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5377C" w14:textId="4EFE8EF5" w:rsidR="008A0FB1" w:rsidRPr="008A0FB1" w:rsidRDefault="008A0FB1" w:rsidP="008A0FB1">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lang w:val="is-IS"/>
        </w:rPr>
      </w:pPr>
      <w:r w:rsidRPr="008A0FB1">
        <w:rPr>
          <w:rFonts w:ascii="Times New Roman" w:eastAsia="Times New Roman" w:hAnsi="Times New Roman" w:cs="Times New Roman"/>
          <w:lang w:val="is-IS"/>
        </w:rPr>
        <w:t xml:space="preserve">Þetta skjal inniheldur samþykktar lyfjaupplýsingar fyrir </w:t>
      </w:r>
      <w:r>
        <w:rPr>
          <w:rFonts w:ascii="Times New Roman" w:eastAsia="Times New Roman" w:hAnsi="Times New Roman" w:cs="Times New Roman"/>
          <w:lang w:val="is-IS"/>
        </w:rPr>
        <w:t>Pelmeg</w:t>
      </w:r>
      <w:r w:rsidRPr="008A0FB1">
        <w:rPr>
          <w:rFonts w:ascii="Times New Roman" w:eastAsia="Times New Roman" w:hAnsi="Times New Roman" w:cs="Times New Roman"/>
          <w:lang w:val="is-IS"/>
        </w:rPr>
        <w:t>, þar sem breytingar frá fyrra ferli sem hafa áhrif á lyfjaupplýsingarnar (EMA/N/0000256499) eru auðkenndar.</w:t>
      </w:r>
    </w:p>
    <w:p w14:paraId="328E73B4" w14:textId="77777777" w:rsidR="008A0FB1" w:rsidRPr="008A0FB1" w:rsidRDefault="008A0FB1" w:rsidP="008A0FB1">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lang w:val="is-IS"/>
        </w:rPr>
      </w:pPr>
    </w:p>
    <w:p w14:paraId="1DF98A33" w14:textId="04B2BFF3" w:rsidR="008A0FB1" w:rsidRPr="008A0FB1" w:rsidRDefault="008A0FB1" w:rsidP="008A0FB1">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color w:val="0000FF"/>
          <w:szCs w:val="24"/>
          <w:u w:val="single"/>
          <w:lang w:val="bg-BG"/>
        </w:rPr>
      </w:pPr>
      <w:r w:rsidRPr="008A0FB1">
        <w:rPr>
          <w:rFonts w:ascii="Times New Roman" w:eastAsia="Times New Roman" w:hAnsi="Times New Roman" w:cs="Times New Roman"/>
          <w:lang w:val="is-IS"/>
        </w:rPr>
        <w:t xml:space="preserve">Nánari upplýsingar er að finna á vefsíðu Lyfjastofnunar Evrópu: </w:t>
      </w:r>
      <w:r>
        <w:rPr>
          <w:rFonts w:ascii="Times New Roman" w:eastAsia="SimSun" w:hAnsi="Times New Roman" w:cs="Times New Roman"/>
          <w:color w:val="0000FF"/>
          <w:u w:val="single"/>
          <w:lang w:val="bg-BG"/>
        </w:rPr>
        <w:fldChar w:fldCharType="begin"/>
      </w:r>
      <w:r>
        <w:rPr>
          <w:rFonts w:ascii="Times New Roman" w:eastAsia="SimSun" w:hAnsi="Times New Roman" w:cs="Times New Roman"/>
          <w:color w:val="0000FF"/>
          <w:u w:val="single"/>
          <w:lang w:val="bg-BG"/>
        </w:rPr>
        <w:instrText>HYPERLINK "</w:instrText>
      </w:r>
      <w:r w:rsidRPr="008A0FB1">
        <w:rPr>
          <w:rFonts w:ascii="Times New Roman" w:eastAsia="SimSun" w:hAnsi="Times New Roman" w:cs="Times New Roman"/>
          <w:color w:val="0000FF"/>
          <w:u w:val="single"/>
          <w:lang w:val="bg-BG"/>
        </w:rPr>
        <w:instrText>https://www.ema.europa.eu/en/medicines/human/EPAR/</w:instrText>
      </w:r>
      <w:r w:rsidRPr="008A0FB1">
        <w:rPr>
          <w:rFonts w:ascii="Times New Roman" w:eastAsia="SimSun" w:hAnsi="Times New Roman" w:cs="Times New Roman"/>
          <w:color w:val="0000FF"/>
          <w:u w:val="single"/>
          <w:lang w:val="is-IS"/>
        </w:rPr>
        <w:instrText>pelmeg</w:instrText>
      </w:r>
      <w:r>
        <w:rPr>
          <w:rFonts w:ascii="Times New Roman" w:eastAsia="SimSun" w:hAnsi="Times New Roman" w:cs="Times New Roman"/>
          <w:color w:val="0000FF"/>
          <w:u w:val="single"/>
          <w:lang w:val="bg-BG"/>
        </w:rPr>
        <w:instrText>"</w:instrText>
      </w:r>
      <w:r>
        <w:rPr>
          <w:rFonts w:ascii="Times New Roman" w:eastAsia="SimSun" w:hAnsi="Times New Roman" w:cs="Times New Roman"/>
          <w:color w:val="0000FF"/>
          <w:u w:val="single"/>
          <w:lang w:val="bg-BG"/>
        </w:rPr>
        <w:fldChar w:fldCharType="separate"/>
      </w:r>
      <w:r w:rsidRPr="008A0FB1">
        <w:rPr>
          <w:rStyle w:val="Hyperlink"/>
          <w:rFonts w:ascii="Times New Roman" w:eastAsia="SimSun" w:hAnsi="Times New Roman" w:cs="Times New Roman"/>
          <w:lang w:val="bg-BG"/>
        </w:rPr>
        <w:t>https://www.ema.europa.eu/en/medicines/human/EPAR/</w:t>
      </w:r>
      <w:r w:rsidRPr="00553EBB">
        <w:rPr>
          <w:rStyle w:val="Hyperlink"/>
          <w:rFonts w:ascii="Times New Roman" w:eastAsia="SimSun" w:hAnsi="Times New Roman" w:cs="Times New Roman"/>
          <w:lang w:val="is-IS"/>
        </w:rPr>
        <w:t>pelmeg</w:t>
      </w:r>
      <w:r>
        <w:rPr>
          <w:rFonts w:ascii="Times New Roman" w:eastAsia="SimSun" w:hAnsi="Times New Roman" w:cs="Times New Roman"/>
          <w:color w:val="0000FF"/>
          <w:u w:val="single"/>
          <w:lang w:val="bg-BG"/>
        </w:rPr>
        <w:fldChar w:fldCharType="end"/>
      </w:r>
    </w:p>
    <w:p w14:paraId="276D37BE" w14:textId="77777777" w:rsidR="00A956CA" w:rsidRPr="008A0FB1" w:rsidRDefault="00A956CA" w:rsidP="00C43FE7">
      <w:pPr>
        <w:spacing w:after="0" w:line="240" w:lineRule="auto"/>
        <w:rPr>
          <w:rFonts w:ascii="Times New Roman" w:hAnsi="Times New Roman" w:cs="Times New Roman"/>
          <w:lang w:val="bg-BG"/>
        </w:rPr>
      </w:pPr>
    </w:p>
    <w:p w14:paraId="276D37BF" w14:textId="77777777" w:rsidR="00A956CA" w:rsidRPr="0039326E" w:rsidRDefault="00A956CA" w:rsidP="00C43FE7">
      <w:pPr>
        <w:spacing w:after="0" w:line="240" w:lineRule="auto"/>
        <w:rPr>
          <w:rFonts w:ascii="Times New Roman" w:hAnsi="Times New Roman" w:cs="Times New Roman"/>
          <w:lang w:val="is-IS"/>
        </w:rPr>
      </w:pPr>
    </w:p>
    <w:p w14:paraId="276D37C0" w14:textId="77777777" w:rsidR="00A956CA" w:rsidRPr="0039326E" w:rsidRDefault="00A956CA" w:rsidP="00C43FE7">
      <w:pPr>
        <w:spacing w:after="0" w:line="240" w:lineRule="auto"/>
        <w:rPr>
          <w:rFonts w:ascii="Times New Roman" w:hAnsi="Times New Roman" w:cs="Times New Roman"/>
          <w:lang w:val="is-IS"/>
        </w:rPr>
      </w:pPr>
    </w:p>
    <w:p w14:paraId="276D37C1" w14:textId="77777777" w:rsidR="00A956CA" w:rsidRPr="0039326E" w:rsidRDefault="00A956CA" w:rsidP="00C43FE7">
      <w:pPr>
        <w:spacing w:after="0" w:line="240" w:lineRule="auto"/>
        <w:rPr>
          <w:rFonts w:ascii="Times New Roman" w:hAnsi="Times New Roman" w:cs="Times New Roman"/>
          <w:lang w:val="is-IS"/>
        </w:rPr>
      </w:pPr>
    </w:p>
    <w:p w14:paraId="276D37C2" w14:textId="77777777" w:rsidR="00A956CA" w:rsidRPr="0039326E" w:rsidRDefault="00A956CA" w:rsidP="00C43FE7">
      <w:pPr>
        <w:spacing w:after="0" w:line="240" w:lineRule="auto"/>
        <w:rPr>
          <w:rFonts w:ascii="Times New Roman" w:hAnsi="Times New Roman" w:cs="Times New Roman"/>
          <w:lang w:val="is-IS"/>
        </w:rPr>
      </w:pPr>
    </w:p>
    <w:p w14:paraId="276D37C3" w14:textId="77777777" w:rsidR="00A956CA" w:rsidRPr="0039326E" w:rsidRDefault="00A956CA" w:rsidP="00C43FE7">
      <w:pPr>
        <w:spacing w:after="0" w:line="240" w:lineRule="auto"/>
        <w:rPr>
          <w:rFonts w:ascii="Times New Roman" w:hAnsi="Times New Roman" w:cs="Times New Roman"/>
          <w:lang w:val="is-IS"/>
        </w:rPr>
      </w:pPr>
    </w:p>
    <w:p w14:paraId="276D37C4" w14:textId="77777777" w:rsidR="00A956CA" w:rsidRPr="0039326E" w:rsidRDefault="00A956CA" w:rsidP="00C43FE7">
      <w:pPr>
        <w:spacing w:after="0" w:line="240" w:lineRule="auto"/>
        <w:rPr>
          <w:rFonts w:ascii="Times New Roman" w:hAnsi="Times New Roman" w:cs="Times New Roman"/>
          <w:lang w:val="is-IS"/>
        </w:rPr>
      </w:pPr>
    </w:p>
    <w:p w14:paraId="276D37C5" w14:textId="77777777" w:rsidR="00A956CA" w:rsidRPr="0039326E" w:rsidRDefault="00A956CA" w:rsidP="00C43FE7">
      <w:pPr>
        <w:spacing w:after="0" w:line="240" w:lineRule="auto"/>
        <w:rPr>
          <w:rFonts w:ascii="Times New Roman" w:hAnsi="Times New Roman" w:cs="Times New Roman"/>
          <w:lang w:val="is-IS"/>
        </w:rPr>
      </w:pPr>
    </w:p>
    <w:p w14:paraId="276D37C6" w14:textId="77777777" w:rsidR="00A956CA" w:rsidRPr="0039326E" w:rsidRDefault="00A956CA" w:rsidP="00C43FE7">
      <w:pPr>
        <w:spacing w:after="0" w:line="240" w:lineRule="auto"/>
        <w:jc w:val="center"/>
        <w:rPr>
          <w:rFonts w:ascii="Times New Roman" w:hAnsi="Times New Roman" w:cs="Times New Roman"/>
          <w:b/>
          <w:lang w:val="is-IS"/>
        </w:rPr>
      </w:pPr>
    </w:p>
    <w:p w14:paraId="276D37C7" w14:textId="77777777" w:rsidR="00A956CA" w:rsidRPr="0039326E" w:rsidRDefault="00A956CA" w:rsidP="00C43FE7">
      <w:pPr>
        <w:spacing w:after="0" w:line="240" w:lineRule="auto"/>
        <w:jc w:val="center"/>
        <w:rPr>
          <w:rFonts w:ascii="Times New Roman" w:hAnsi="Times New Roman" w:cs="Times New Roman"/>
          <w:b/>
          <w:lang w:val="is-IS"/>
        </w:rPr>
      </w:pPr>
    </w:p>
    <w:p w14:paraId="276D37C8" w14:textId="77777777" w:rsidR="00A956CA" w:rsidRPr="0039326E" w:rsidRDefault="00A956CA" w:rsidP="00C43FE7">
      <w:pPr>
        <w:spacing w:after="0" w:line="240" w:lineRule="auto"/>
        <w:jc w:val="center"/>
        <w:rPr>
          <w:rFonts w:ascii="Times New Roman" w:hAnsi="Times New Roman" w:cs="Times New Roman"/>
          <w:b/>
          <w:lang w:val="is-IS"/>
        </w:rPr>
      </w:pPr>
    </w:p>
    <w:p w14:paraId="276D37C9" w14:textId="77777777" w:rsidR="00A956CA" w:rsidRPr="0039326E" w:rsidRDefault="00A956CA" w:rsidP="00C43FE7">
      <w:pPr>
        <w:spacing w:after="0" w:line="240" w:lineRule="auto"/>
        <w:jc w:val="center"/>
        <w:rPr>
          <w:rFonts w:ascii="Times New Roman" w:hAnsi="Times New Roman" w:cs="Times New Roman"/>
          <w:b/>
          <w:lang w:val="is-IS"/>
        </w:rPr>
      </w:pPr>
    </w:p>
    <w:p w14:paraId="276D37CA" w14:textId="77777777" w:rsidR="00A956CA" w:rsidRPr="0039326E" w:rsidRDefault="00A956CA" w:rsidP="00C43FE7">
      <w:pPr>
        <w:spacing w:after="0" w:line="240" w:lineRule="auto"/>
        <w:jc w:val="center"/>
        <w:rPr>
          <w:rFonts w:ascii="Times New Roman" w:hAnsi="Times New Roman" w:cs="Times New Roman"/>
          <w:b/>
          <w:lang w:val="is-IS"/>
        </w:rPr>
      </w:pPr>
    </w:p>
    <w:p w14:paraId="276D37CB" w14:textId="77777777" w:rsidR="00A956CA" w:rsidRPr="0039326E" w:rsidRDefault="00A956CA" w:rsidP="00C43FE7">
      <w:pPr>
        <w:spacing w:after="0" w:line="240" w:lineRule="auto"/>
        <w:jc w:val="center"/>
        <w:rPr>
          <w:rFonts w:ascii="Times New Roman" w:hAnsi="Times New Roman" w:cs="Times New Roman"/>
          <w:b/>
          <w:lang w:val="is-IS"/>
        </w:rPr>
      </w:pPr>
    </w:p>
    <w:p w14:paraId="276D37CC" w14:textId="77777777" w:rsidR="00A956CA" w:rsidRPr="0039326E" w:rsidRDefault="00A956CA" w:rsidP="00C43FE7">
      <w:pPr>
        <w:spacing w:after="0" w:line="240" w:lineRule="auto"/>
        <w:jc w:val="center"/>
        <w:rPr>
          <w:rFonts w:ascii="Times New Roman" w:hAnsi="Times New Roman" w:cs="Times New Roman"/>
          <w:b/>
          <w:lang w:val="is-IS"/>
        </w:rPr>
      </w:pPr>
    </w:p>
    <w:p w14:paraId="276D37CD" w14:textId="77777777" w:rsidR="00A956CA" w:rsidRPr="0039326E" w:rsidRDefault="00A956CA" w:rsidP="00C43FE7">
      <w:pPr>
        <w:spacing w:after="0" w:line="240" w:lineRule="auto"/>
        <w:jc w:val="center"/>
        <w:rPr>
          <w:rFonts w:ascii="Times New Roman" w:hAnsi="Times New Roman" w:cs="Times New Roman"/>
          <w:b/>
          <w:lang w:val="is-IS"/>
        </w:rPr>
      </w:pPr>
    </w:p>
    <w:p w14:paraId="276D37CE" w14:textId="77777777" w:rsidR="00A956CA" w:rsidRPr="0039326E" w:rsidRDefault="00A956CA" w:rsidP="00C43FE7">
      <w:pPr>
        <w:spacing w:after="0" w:line="240" w:lineRule="auto"/>
        <w:jc w:val="center"/>
        <w:rPr>
          <w:rFonts w:ascii="Times New Roman" w:hAnsi="Times New Roman" w:cs="Times New Roman"/>
          <w:b/>
          <w:lang w:val="is-IS"/>
        </w:rPr>
      </w:pPr>
    </w:p>
    <w:p w14:paraId="276D37CF" w14:textId="77777777" w:rsidR="00A956CA" w:rsidRPr="0039326E" w:rsidRDefault="00A956CA" w:rsidP="00C43FE7">
      <w:pPr>
        <w:spacing w:after="0" w:line="240" w:lineRule="auto"/>
        <w:jc w:val="center"/>
        <w:rPr>
          <w:rFonts w:ascii="Times New Roman" w:hAnsi="Times New Roman" w:cs="Times New Roman"/>
          <w:b/>
          <w:lang w:val="is-IS"/>
        </w:rPr>
      </w:pPr>
    </w:p>
    <w:p w14:paraId="276D37D0" w14:textId="77777777" w:rsidR="00A956CA" w:rsidRDefault="00A956CA" w:rsidP="00C43FE7">
      <w:pPr>
        <w:spacing w:after="0" w:line="240" w:lineRule="auto"/>
        <w:jc w:val="center"/>
        <w:rPr>
          <w:rFonts w:ascii="Times New Roman" w:hAnsi="Times New Roman" w:cs="Times New Roman"/>
          <w:b/>
          <w:lang w:val="is-IS"/>
        </w:rPr>
      </w:pPr>
    </w:p>
    <w:p w14:paraId="05E5DEB5" w14:textId="77777777" w:rsidR="00C33FE2" w:rsidRDefault="00C33FE2" w:rsidP="00C43FE7">
      <w:pPr>
        <w:spacing w:after="0" w:line="240" w:lineRule="auto"/>
        <w:jc w:val="center"/>
        <w:rPr>
          <w:rFonts w:ascii="Times New Roman" w:hAnsi="Times New Roman" w:cs="Times New Roman"/>
          <w:b/>
          <w:lang w:val="is-IS"/>
        </w:rPr>
      </w:pPr>
    </w:p>
    <w:p w14:paraId="5E9D68E5" w14:textId="77777777" w:rsidR="00C33FE2" w:rsidRDefault="00C33FE2" w:rsidP="00C43FE7">
      <w:pPr>
        <w:spacing w:after="0" w:line="240" w:lineRule="auto"/>
        <w:jc w:val="center"/>
        <w:rPr>
          <w:rFonts w:ascii="Times New Roman" w:hAnsi="Times New Roman" w:cs="Times New Roman"/>
          <w:b/>
          <w:lang w:val="is-IS"/>
        </w:rPr>
      </w:pPr>
    </w:p>
    <w:p w14:paraId="57CDFA4C" w14:textId="77777777" w:rsidR="00C33FE2" w:rsidRDefault="00C33FE2" w:rsidP="00C43FE7">
      <w:pPr>
        <w:spacing w:after="0" w:line="240" w:lineRule="auto"/>
        <w:jc w:val="center"/>
        <w:rPr>
          <w:rFonts w:ascii="Times New Roman" w:hAnsi="Times New Roman" w:cs="Times New Roman"/>
          <w:b/>
          <w:lang w:val="is-IS"/>
        </w:rPr>
      </w:pPr>
    </w:p>
    <w:p w14:paraId="14081F09" w14:textId="77777777" w:rsidR="00C33FE2" w:rsidRPr="0039326E" w:rsidRDefault="00C33FE2" w:rsidP="00C43FE7">
      <w:pPr>
        <w:spacing w:after="0" w:line="240" w:lineRule="auto"/>
        <w:jc w:val="center"/>
        <w:rPr>
          <w:rFonts w:ascii="Times New Roman" w:hAnsi="Times New Roman" w:cs="Times New Roman"/>
          <w:b/>
          <w:lang w:val="is-IS"/>
        </w:rPr>
      </w:pPr>
    </w:p>
    <w:p w14:paraId="276D37D1" w14:textId="7E372107" w:rsidR="00A956CA" w:rsidRDefault="00445D22" w:rsidP="00C43FE7">
      <w:pPr>
        <w:spacing w:after="0" w:line="240" w:lineRule="auto"/>
        <w:jc w:val="center"/>
        <w:rPr>
          <w:rFonts w:ascii="Times New Roman" w:hAnsi="Times New Roman" w:cs="Times New Roman"/>
          <w:b/>
          <w:bCs/>
          <w:lang w:val="is-IS"/>
        </w:rPr>
      </w:pPr>
      <w:r w:rsidRPr="0039326E">
        <w:rPr>
          <w:rFonts w:ascii="Times New Roman" w:hAnsi="Times New Roman" w:cs="Times New Roman"/>
          <w:b/>
          <w:bCs/>
          <w:lang w:val="is-IS"/>
        </w:rPr>
        <w:t>VIÐAUKI I</w:t>
      </w:r>
    </w:p>
    <w:p w14:paraId="23FB02EE" w14:textId="77777777" w:rsidR="002523BD" w:rsidRPr="0039326E" w:rsidRDefault="002523BD" w:rsidP="00C43FE7">
      <w:pPr>
        <w:spacing w:after="0" w:line="240" w:lineRule="auto"/>
        <w:jc w:val="center"/>
        <w:rPr>
          <w:rFonts w:ascii="Times New Roman" w:hAnsi="Times New Roman" w:cs="Times New Roman"/>
          <w:b/>
          <w:lang w:val="is-IS"/>
        </w:rPr>
      </w:pPr>
    </w:p>
    <w:p w14:paraId="29A01D7D" w14:textId="77777777" w:rsidR="00A41671" w:rsidRPr="00A145D4" w:rsidRDefault="00445D22" w:rsidP="00A145D4">
      <w:pPr>
        <w:spacing w:after="0" w:line="240" w:lineRule="auto"/>
        <w:jc w:val="center"/>
        <w:outlineLvl w:val="0"/>
        <w:rPr>
          <w:rFonts w:ascii="Times New Roman" w:hAnsi="Times New Roman" w:cs="Times New Roman"/>
          <w:b/>
          <w:noProof/>
          <w:lang w:val="is-IS"/>
        </w:rPr>
      </w:pPr>
      <w:r w:rsidRPr="00A145D4">
        <w:rPr>
          <w:rFonts w:ascii="Times New Roman" w:hAnsi="Times New Roman" w:cs="Times New Roman"/>
          <w:b/>
          <w:noProof/>
          <w:lang w:val="is-IS"/>
        </w:rPr>
        <w:t>SAMANTEKT Á EIGINLEIKUM LYFS</w:t>
      </w:r>
    </w:p>
    <w:p w14:paraId="276D37D2" w14:textId="7E980C1D" w:rsidR="00A956CA" w:rsidRPr="0039326E" w:rsidRDefault="00A956CA" w:rsidP="00C43FE7">
      <w:pPr>
        <w:pStyle w:val="Default"/>
        <w:jc w:val="center"/>
        <w:rPr>
          <w:rFonts w:ascii="Times New Roman" w:hAnsi="Times New Roman" w:cs="Times New Roman"/>
          <w:b/>
          <w:sz w:val="22"/>
          <w:szCs w:val="22"/>
          <w:lang w:val="is-IS"/>
        </w:rPr>
      </w:pPr>
      <w:r w:rsidRPr="0039326E">
        <w:rPr>
          <w:rFonts w:ascii="Times New Roman" w:hAnsi="Times New Roman" w:cs="Times New Roman"/>
          <w:b/>
          <w:sz w:val="22"/>
          <w:szCs w:val="22"/>
          <w:lang w:val="is-IS"/>
        </w:rPr>
        <w:br w:type="page"/>
      </w:r>
    </w:p>
    <w:p w14:paraId="671DBD87" w14:textId="2F7E4CD6" w:rsidR="005576A4" w:rsidRDefault="005576A4" w:rsidP="00C43FE7">
      <w:pPr>
        <w:keepNext/>
        <w:spacing w:after="0" w:line="240" w:lineRule="auto"/>
        <w:ind w:left="567" w:hanging="567"/>
        <w:jc w:val="both"/>
        <w:rPr>
          <w:rFonts w:ascii="Times New Roman" w:hAnsi="Times New Roman" w:cs="Times New Roman"/>
          <w:b/>
          <w:bCs/>
          <w:lang w:val="is-IS"/>
        </w:rPr>
      </w:pPr>
    </w:p>
    <w:p w14:paraId="5A4268CB" w14:textId="77777777" w:rsidR="005576A4" w:rsidRDefault="005576A4" w:rsidP="00C43FE7">
      <w:pPr>
        <w:keepNext/>
        <w:spacing w:after="0" w:line="240" w:lineRule="auto"/>
        <w:ind w:left="567" w:hanging="567"/>
        <w:jc w:val="both"/>
        <w:rPr>
          <w:rFonts w:ascii="Times New Roman" w:hAnsi="Times New Roman" w:cs="Times New Roman"/>
          <w:b/>
          <w:bCs/>
          <w:lang w:val="is-IS"/>
        </w:rPr>
      </w:pPr>
    </w:p>
    <w:p w14:paraId="276D37D3" w14:textId="20F9AA29" w:rsidR="00A956CA" w:rsidRPr="0039326E" w:rsidRDefault="0039326E" w:rsidP="00C43FE7">
      <w:pPr>
        <w:keepNext/>
        <w:spacing w:after="0" w:line="240" w:lineRule="auto"/>
        <w:ind w:left="567" w:hanging="567"/>
        <w:jc w:val="both"/>
        <w:rPr>
          <w:rFonts w:ascii="Times New Roman" w:hAnsi="Times New Roman" w:cs="Times New Roman"/>
          <w:b/>
          <w:lang w:val="is-IS"/>
        </w:rPr>
      </w:pPr>
      <w:r>
        <w:rPr>
          <w:rFonts w:ascii="Times New Roman" w:hAnsi="Times New Roman" w:cs="Times New Roman"/>
          <w:b/>
          <w:bCs/>
          <w:lang w:val="is-IS"/>
        </w:rPr>
        <w:t>1.</w:t>
      </w:r>
      <w:r>
        <w:rPr>
          <w:rFonts w:ascii="Times New Roman" w:hAnsi="Times New Roman" w:cs="Times New Roman"/>
          <w:b/>
          <w:bCs/>
          <w:lang w:val="is-IS"/>
        </w:rPr>
        <w:tab/>
      </w:r>
      <w:r w:rsidR="00445D22" w:rsidRPr="0039326E">
        <w:rPr>
          <w:rFonts w:ascii="Times New Roman" w:hAnsi="Times New Roman" w:cs="Times New Roman"/>
          <w:b/>
          <w:bCs/>
          <w:lang w:val="is-IS"/>
        </w:rPr>
        <w:t>HEITI LYFS</w:t>
      </w:r>
    </w:p>
    <w:p w14:paraId="276D37D4" w14:textId="77777777" w:rsidR="00A956CA" w:rsidRPr="0039326E" w:rsidRDefault="00A956CA" w:rsidP="00C43FE7">
      <w:pPr>
        <w:keepNext/>
        <w:spacing w:after="0" w:line="240" w:lineRule="auto"/>
        <w:contextualSpacing/>
        <w:jc w:val="both"/>
        <w:rPr>
          <w:rFonts w:ascii="Times New Roman" w:hAnsi="Times New Roman" w:cs="Times New Roman"/>
          <w:lang w:val="is-IS"/>
        </w:rPr>
      </w:pPr>
    </w:p>
    <w:p w14:paraId="276D37D5" w14:textId="3CA5F058" w:rsidR="00A956CA" w:rsidRPr="0039326E" w:rsidRDefault="00A956CA" w:rsidP="00C43FE7">
      <w:pPr>
        <w:spacing w:after="0" w:line="240" w:lineRule="auto"/>
        <w:contextualSpacing/>
        <w:rPr>
          <w:rFonts w:ascii="Times New Roman" w:hAnsi="Times New Roman" w:cs="Times New Roman"/>
          <w:lang w:val="is-IS"/>
        </w:rPr>
      </w:pPr>
      <w:r w:rsidRPr="0039326E">
        <w:rPr>
          <w:rFonts w:ascii="Times New Roman" w:hAnsi="Times New Roman" w:cs="Times New Roman"/>
          <w:lang w:val="is-IS"/>
        </w:rPr>
        <w:t xml:space="preserve">Pelmeg 6 mg </w:t>
      </w:r>
      <w:r w:rsidR="00445D22" w:rsidRPr="0039326E">
        <w:rPr>
          <w:rFonts w:ascii="Times New Roman" w:hAnsi="Times New Roman" w:cs="Times New Roman"/>
          <w:lang w:val="is-IS"/>
        </w:rPr>
        <w:t>stungulyf, lausn</w:t>
      </w:r>
      <w:r w:rsidR="004B55A2" w:rsidRPr="0022166F">
        <w:rPr>
          <w:lang w:val="is-IS"/>
        </w:rPr>
        <w:t xml:space="preserve"> </w:t>
      </w:r>
      <w:r w:rsidR="004B55A2" w:rsidRPr="004B55A2">
        <w:rPr>
          <w:rFonts w:ascii="Times New Roman" w:hAnsi="Times New Roman" w:cs="Times New Roman"/>
          <w:lang w:val="is-IS"/>
        </w:rPr>
        <w:t>í áfylltri sprautu</w:t>
      </w:r>
      <w:r w:rsidR="00445D22" w:rsidRPr="0039326E">
        <w:rPr>
          <w:rFonts w:ascii="Times New Roman" w:hAnsi="Times New Roman" w:cs="Times New Roman"/>
          <w:lang w:val="is-IS"/>
        </w:rPr>
        <w:t>.</w:t>
      </w:r>
    </w:p>
    <w:p w14:paraId="276D37D6" w14:textId="77777777" w:rsidR="00A956CA" w:rsidRPr="0039326E" w:rsidRDefault="00A956CA" w:rsidP="00C43FE7">
      <w:pPr>
        <w:spacing w:after="0" w:line="240" w:lineRule="auto"/>
        <w:contextualSpacing/>
        <w:rPr>
          <w:rFonts w:ascii="Times New Roman" w:hAnsi="Times New Roman" w:cs="Times New Roman"/>
          <w:lang w:val="is-IS"/>
        </w:rPr>
      </w:pPr>
    </w:p>
    <w:p w14:paraId="276D37D7" w14:textId="77777777" w:rsidR="00A956CA" w:rsidRPr="0039326E" w:rsidRDefault="00A956CA" w:rsidP="00C43FE7">
      <w:pPr>
        <w:spacing w:after="0" w:line="240" w:lineRule="auto"/>
        <w:contextualSpacing/>
        <w:rPr>
          <w:rFonts w:ascii="Times New Roman" w:hAnsi="Times New Roman" w:cs="Times New Roman"/>
          <w:lang w:val="is-IS"/>
        </w:rPr>
      </w:pPr>
    </w:p>
    <w:p w14:paraId="276D37D8" w14:textId="4A32B873"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2.</w:t>
      </w:r>
      <w:r>
        <w:rPr>
          <w:rFonts w:ascii="Times New Roman" w:hAnsi="Times New Roman" w:cs="Times New Roman"/>
          <w:b/>
          <w:bCs/>
          <w:lang w:val="is-IS"/>
        </w:rPr>
        <w:tab/>
      </w:r>
      <w:r w:rsidR="00445D22" w:rsidRPr="0039326E">
        <w:rPr>
          <w:rFonts w:ascii="Times New Roman" w:hAnsi="Times New Roman" w:cs="Times New Roman"/>
          <w:b/>
          <w:bCs/>
          <w:lang w:val="is-IS"/>
        </w:rPr>
        <w:t>INNIHALDSLÝSING</w:t>
      </w:r>
    </w:p>
    <w:p w14:paraId="276D37D9" w14:textId="77777777" w:rsidR="00A956CA" w:rsidRPr="0039326E" w:rsidRDefault="00A956CA" w:rsidP="00C43FE7">
      <w:pPr>
        <w:keepNext/>
        <w:spacing w:after="0" w:line="240" w:lineRule="auto"/>
        <w:rPr>
          <w:rFonts w:ascii="Times New Roman" w:hAnsi="Times New Roman" w:cs="Times New Roman"/>
          <w:b/>
          <w:lang w:val="is-IS"/>
        </w:rPr>
      </w:pPr>
    </w:p>
    <w:p w14:paraId="276D37DA" w14:textId="2266B039" w:rsidR="00A956CA" w:rsidRDefault="00445D22"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Hver áfyllt sprauta inniheldur 6 mg pegfilgrastim* í 0,6 ml af stungulyfi, lausn. Miðað við próteinið eitt sér er styrkleiki lyfsins 10 mg/ml**.</w:t>
      </w:r>
    </w:p>
    <w:p w14:paraId="588332FA" w14:textId="77777777" w:rsidR="003C70C9" w:rsidRPr="0039326E" w:rsidRDefault="003C70C9" w:rsidP="00C43FE7">
      <w:pPr>
        <w:spacing w:after="0" w:line="240" w:lineRule="auto"/>
        <w:rPr>
          <w:rFonts w:ascii="Times New Roman" w:hAnsi="Times New Roman" w:cs="Times New Roman"/>
          <w:lang w:val="is-IS"/>
        </w:rPr>
      </w:pPr>
    </w:p>
    <w:p w14:paraId="276D37DB" w14:textId="018B5E98" w:rsidR="00155AC9"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 Framleitt með DNA samrunaerfðatækni í </w:t>
      </w:r>
      <w:r w:rsidRPr="0039326E">
        <w:rPr>
          <w:rFonts w:ascii="Times New Roman" w:hAnsi="Times New Roman" w:cs="Times New Roman"/>
          <w:i/>
          <w:iCs/>
          <w:lang w:val="is-IS"/>
        </w:rPr>
        <w:t xml:space="preserve">Escherichia coli </w:t>
      </w:r>
      <w:r w:rsidRPr="0039326E">
        <w:rPr>
          <w:rFonts w:ascii="Times New Roman" w:hAnsi="Times New Roman" w:cs="Times New Roman"/>
          <w:lang w:val="is-IS"/>
        </w:rPr>
        <w:t>og í kjölfarið fylgir samtenging við pólýetýlenglýkól (PEG).</w:t>
      </w:r>
    </w:p>
    <w:p w14:paraId="5AB8A4BD" w14:textId="77777777" w:rsidR="000B7CF8" w:rsidRPr="0039326E" w:rsidRDefault="000B7CF8" w:rsidP="00C43FE7">
      <w:pPr>
        <w:spacing w:after="0" w:line="240" w:lineRule="auto"/>
        <w:rPr>
          <w:rFonts w:ascii="Times New Roman" w:hAnsi="Times New Roman" w:cs="Times New Roman"/>
          <w:lang w:val="is-IS"/>
        </w:rPr>
      </w:pPr>
    </w:p>
    <w:p w14:paraId="276D37DD" w14:textId="301412D8" w:rsidR="00155AC9"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Styrkleikinn er 20 mg/ml að teknu tilliti til PEG</w:t>
      </w:r>
      <w:r w:rsidR="00FC7D1F">
        <w:rPr>
          <w:rFonts w:ascii="Times New Roman" w:hAnsi="Times New Roman" w:cs="Times New Roman"/>
          <w:lang w:val="is-IS"/>
        </w:rPr>
        <w:noBreakHyphen/>
      </w:r>
      <w:r w:rsidRPr="0039326E">
        <w:rPr>
          <w:rFonts w:ascii="Times New Roman" w:hAnsi="Times New Roman" w:cs="Times New Roman"/>
          <w:lang w:val="is-IS"/>
        </w:rPr>
        <w:t>hópsins.</w:t>
      </w:r>
    </w:p>
    <w:p w14:paraId="276D37DE" w14:textId="360CD181" w:rsidR="00A956CA"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Ekki er unnt að bera virkni þessa lyfs saman við virkni annarra lyfja í sama lyfjaflokki, hvort sem þau eru PEG</w:t>
      </w:r>
      <w:r w:rsidR="002D7767">
        <w:rPr>
          <w:rFonts w:ascii="Times New Roman" w:hAnsi="Times New Roman" w:cs="Times New Roman"/>
          <w:lang w:val="is-IS"/>
        </w:rPr>
        <w:noBreakHyphen/>
      </w:r>
      <w:r w:rsidRPr="0039326E">
        <w:rPr>
          <w:rFonts w:ascii="Times New Roman" w:hAnsi="Times New Roman" w:cs="Times New Roman"/>
          <w:lang w:val="is-IS"/>
        </w:rPr>
        <w:t>tengd eða ekki. Sjá ítarlegri upplýsingar í kafla 5.1.</w:t>
      </w:r>
    </w:p>
    <w:p w14:paraId="276D37DF" w14:textId="77777777" w:rsidR="00155AC9" w:rsidRPr="0039326E" w:rsidRDefault="00155AC9" w:rsidP="00C43FE7">
      <w:pPr>
        <w:spacing w:after="0" w:line="240" w:lineRule="auto"/>
        <w:rPr>
          <w:rFonts w:ascii="Times New Roman" w:hAnsi="Times New Roman" w:cs="Times New Roman"/>
          <w:lang w:val="is-IS"/>
        </w:rPr>
      </w:pPr>
    </w:p>
    <w:p w14:paraId="276D37E0" w14:textId="0D23C216" w:rsidR="00A956CA" w:rsidRPr="0039326E" w:rsidRDefault="00155AC9"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Hjálparefni með þekkta verkun</w:t>
      </w:r>
    </w:p>
    <w:p w14:paraId="276D37E1" w14:textId="77777777" w:rsidR="00A956CA" w:rsidRPr="0039326E" w:rsidRDefault="00A956CA" w:rsidP="00C43FE7">
      <w:pPr>
        <w:keepNext/>
        <w:spacing w:after="0" w:line="240" w:lineRule="auto"/>
        <w:rPr>
          <w:rFonts w:ascii="Times New Roman" w:hAnsi="Times New Roman" w:cs="Times New Roman"/>
          <w:u w:val="single"/>
          <w:lang w:val="is-IS"/>
        </w:rPr>
      </w:pPr>
    </w:p>
    <w:p w14:paraId="276D37E3" w14:textId="58E5CE89" w:rsidR="00A956CA"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Hver áfyllt sprauta inniheldur 30 mg sorbitól (E 420)</w:t>
      </w:r>
      <w:r w:rsidR="00FC7D1F">
        <w:rPr>
          <w:rFonts w:ascii="Times New Roman" w:hAnsi="Times New Roman" w:cs="Times New Roman"/>
          <w:lang w:val="is-IS"/>
        </w:rPr>
        <w:t>.</w:t>
      </w:r>
    </w:p>
    <w:p w14:paraId="276D37E4" w14:textId="77777777" w:rsidR="00155AC9" w:rsidRPr="0039326E" w:rsidRDefault="00155AC9" w:rsidP="00C43FE7">
      <w:pPr>
        <w:spacing w:after="0" w:line="240" w:lineRule="auto"/>
        <w:rPr>
          <w:rFonts w:ascii="Times New Roman" w:hAnsi="Times New Roman" w:cs="Times New Roman"/>
          <w:lang w:val="is-IS"/>
        </w:rPr>
      </w:pPr>
    </w:p>
    <w:p w14:paraId="276D37E5" w14:textId="77777777" w:rsidR="00A956CA"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Sjá lista yfir öll hjálparefni í kafla 6.1.</w:t>
      </w:r>
    </w:p>
    <w:p w14:paraId="276D37E6" w14:textId="77777777" w:rsidR="00A956CA" w:rsidRPr="0039326E" w:rsidRDefault="00A956CA" w:rsidP="00C43FE7">
      <w:pPr>
        <w:spacing w:after="0" w:line="240" w:lineRule="auto"/>
        <w:rPr>
          <w:rFonts w:ascii="Times New Roman" w:hAnsi="Times New Roman" w:cs="Times New Roman"/>
          <w:color w:val="000000"/>
          <w:lang w:val="is-IS"/>
        </w:rPr>
      </w:pPr>
    </w:p>
    <w:p w14:paraId="276D37E7" w14:textId="77777777" w:rsidR="00A956CA" w:rsidRPr="0039326E" w:rsidRDefault="00A956CA" w:rsidP="00C43FE7">
      <w:pPr>
        <w:spacing w:after="0" w:line="240" w:lineRule="auto"/>
        <w:rPr>
          <w:rFonts w:ascii="Times New Roman" w:hAnsi="Times New Roman" w:cs="Times New Roman"/>
          <w:color w:val="000000"/>
          <w:lang w:val="is-IS"/>
        </w:rPr>
      </w:pPr>
    </w:p>
    <w:p w14:paraId="276D37E8" w14:textId="329D4D75"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3.</w:t>
      </w:r>
      <w:r>
        <w:rPr>
          <w:rFonts w:ascii="Times New Roman" w:hAnsi="Times New Roman" w:cs="Times New Roman"/>
          <w:b/>
          <w:bCs/>
          <w:lang w:val="is-IS"/>
        </w:rPr>
        <w:tab/>
      </w:r>
      <w:r w:rsidR="00155AC9" w:rsidRPr="0039326E">
        <w:rPr>
          <w:rFonts w:ascii="Times New Roman" w:hAnsi="Times New Roman" w:cs="Times New Roman"/>
          <w:b/>
          <w:bCs/>
          <w:lang w:val="is-IS"/>
        </w:rPr>
        <w:t>LYFJAFORM</w:t>
      </w:r>
    </w:p>
    <w:p w14:paraId="276D37E9"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b/>
          <w:lang w:val="is-IS"/>
        </w:rPr>
      </w:pPr>
    </w:p>
    <w:p w14:paraId="276D37EA" w14:textId="77777777" w:rsidR="00913682"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Stungulyf, lausn.</w:t>
      </w:r>
    </w:p>
    <w:p w14:paraId="276D37EB" w14:textId="77777777" w:rsidR="00A956CA"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Tært, litlaust stungulyf, lausn.</w:t>
      </w:r>
    </w:p>
    <w:p w14:paraId="276D37EC" w14:textId="77777777" w:rsidR="00A956CA" w:rsidRPr="0039326E" w:rsidRDefault="00A956CA" w:rsidP="00C43FE7">
      <w:pPr>
        <w:spacing w:after="0" w:line="240" w:lineRule="auto"/>
        <w:rPr>
          <w:rFonts w:ascii="Times New Roman" w:hAnsi="Times New Roman" w:cs="Times New Roman"/>
          <w:lang w:val="is-IS"/>
        </w:rPr>
      </w:pPr>
    </w:p>
    <w:p w14:paraId="276D37ED" w14:textId="77777777" w:rsidR="00A956CA" w:rsidRPr="0039326E" w:rsidRDefault="00A956CA" w:rsidP="00C43FE7">
      <w:pPr>
        <w:spacing w:after="0" w:line="240" w:lineRule="auto"/>
        <w:rPr>
          <w:rFonts w:ascii="Times New Roman" w:hAnsi="Times New Roman" w:cs="Times New Roman"/>
          <w:lang w:val="is-IS"/>
        </w:rPr>
      </w:pPr>
    </w:p>
    <w:p w14:paraId="276D37EE" w14:textId="6BFEF5B7"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w:t>
      </w:r>
      <w:r>
        <w:rPr>
          <w:rFonts w:ascii="Times New Roman" w:hAnsi="Times New Roman" w:cs="Times New Roman"/>
          <w:b/>
          <w:bCs/>
          <w:lang w:val="is-IS"/>
        </w:rPr>
        <w:tab/>
      </w:r>
      <w:r w:rsidR="00155AC9" w:rsidRPr="0039326E">
        <w:rPr>
          <w:rFonts w:ascii="Times New Roman" w:hAnsi="Times New Roman" w:cs="Times New Roman"/>
          <w:b/>
          <w:bCs/>
          <w:lang w:val="is-IS"/>
        </w:rPr>
        <w:t>KLÍNÍSKAR UPPLÝSINGAR</w:t>
      </w:r>
      <w:r w:rsidR="00A956CA" w:rsidRPr="0039326E">
        <w:rPr>
          <w:rFonts w:ascii="Times New Roman" w:hAnsi="Times New Roman" w:cs="Times New Roman"/>
          <w:b/>
          <w:lang w:val="is-IS"/>
        </w:rPr>
        <w:t xml:space="preserve"> </w:t>
      </w:r>
    </w:p>
    <w:p w14:paraId="276D37EF" w14:textId="77777777" w:rsidR="00A956CA" w:rsidRPr="0039326E" w:rsidRDefault="00A956CA" w:rsidP="00C43FE7">
      <w:pPr>
        <w:keepNext/>
        <w:spacing w:after="0" w:line="240" w:lineRule="auto"/>
        <w:ind w:left="567" w:hanging="567"/>
        <w:rPr>
          <w:rFonts w:ascii="Times New Roman" w:hAnsi="Times New Roman" w:cs="Times New Roman"/>
          <w:b/>
          <w:lang w:val="is-IS"/>
        </w:rPr>
      </w:pPr>
    </w:p>
    <w:p w14:paraId="276D37F0" w14:textId="681F91BC" w:rsidR="00A956CA" w:rsidRPr="0039326E" w:rsidRDefault="00A956CA" w:rsidP="00C43FE7">
      <w:pPr>
        <w:keepNext/>
        <w:spacing w:after="0" w:line="240" w:lineRule="auto"/>
        <w:ind w:left="567" w:hanging="567"/>
        <w:rPr>
          <w:rFonts w:ascii="Times New Roman" w:hAnsi="Times New Roman" w:cs="Times New Roman"/>
          <w:b/>
          <w:lang w:val="is-IS"/>
        </w:rPr>
      </w:pPr>
      <w:r w:rsidRPr="0039326E">
        <w:rPr>
          <w:rFonts w:ascii="Times New Roman" w:hAnsi="Times New Roman" w:cs="Times New Roman"/>
          <w:b/>
          <w:lang w:val="is-IS"/>
        </w:rPr>
        <w:t>4.1</w:t>
      </w:r>
      <w:r w:rsidRPr="0039326E">
        <w:rPr>
          <w:rFonts w:ascii="Times New Roman" w:hAnsi="Times New Roman" w:cs="Times New Roman"/>
          <w:b/>
          <w:lang w:val="is-IS"/>
        </w:rPr>
        <w:tab/>
      </w:r>
      <w:r w:rsidR="00155AC9" w:rsidRPr="0039326E">
        <w:rPr>
          <w:rFonts w:ascii="Times New Roman" w:hAnsi="Times New Roman" w:cs="Times New Roman"/>
          <w:b/>
          <w:bCs/>
          <w:lang w:val="is-IS"/>
        </w:rPr>
        <w:t>Ábendingar</w:t>
      </w:r>
    </w:p>
    <w:p w14:paraId="276D37F1" w14:textId="77777777" w:rsidR="00913682" w:rsidRPr="0039326E" w:rsidRDefault="00913682" w:rsidP="00C43FE7">
      <w:pPr>
        <w:keepNext/>
        <w:spacing w:after="0" w:line="240" w:lineRule="auto"/>
        <w:rPr>
          <w:rFonts w:ascii="Times New Roman" w:hAnsi="Times New Roman" w:cs="Times New Roman"/>
          <w:lang w:val="is-IS"/>
        </w:rPr>
      </w:pPr>
    </w:p>
    <w:p w14:paraId="276D37F2" w14:textId="03313417" w:rsidR="00A956CA" w:rsidRPr="0039326E" w:rsidRDefault="00155AC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Til að stytta þann tíma sem daufkyrningafæð (neutropenia) varir og til að draga úr tíðni daufkyrningafæðar með hita (febrile neutropenia) hjá fullorðnum sjúklingum í krabbameinslyfjameðferð (að undanskildu langvarandi kyrningahvítblæði (chronic myeloid leukaemia) og mergmisþroska (myelodysplastic syndromes).</w:t>
      </w:r>
    </w:p>
    <w:p w14:paraId="276D37F3" w14:textId="77777777" w:rsidR="00A956CA" w:rsidRPr="0039326E" w:rsidRDefault="00A956CA" w:rsidP="00C43FE7">
      <w:pPr>
        <w:spacing w:after="0" w:line="240" w:lineRule="auto"/>
        <w:rPr>
          <w:rFonts w:ascii="Times New Roman" w:hAnsi="Times New Roman" w:cs="Times New Roman"/>
          <w:lang w:val="is-IS"/>
        </w:rPr>
      </w:pPr>
    </w:p>
    <w:p w14:paraId="276D37F4" w14:textId="0503E867"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4.2</w:t>
      </w:r>
      <w:r>
        <w:rPr>
          <w:rFonts w:ascii="Times New Roman" w:hAnsi="Times New Roman" w:cs="Times New Roman"/>
          <w:b/>
          <w:bCs/>
          <w:lang w:val="is-IS"/>
        </w:rPr>
        <w:tab/>
      </w:r>
      <w:r w:rsidR="00155AC9" w:rsidRPr="0039326E">
        <w:rPr>
          <w:rFonts w:ascii="Times New Roman" w:hAnsi="Times New Roman" w:cs="Times New Roman"/>
          <w:b/>
          <w:bCs/>
          <w:lang w:val="is-IS"/>
        </w:rPr>
        <w:t>Skammtar og lyfjagjöf</w:t>
      </w:r>
    </w:p>
    <w:p w14:paraId="276D37F5" w14:textId="77777777" w:rsidR="00A956CA" w:rsidRPr="0039326E" w:rsidRDefault="00A956CA" w:rsidP="00C43FE7">
      <w:pPr>
        <w:pStyle w:val="ListParagraph"/>
        <w:keepNext/>
        <w:spacing w:after="0" w:line="240" w:lineRule="auto"/>
        <w:ind w:left="0"/>
        <w:rPr>
          <w:rFonts w:ascii="Times New Roman" w:hAnsi="Times New Roman" w:cs="Times New Roman"/>
          <w:b/>
          <w:lang w:val="is-IS"/>
        </w:rPr>
      </w:pPr>
    </w:p>
    <w:p w14:paraId="276D37F6" w14:textId="77777777" w:rsidR="00A956CA" w:rsidRPr="0039326E" w:rsidRDefault="00155AC9"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Læknir með reynslu í krabbameins- og/eða blóðsjúkdómalækningum skal hefja og hafa eftirlit með meðferð með Pelmeg.</w:t>
      </w:r>
    </w:p>
    <w:p w14:paraId="276D37F7"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7F8" w14:textId="77777777" w:rsidR="00A956CA" w:rsidRPr="0039326E" w:rsidRDefault="00155AC9" w:rsidP="00C43FE7">
      <w:pPr>
        <w:pStyle w:val="ListParagraph"/>
        <w:keepNext/>
        <w:spacing w:after="0" w:line="240" w:lineRule="auto"/>
        <w:ind w:left="0"/>
        <w:contextualSpacing w:val="0"/>
        <w:rPr>
          <w:rFonts w:ascii="Times New Roman" w:hAnsi="Times New Roman" w:cs="Times New Roman"/>
          <w:u w:val="single"/>
          <w:lang w:val="is-IS"/>
        </w:rPr>
      </w:pPr>
      <w:r w:rsidRPr="0039326E">
        <w:rPr>
          <w:rFonts w:ascii="Times New Roman" w:hAnsi="Times New Roman" w:cs="Times New Roman"/>
          <w:u w:val="single"/>
          <w:lang w:val="is-IS"/>
        </w:rPr>
        <w:t>Skammtar</w:t>
      </w:r>
    </w:p>
    <w:p w14:paraId="276D37F9"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7FA" w14:textId="11E71B9E" w:rsidR="00A956CA" w:rsidRPr="0039326E" w:rsidRDefault="00155AC9"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Einn 6 mg skammtur (ein áfyllt sprauta) af Pelmeg er ráðlagður fyrir hvern meðferðarkafla með krabbameinslyfjum gefið a.m.k 24</w:t>
      </w:r>
      <w:r w:rsidR="002D7767" w:rsidRPr="0039326E">
        <w:rPr>
          <w:rFonts w:ascii="Times New Roman" w:hAnsi="Times New Roman" w:cs="Times New Roman"/>
          <w:lang w:val="is-IS"/>
        </w:rPr>
        <w:t> </w:t>
      </w:r>
      <w:r w:rsidRPr="0039326E">
        <w:rPr>
          <w:rFonts w:ascii="Times New Roman" w:hAnsi="Times New Roman" w:cs="Times New Roman"/>
          <w:lang w:val="is-IS"/>
        </w:rPr>
        <w:t>klst. eftir krabbameinslyfjameðferð.</w:t>
      </w:r>
    </w:p>
    <w:p w14:paraId="276D37FB"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7FE" w14:textId="08911D79" w:rsidR="00A956CA" w:rsidRPr="0039326E" w:rsidRDefault="005F622D" w:rsidP="00C43FE7">
      <w:pPr>
        <w:pStyle w:val="ListParagraph"/>
        <w:keepNext/>
        <w:spacing w:after="0" w:line="240" w:lineRule="auto"/>
        <w:ind w:left="0"/>
        <w:rPr>
          <w:rFonts w:ascii="Times New Roman" w:hAnsi="Times New Roman" w:cs="Times New Roman"/>
          <w:lang w:val="is-IS"/>
        </w:rPr>
      </w:pPr>
      <w:r>
        <w:rPr>
          <w:rFonts w:ascii="Times New Roman" w:hAnsi="Times New Roman" w:cs="Times New Roman"/>
          <w:u w:val="single"/>
          <w:lang w:val="is-IS"/>
        </w:rPr>
        <w:t>Sérstakir sjúklingahópar</w:t>
      </w:r>
    </w:p>
    <w:p w14:paraId="276D37FF"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b/>
          <w:lang w:val="is-IS"/>
        </w:rPr>
      </w:pPr>
    </w:p>
    <w:p w14:paraId="276D3800" w14:textId="42246819" w:rsidR="00A956CA" w:rsidRPr="00C43FE7" w:rsidRDefault="000B749F" w:rsidP="00C43FE7">
      <w:pPr>
        <w:keepNext/>
        <w:spacing w:after="0" w:line="240" w:lineRule="auto"/>
        <w:rPr>
          <w:rFonts w:ascii="Times New Roman" w:hAnsi="Times New Roman" w:cs="Times New Roman"/>
          <w:i/>
          <w:lang w:val="is-IS"/>
        </w:rPr>
      </w:pPr>
      <w:r w:rsidRPr="00C43FE7">
        <w:rPr>
          <w:rFonts w:ascii="Times New Roman" w:hAnsi="Times New Roman" w:cs="Times New Roman"/>
          <w:i/>
          <w:lang w:val="is-IS"/>
        </w:rPr>
        <w:t>Börn</w:t>
      </w:r>
    </w:p>
    <w:p w14:paraId="276D3801" w14:textId="77777777" w:rsidR="00A956CA" w:rsidRPr="0039326E" w:rsidRDefault="00A956CA" w:rsidP="00C43FE7">
      <w:pPr>
        <w:keepNext/>
        <w:spacing w:after="0" w:line="240" w:lineRule="auto"/>
        <w:rPr>
          <w:rFonts w:ascii="Times New Roman" w:hAnsi="Times New Roman" w:cs="Times New Roman"/>
          <w:u w:val="single"/>
          <w:lang w:val="is-IS"/>
        </w:rPr>
      </w:pPr>
    </w:p>
    <w:p w14:paraId="276D3804" w14:textId="7010A7C4" w:rsidR="00A956CA" w:rsidRPr="0039326E" w:rsidRDefault="000B749F"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Ekki hefur enn verið sýnt fram á öryggi og verkun Pelmeg hjá börnum. Fyrirliggjandi upplýsingar</w:t>
      </w:r>
      <w:r w:rsidR="002D7767">
        <w:rPr>
          <w:rFonts w:ascii="Times New Roman" w:hAnsi="Times New Roman" w:cs="Times New Roman"/>
          <w:lang w:val="is-IS"/>
        </w:rPr>
        <w:t xml:space="preserve"> </w:t>
      </w:r>
      <w:r w:rsidRPr="0039326E">
        <w:rPr>
          <w:rFonts w:ascii="Times New Roman" w:hAnsi="Times New Roman" w:cs="Times New Roman"/>
          <w:lang w:val="is-IS"/>
        </w:rPr>
        <w:t>eru tilgreindar í köflum 4.8, 5.1 og 5.2 en ekki er hægt að ráðleggja ákveðna skammta á grundvelli</w:t>
      </w:r>
      <w:r w:rsidR="002D7767">
        <w:rPr>
          <w:rFonts w:ascii="Times New Roman" w:hAnsi="Times New Roman" w:cs="Times New Roman"/>
          <w:lang w:val="is-IS"/>
        </w:rPr>
        <w:t xml:space="preserve"> </w:t>
      </w:r>
      <w:r w:rsidRPr="0039326E">
        <w:rPr>
          <w:rFonts w:ascii="Times New Roman" w:hAnsi="Times New Roman" w:cs="Times New Roman"/>
          <w:lang w:val="is-IS"/>
        </w:rPr>
        <w:t>þeirra.</w:t>
      </w:r>
    </w:p>
    <w:p w14:paraId="276D3805" w14:textId="77777777" w:rsidR="00A956CA" w:rsidRPr="0039326E" w:rsidRDefault="00A956CA" w:rsidP="00C43FE7">
      <w:pPr>
        <w:spacing w:after="0" w:line="240" w:lineRule="auto"/>
        <w:rPr>
          <w:rFonts w:ascii="Times New Roman" w:hAnsi="Times New Roman" w:cs="Times New Roman"/>
          <w:u w:val="single"/>
          <w:lang w:val="is-IS"/>
        </w:rPr>
      </w:pPr>
    </w:p>
    <w:p w14:paraId="276D3806" w14:textId="09BA6951" w:rsidR="00A956CA" w:rsidRPr="00C43FE7" w:rsidRDefault="000B749F" w:rsidP="00C43FE7">
      <w:pPr>
        <w:keepNext/>
        <w:spacing w:after="0" w:line="240" w:lineRule="auto"/>
        <w:rPr>
          <w:rFonts w:ascii="Times New Roman" w:hAnsi="Times New Roman" w:cs="Times New Roman"/>
          <w:i/>
          <w:lang w:val="is-IS"/>
        </w:rPr>
      </w:pPr>
      <w:r w:rsidRPr="00C43FE7">
        <w:rPr>
          <w:rFonts w:ascii="Times New Roman" w:hAnsi="Times New Roman" w:cs="Times New Roman"/>
          <w:i/>
          <w:lang w:val="is-IS"/>
        </w:rPr>
        <w:t>Sjúklingar með skerta nýrnastarfsemi</w:t>
      </w:r>
    </w:p>
    <w:p w14:paraId="6EB02150" w14:textId="77777777" w:rsidR="0039326E" w:rsidRPr="0039326E" w:rsidRDefault="0039326E" w:rsidP="00C43FE7">
      <w:pPr>
        <w:keepNext/>
        <w:spacing w:after="0" w:line="240" w:lineRule="auto"/>
        <w:rPr>
          <w:rFonts w:ascii="Times New Roman" w:hAnsi="Times New Roman" w:cs="Times New Roman"/>
          <w:u w:val="single"/>
          <w:lang w:val="is-IS"/>
        </w:rPr>
      </w:pPr>
    </w:p>
    <w:p w14:paraId="276D3807" w14:textId="252DD008" w:rsidR="00A956CA" w:rsidRDefault="000B749F"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Ekki er mælt með skammtabreytingum fyrir sjúklinga með skerta nýrnastarfsemi, þ.m.t. nýrnasjúkdóm á lokastigi.</w:t>
      </w:r>
    </w:p>
    <w:p w14:paraId="69928E48" w14:textId="36695605" w:rsidR="006551EA" w:rsidRDefault="006551EA" w:rsidP="00C43FE7">
      <w:pPr>
        <w:spacing w:after="0" w:line="240" w:lineRule="auto"/>
        <w:rPr>
          <w:rFonts w:ascii="Times New Roman" w:hAnsi="Times New Roman" w:cs="Times New Roman"/>
          <w:lang w:val="is-IS"/>
        </w:rPr>
      </w:pPr>
    </w:p>
    <w:p w14:paraId="19640C33" w14:textId="77777777" w:rsidR="006551EA" w:rsidRPr="0039326E" w:rsidRDefault="006551EA" w:rsidP="00C43FE7">
      <w:pPr>
        <w:pStyle w:val="ListParagraph"/>
        <w:keepNext/>
        <w:spacing w:after="0" w:line="240" w:lineRule="auto"/>
        <w:ind w:left="0"/>
        <w:rPr>
          <w:rFonts w:ascii="Times New Roman" w:hAnsi="Times New Roman" w:cs="Times New Roman"/>
          <w:u w:val="single"/>
          <w:lang w:val="is-IS"/>
        </w:rPr>
      </w:pPr>
      <w:r w:rsidRPr="0039326E">
        <w:rPr>
          <w:rFonts w:ascii="Times New Roman" w:hAnsi="Times New Roman" w:cs="Times New Roman"/>
          <w:u w:val="single"/>
          <w:lang w:val="is-IS"/>
        </w:rPr>
        <w:t>Lyfjagjöf</w:t>
      </w:r>
    </w:p>
    <w:p w14:paraId="2E34C16B" w14:textId="77777777" w:rsidR="006551EA" w:rsidRPr="0039326E" w:rsidRDefault="006551EA" w:rsidP="00C43FE7">
      <w:pPr>
        <w:pStyle w:val="ListParagraph"/>
        <w:keepNext/>
        <w:spacing w:after="0" w:line="240" w:lineRule="auto"/>
        <w:ind w:left="0"/>
        <w:rPr>
          <w:rFonts w:ascii="Times New Roman" w:hAnsi="Times New Roman" w:cs="Times New Roman"/>
          <w:u w:val="single"/>
          <w:lang w:val="is-IS"/>
        </w:rPr>
      </w:pPr>
    </w:p>
    <w:p w14:paraId="2602807F" w14:textId="0C877518" w:rsidR="00AD2CEC" w:rsidRDefault="006551EA"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Pelmeg er gefið með inndælingu undir húð. Inndælingu skal gefa í læri, maga eða upphandlegg.</w:t>
      </w:r>
    </w:p>
    <w:p w14:paraId="50F7B9C8" w14:textId="77777777" w:rsidR="00AD2CEC" w:rsidRDefault="00AD2CEC" w:rsidP="00C43FE7">
      <w:pPr>
        <w:spacing w:after="0" w:line="240" w:lineRule="auto"/>
        <w:rPr>
          <w:rFonts w:ascii="Times New Roman" w:hAnsi="Times New Roman" w:cs="Times New Roman"/>
          <w:lang w:val="is-IS"/>
        </w:rPr>
      </w:pPr>
    </w:p>
    <w:p w14:paraId="0215CCF2" w14:textId="14D1D57C" w:rsidR="006551EA" w:rsidRPr="0039326E" w:rsidRDefault="00167AD1" w:rsidP="00C43FE7">
      <w:pPr>
        <w:spacing w:after="0" w:line="240" w:lineRule="auto"/>
        <w:rPr>
          <w:rFonts w:ascii="Times New Roman" w:hAnsi="Times New Roman" w:cs="Times New Roman"/>
          <w:lang w:val="is-IS"/>
        </w:rPr>
      </w:pPr>
      <w:r>
        <w:rPr>
          <w:rFonts w:ascii="Times New Roman" w:hAnsi="Times New Roman" w:cs="Times New Roman"/>
          <w:lang w:val="is-IS"/>
        </w:rPr>
        <w:t>Sjá l</w:t>
      </w:r>
      <w:r w:rsidR="006551EA" w:rsidRPr="0039326E">
        <w:rPr>
          <w:rFonts w:ascii="Times New Roman" w:hAnsi="Times New Roman" w:cs="Times New Roman"/>
          <w:lang w:val="is-IS"/>
        </w:rPr>
        <w:t>eiðbeiningar</w:t>
      </w:r>
      <w:r>
        <w:rPr>
          <w:rFonts w:ascii="Times New Roman" w:hAnsi="Times New Roman" w:cs="Times New Roman"/>
          <w:lang w:val="is-IS"/>
        </w:rPr>
        <w:t xml:space="preserve"> í</w:t>
      </w:r>
      <w:r w:rsidRPr="00167AD1">
        <w:rPr>
          <w:rFonts w:ascii="Times New Roman" w:hAnsi="Times New Roman" w:cs="Times New Roman"/>
          <w:lang w:val="is-IS"/>
        </w:rPr>
        <w:t xml:space="preserve"> </w:t>
      </w:r>
      <w:r w:rsidRPr="0039326E">
        <w:rPr>
          <w:rFonts w:ascii="Times New Roman" w:hAnsi="Times New Roman" w:cs="Times New Roman"/>
          <w:lang w:val="is-IS"/>
        </w:rPr>
        <w:t>kafla 6.6</w:t>
      </w:r>
      <w:r w:rsidR="006551EA" w:rsidRPr="0039326E">
        <w:rPr>
          <w:rFonts w:ascii="Times New Roman" w:hAnsi="Times New Roman" w:cs="Times New Roman"/>
          <w:lang w:val="is-IS"/>
        </w:rPr>
        <w:t xml:space="preserve"> um meðhöndlun lyf</w:t>
      </w:r>
      <w:r>
        <w:rPr>
          <w:rFonts w:ascii="Times New Roman" w:hAnsi="Times New Roman" w:cs="Times New Roman"/>
          <w:lang w:val="is-IS"/>
        </w:rPr>
        <w:t>sins</w:t>
      </w:r>
      <w:r w:rsidR="006551EA" w:rsidRPr="0039326E">
        <w:rPr>
          <w:rFonts w:ascii="Times New Roman" w:hAnsi="Times New Roman" w:cs="Times New Roman"/>
          <w:lang w:val="is-IS"/>
        </w:rPr>
        <w:t xml:space="preserve"> fyrir </w:t>
      </w:r>
      <w:r>
        <w:rPr>
          <w:rFonts w:ascii="Times New Roman" w:hAnsi="Times New Roman" w:cs="Times New Roman"/>
          <w:lang w:val="is-IS"/>
        </w:rPr>
        <w:t>gjöf.</w:t>
      </w:r>
    </w:p>
    <w:p w14:paraId="276D3808" w14:textId="77777777" w:rsidR="000B749F" w:rsidRPr="0039326E" w:rsidRDefault="000B749F" w:rsidP="00C43FE7">
      <w:pPr>
        <w:spacing w:after="0" w:line="240" w:lineRule="auto"/>
        <w:rPr>
          <w:rFonts w:ascii="Times New Roman" w:hAnsi="Times New Roman" w:cs="Times New Roman"/>
          <w:lang w:val="is-IS"/>
        </w:rPr>
      </w:pPr>
    </w:p>
    <w:p w14:paraId="276D3809" w14:textId="6D9EDB17"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4.3</w:t>
      </w:r>
      <w:r>
        <w:rPr>
          <w:rFonts w:ascii="Times New Roman" w:hAnsi="Times New Roman" w:cs="Times New Roman"/>
          <w:b/>
          <w:bCs/>
          <w:lang w:val="is-IS"/>
        </w:rPr>
        <w:tab/>
      </w:r>
      <w:r w:rsidR="000B749F" w:rsidRPr="0039326E">
        <w:rPr>
          <w:rFonts w:ascii="Times New Roman" w:hAnsi="Times New Roman" w:cs="Times New Roman"/>
          <w:b/>
          <w:bCs/>
          <w:lang w:val="is-IS"/>
        </w:rPr>
        <w:t>Frábendingar</w:t>
      </w:r>
    </w:p>
    <w:p w14:paraId="276D380A"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80B" w14:textId="77777777" w:rsidR="00A956CA" w:rsidRPr="0039326E" w:rsidRDefault="000B749F" w:rsidP="00C43FE7">
      <w:pPr>
        <w:pStyle w:val="ListParagraph"/>
        <w:spacing w:after="0" w:line="240" w:lineRule="auto"/>
        <w:ind w:left="0"/>
        <w:contextualSpacing w:val="0"/>
        <w:rPr>
          <w:rFonts w:ascii="Times New Roman" w:hAnsi="Times New Roman" w:cs="Times New Roman"/>
          <w:lang w:val="is-IS"/>
        </w:rPr>
      </w:pPr>
      <w:r w:rsidRPr="0039326E">
        <w:rPr>
          <w:rFonts w:ascii="Times New Roman" w:eastAsia="Calibri" w:hAnsi="Times New Roman" w:cs="Times New Roman"/>
          <w:lang w:val="is-IS"/>
        </w:rPr>
        <w:t>Ofnæmi fyrir virka efninu eða einhverju hjálparefnanna sem talin eru upp í kafla 6.1.</w:t>
      </w:r>
    </w:p>
    <w:p w14:paraId="276D380C"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0D" w14:textId="5B223B04"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4.4</w:t>
      </w:r>
      <w:r>
        <w:rPr>
          <w:rFonts w:ascii="Times New Roman" w:hAnsi="Times New Roman" w:cs="Times New Roman"/>
          <w:b/>
          <w:bCs/>
          <w:lang w:val="is-IS"/>
        </w:rPr>
        <w:tab/>
      </w:r>
      <w:r w:rsidR="00E91059" w:rsidRPr="0039326E">
        <w:rPr>
          <w:rFonts w:ascii="Times New Roman" w:hAnsi="Times New Roman" w:cs="Times New Roman"/>
          <w:b/>
          <w:bCs/>
          <w:lang w:val="is-IS"/>
        </w:rPr>
        <w:t>Sérstök varnaðarorð og varúðarreglur við notkun</w:t>
      </w:r>
    </w:p>
    <w:p w14:paraId="276D380E" w14:textId="77777777" w:rsidR="00A956CA" w:rsidRPr="0039326E" w:rsidRDefault="00A956CA" w:rsidP="00C43FE7">
      <w:pPr>
        <w:pStyle w:val="ListParagraph"/>
        <w:keepNext/>
        <w:spacing w:after="0" w:line="240" w:lineRule="auto"/>
        <w:ind w:left="0"/>
        <w:rPr>
          <w:rFonts w:ascii="Times New Roman" w:hAnsi="Times New Roman" w:cs="Times New Roman"/>
          <w:b/>
          <w:lang w:val="is-IS"/>
        </w:rPr>
      </w:pPr>
    </w:p>
    <w:p w14:paraId="20A8A506" w14:textId="77777777" w:rsidR="0020753F" w:rsidRPr="00C43FE7" w:rsidRDefault="0020753F" w:rsidP="00C43FE7">
      <w:pPr>
        <w:pStyle w:val="ListParagraph"/>
        <w:keepNext/>
        <w:spacing w:after="0" w:line="240" w:lineRule="auto"/>
        <w:ind w:left="0"/>
        <w:rPr>
          <w:rFonts w:ascii="Times New Roman" w:eastAsia="Calibri" w:hAnsi="Times New Roman" w:cs="Times New Roman"/>
          <w:u w:val="single"/>
          <w:lang w:val="is-IS"/>
        </w:rPr>
      </w:pPr>
      <w:r w:rsidRPr="00C43FE7">
        <w:rPr>
          <w:rFonts w:ascii="Times New Roman" w:eastAsia="Calibri" w:hAnsi="Times New Roman" w:cs="Times New Roman"/>
          <w:u w:val="single"/>
          <w:lang w:val="is-IS"/>
        </w:rPr>
        <w:t>Rekjanleiki</w:t>
      </w:r>
    </w:p>
    <w:p w14:paraId="36CA6C66" w14:textId="77777777" w:rsidR="0020753F" w:rsidRDefault="0020753F" w:rsidP="00C43FE7">
      <w:pPr>
        <w:pStyle w:val="ListParagraph"/>
        <w:keepNext/>
        <w:spacing w:after="0" w:line="240" w:lineRule="auto"/>
        <w:ind w:left="0"/>
        <w:rPr>
          <w:rFonts w:ascii="Times New Roman" w:eastAsia="Calibri" w:hAnsi="Times New Roman" w:cs="Times New Roman"/>
          <w:lang w:val="is-IS"/>
        </w:rPr>
      </w:pPr>
    </w:p>
    <w:p w14:paraId="0AB90887" w14:textId="77777777" w:rsidR="00AD2CEC" w:rsidRDefault="00AD2CEC" w:rsidP="00C43FE7">
      <w:pPr>
        <w:pStyle w:val="ListParagraph"/>
        <w:spacing w:after="0" w:line="240" w:lineRule="auto"/>
        <w:ind w:left="0"/>
        <w:rPr>
          <w:rFonts w:ascii="Times New Roman" w:eastAsia="Calibri" w:hAnsi="Times New Roman" w:cs="Times New Roman"/>
          <w:lang w:val="is-IS"/>
        </w:rPr>
      </w:pPr>
      <w:r w:rsidRPr="00AD2CEC">
        <w:rPr>
          <w:rFonts w:ascii="Times New Roman" w:eastAsia="Calibri" w:hAnsi="Times New Roman" w:cs="Times New Roman"/>
          <w:lang w:val="is-IS"/>
        </w:rPr>
        <w:t>Til þess að bæta rekjanleika líffræðilegra lyfja skal heiti og lotunúmer lyfsins sem gefið er vera skráð með skýrum hætti</w:t>
      </w:r>
      <w:r>
        <w:rPr>
          <w:rFonts w:ascii="Times New Roman" w:eastAsia="Calibri" w:hAnsi="Times New Roman" w:cs="Times New Roman"/>
          <w:lang w:val="is-IS"/>
        </w:rPr>
        <w:t>.</w:t>
      </w:r>
    </w:p>
    <w:p w14:paraId="2CD36C2E" w14:textId="77777777" w:rsidR="0020753F" w:rsidRPr="0039326E" w:rsidRDefault="0020753F" w:rsidP="00C43FE7">
      <w:pPr>
        <w:pStyle w:val="ListParagraph"/>
        <w:spacing w:after="0" w:line="240" w:lineRule="auto"/>
        <w:ind w:left="0"/>
        <w:rPr>
          <w:rFonts w:ascii="Times New Roman" w:eastAsia="Calibri" w:hAnsi="Times New Roman" w:cs="Times New Roman"/>
          <w:lang w:val="is-IS"/>
        </w:rPr>
      </w:pPr>
    </w:p>
    <w:p w14:paraId="276D380F" w14:textId="26C2846C" w:rsidR="00A956CA" w:rsidRPr="0039326E" w:rsidRDefault="00395D8E"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Takmarkaðar klínískar upplýsingar benda til sambærilegra áhrifa pegfilgrastims og filgrastims á þann tíma sem líður þar til daufkyrningafæð gengur til baka, hjá sjúklingum með nýgreint (</w:t>
      </w:r>
      <w:r w:rsidRPr="0039326E">
        <w:rPr>
          <w:rFonts w:ascii="Times New Roman" w:hAnsi="Times New Roman" w:cs="Times New Roman"/>
          <w:i/>
          <w:iCs/>
          <w:lang w:val="is-IS"/>
        </w:rPr>
        <w:t>de</w:t>
      </w:r>
      <w:r w:rsidR="002D7767" w:rsidRPr="0039326E">
        <w:rPr>
          <w:rFonts w:ascii="Times New Roman" w:hAnsi="Times New Roman" w:cs="Times New Roman"/>
          <w:lang w:val="is-IS"/>
        </w:rPr>
        <w:t> </w:t>
      </w:r>
      <w:r w:rsidRPr="0039326E">
        <w:rPr>
          <w:rFonts w:ascii="Times New Roman" w:hAnsi="Times New Roman" w:cs="Times New Roman"/>
          <w:i/>
          <w:iCs/>
          <w:lang w:val="is-IS"/>
        </w:rPr>
        <w:t>novo</w:t>
      </w:r>
      <w:r w:rsidRPr="0039326E">
        <w:rPr>
          <w:rFonts w:ascii="Times New Roman" w:hAnsi="Times New Roman" w:cs="Times New Roman"/>
          <w:lang w:val="is-IS"/>
        </w:rPr>
        <w:t xml:space="preserve">) brátt kyrningahvítblæði (sjá kafla 5.1). Hins vegar hafa langtíma áhrif Pelmeg ekki verið metin hjá sjúklingum með </w:t>
      </w:r>
      <w:r w:rsidR="000F3BCD" w:rsidRPr="0039326E">
        <w:rPr>
          <w:rFonts w:ascii="Times New Roman" w:hAnsi="Times New Roman" w:cs="Times New Roman"/>
          <w:lang w:val="is-IS"/>
        </w:rPr>
        <w:t xml:space="preserve">brátt kyrningahvítblæði </w:t>
      </w:r>
      <w:r w:rsidRPr="0039326E">
        <w:rPr>
          <w:rFonts w:ascii="Times New Roman" w:hAnsi="Times New Roman" w:cs="Times New Roman"/>
          <w:lang w:val="is-IS"/>
        </w:rPr>
        <w:t>og því skal nota lyfið með varúð handa þessum sjúklingum.</w:t>
      </w:r>
    </w:p>
    <w:p w14:paraId="276D3810"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11" w14:textId="52E98FC0" w:rsidR="00A956CA" w:rsidRPr="0039326E" w:rsidRDefault="00395D8E"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Kyrningavaxtarþáttur (granulocyte</w:t>
      </w:r>
      <w:r w:rsidR="002D7767">
        <w:rPr>
          <w:rFonts w:ascii="Times New Roman" w:hAnsi="Times New Roman" w:cs="Times New Roman"/>
          <w:lang w:val="is-IS"/>
        </w:rPr>
        <w:noBreakHyphen/>
      </w:r>
      <w:r w:rsidRPr="0039326E">
        <w:rPr>
          <w:rFonts w:ascii="Times New Roman" w:hAnsi="Times New Roman" w:cs="Times New Roman"/>
          <w:lang w:val="is-IS"/>
        </w:rPr>
        <w:t xml:space="preserve">colony stimulating factor) getur örvað vöxt mergfrumna </w:t>
      </w:r>
      <w:r w:rsidRPr="0039326E">
        <w:rPr>
          <w:rFonts w:ascii="Times New Roman" w:hAnsi="Times New Roman" w:cs="Times New Roman"/>
          <w:i/>
          <w:iCs/>
          <w:lang w:val="is-IS"/>
        </w:rPr>
        <w:t xml:space="preserve">in vitro </w:t>
      </w:r>
      <w:r w:rsidRPr="0039326E">
        <w:rPr>
          <w:rFonts w:ascii="Times New Roman" w:hAnsi="Times New Roman" w:cs="Times New Roman"/>
          <w:lang w:val="is-IS"/>
        </w:rPr>
        <w:t xml:space="preserve">og svipuð áhrif geta komið fram </w:t>
      </w:r>
      <w:r w:rsidRPr="0039326E">
        <w:rPr>
          <w:rFonts w:ascii="Times New Roman" w:hAnsi="Times New Roman" w:cs="Times New Roman"/>
          <w:i/>
          <w:iCs/>
          <w:lang w:val="is-IS"/>
        </w:rPr>
        <w:t xml:space="preserve">in vitro </w:t>
      </w:r>
      <w:r w:rsidRPr="0039326E">
        <w:rPr>
          <w:rFonts w:ascii="Times New Roman" w:hAnsi="Times New Roman" w:cs="Times New Roman"/>
          <w:lang w:val="is-IS"/>
        </w:rPr>
        <w:t>í öðrum frumum en mergfrumum.</w:t>
      </w:r>
    </w:p>
    <w:p w14:paraId="276D3812"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13" w14:textId="4770927C" w:rsidR="00A956CA" w:rsidRPr="0039326E" w:rsidRDefault="00110376"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Öryggi og verkun Pelmeg hefur ekki verið rannsakað hjá sjúklingum með mergmisþroska (myelodysplastic syndrome), langvarandi kyrningahvítblæði (chronic myelogenous leukaemia) og hjá sjúklingum með síðkomið (secondary) </w:t>
      </w:r>
      <w:r w:rsidR="000F3BCD" w:rsidRPr="0039326E">
        <w:rPr>
          <w:rFonts w:ascii="Times New Roman" w:hAnsi="Times New Roman" w:cs="Times New Roman"/>
          <w:lang w:val="is-IS"/>
        </w:rPr>
        <w:t>brátt kyrningahvítblæði</w:t>
      </w:r>
      <w:r w:rsidRPr="0039326E">
        <w:rPr>
          <w:rFonts w:ascii="Times New Roman" w:hAnsi="Times New Roman" w:cs="Times New Roman"/>
          <w:lang w:val="is-IS"/>
        </w:rPr>
        <w:t xml:space="preserve">. Því skal ekki nota lyfið handa þessum sjúklingum. Þess skal sérstaklega gætt að greina kímmyndun (blast transformation) langvarandi kyrningahvítblæðis frá </w:t>
      </w:r>
      <w:r w:rsidR="000F3BCD">
        <w:rPr>
          <w:rFonts w:ascii="Times New Roman" w:hAnsi="Times New Roman" w:cs="Times New Roman"/>
          <w:lang w:val="is-IS"/>
        </w:rPr>
        <w:t>bráðu</w:t>
      </w:r>
      <w:r w:rsidR="000F3BCD" w:rsidRPr="0039326E">
        <w:rPr>
          <w:rFonts w:ascii="Times New Roman" w:hAnsi="Times New Roman" w:cs="Times New Roman"/>
          <w:lang w:val="is-IS"/>
        </w:rPr>
        <w:t xml:space="preserve"> kyrningahvítblæði</w:t>
      </w:r>
      <w:r w:rsidRPr="0039326E">
        <w:rPr>
          <w:rFonts w:ascii="Times New Roman" w:hAnsi="Times New Roman" w:cs="Times New Roman"/>
          <w:lang w:val="is-IS"/>
        </w:rPr>
        <w:t>.</w:t>
      </w:r>
    </w:p>
    <w:p w14:paraId="276D3814"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15" w14:textId="62FDF7ED" w:rsidR="00A956CA" w:rsidRPr="0039326E" w:rsidRDefault="00110376"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Öryggi og verkun Pelmeg hjá nýgreindum (</w:t>
      </w:r>
      <w:r w:rsidRPr="0039326E">
        <w:rPr>
          <w:rFonts w:ascii="Times New Roman" w:hAnsi="Times New Roman" w:cs="Times New Roman"/>
          <w:i/>
          <w:iCs/>
          <w:lang w:val="is-IS"/>
        </w:rPr>
        <w:t>de</w:t>
      </w:r>
      <w:r w:rsidR="002D7767" w:rsidRPr="0039326E">
        <w:rPr>
          <w:rFonts w:ascii="Times New Roman" w:hAnsi="Times New Roman" w:cs="Times New Roman"/>
          <w:lang w:val="is-IS"/>
        </w:rPr>
        <w:t> </w:t>
      </w:r>
      <w:r w:rsidRPr="0039326E">
        <w:rPr>
          <w:rFonts w:ascii="Times New Roman" w:hAnsi="Times New Roman" w:cs="Times New Roman"/>
          <w:i/>
          <w:iCs/>
          <w:lang w:val="is-IS"/>
        </w:rPr>
        <w:t>novo</w:t>
      </w:r>
      <w:r w:rsidRPr="0039326E">
        <w:rPr>
          <w:rFonts w:ascii="Times New Roman" w:hAnsi="Times New Roman" w:cs="Times New Roman"/>
          <w:lang w:val="is-IS"/>
        </w:rPr>
        <w:t>) sjúklingum með brátt kyrningahvítblæði, sem eru yngri en 55 ára, með litningabreytingar t(15;17) hefur ekki verið staðfest.</w:t>
      </w:r>
    </w:p>
    <w:p w14:paraId="276D3816"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17" w14:textId="77777777" w:rsidR="00A956CA" w:rsidRPr="0039326E" w:rsidRDefault="00110376"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Öryggi og verkun Pelmeg hefur ekki verið rannsakað hjá sjúklingum sem fá háskammta krabbameinslyfjameðferð. Þetta lyf má ekki nota til að stækka skammta krabbameinslyfja umfram ráðlagða skammta.</w:t>
      </w:r>
    </w:p>
    <w:p w14:paraId="276D3818"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19" w14:textId="77777777" w:rsidR="00A956CA" w:rsidRPr="0039326E" w:rsidRDefault="001A0F50" w:rsidP="00C43FE7">
      <w:pPr>
        <w:pStyle w:val="ListParagraph"/>
        <w:keepNext/>
        <w:spacing w:after="0" w:line="240" w:lineRule="auto"/>
        <w:ind w:left="0"/>
        <w:contextualSpacing w:val="0"/>
        <w:rPr>
          <w:rFonts w:ascii="Times New Roman" w:hAnsi="Times New Roman" w:cs="Times New Roman"/>
          <w:lang w:val="is-IS"/>
        </w:rPr>
      </w:pPr>
      <w:r w:rsidRPr="0039326E">
        <w:rPr>
          <w:rFonts w:ascii="Times New Roman" w:hAnsi="Times New Roman" w:cs="Times New Roman"/>
          <w:u w:val="single"/>
          <w:lang w:val="is-IS"/>
        </w:rPr>
        <w:t>Aukaverkanir á lungu</w:t>
      </w:r>
    </w:p>
    <w:p w14:paraId="276D381A"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81D" w14:textId="44B06BEC" w:rsidR="00A956CA" w:rsidRPr="0039326E" w:rsidRDefault="001A0F50"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Greint hefur verið frá aukaverkunum á lungu, einkum millivefslungnabólgu, eftir notkun kyrningavaxtarþáttar. Vera má að sjúklingar með nýlega sögu um lungnaíferð eða lungnabólgu séu í meiri hættu (sjá kafla 4.8).</w:t>
      </w:r>
      <w:r w:rsidR="0048072A">
        <w:rPr>
          <w:rFonts w:ascii="Times New Roman" w:hAnsi="Times New Roman" w:cs="Times New Roman"/>
          <w:lang w:val="is-IS"/>
        </w:rPr>
        <w:t xml:space="preserve"> </w:t>
      </w:r>
      <w:r w:rsidR="00A1687C" w:rsidRPr="0039326E">
        <w:rPr>
          <w:rFonts w:ascii="Times New Roman" w:hAnsi="Times New Roman" w:cs="Times New Roman"/>
          <w:lang w:val="is-IS"/>
        </w:rPr>
        <w:t xml:space="preserve">Komi fram einkenni frá lungum, til dæmis hósti, hiti og mæði ásamt íferðum á lungnamynd og versnandi lungnastarfsemi ásamt fjölgun daufkyrninga (increased neutrophil count), kann að vera um forstigseinkenni bráðs andnauðarheilkennis hjá fullorðnum (Acute Respiratory Distress Syndrome (ARDS)) að ræða. Undir slíkum kringumstæðum skal </w:t>
      </w:r>
      <w:r w:rsidR="00564B29">
        <w:rPr>
          <w:rFonts w:ascii="Times New Roman" w:hAnsi="Times New Roman" w:cs="Times New Roman"/>
          <w:lang w:val="is-IS"/>
        </w:rPr>
        <w:t xml:space="preserve">eftir mati læknisins </w:t>
      </w:r>
      <w:r w:rsidR="00A1687C" w:rsidRPr="0039326E">
        <w:rPr>
          <w:rFonts w:ascii="Times New Roman" w:hAnsi="Times New Roman" w:cs="Times New Roman"/>
          <w:lang w:val="is-IS"/>
        </w:rPr>
        <w:t>hætta gjöf Pelmeg og veita viðeigandi meðferð (sjá kafla 4.8).</w:t>
      </w:r>
    </w:p>
    <w:p w14:paraId="276D381E"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1F" w14:textId="2EF93D28" w:rsidR="00A956CA" w:rsidRPr="0039326E" w:rsidRDefault="00A1687C" w:rsidP="00C43FE7">
      <w:pPr>
        <w:pStyle w:val="ListParagraph"/>
        <w:keepNext/>
        <w:spacing w:after="0" w:line="240" w:lineRule="auto"/>
        <w:ind w:left="0"/>
        <w:contextualSpacing w:val="0"/>
        <w:rPr>
          <w:rFonts w:ascii="Times New Roman" w:hAnsi="Times New Roman" w:cs="Times New Roman"/>
          <w:lang w:val="is-IS"/>
        </w:rPr>
      </w:pPr>
      <w:r w:rsidRPr="0039326E">
        <w:rPr>
          <w:rFonts w:ascii="Times New Roman" w:hAnsi="Times New Roman" w:cs="Times New Roman"/>
          <w:u w:val="single"/>
          <w:lang w:val="is-IS"/>
        </w:rPr>
        <w:lastRenderedPageBreak/>
        <w:t>Nýrnahnoðrabólga</w:t>
      </w:r>
    </w:p>
    <w:p w14:paraId="276D3820"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821" w14:textId="2AAC0053" w:rsidR="00A956CA" w:rsidRPr="0039326E" w:rsidRDefault="00263094"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Greint hefur verið frá nýrnahnoðrabólgu hjá sjúklingum sem fá filgrastim og pegfilgrastim. Almennt lagast tilvik nýrnahnoðrabólgu eftir að skammtur er minnkaður eða notkun filgrastim og pegfilgrastim er hætt. Eftirlit með þvagrannsókn er ráðlagt.</w:t>
      </w:r>
    </w:p>
    <w:p w14:paraId="276D3822" w14:textId="77777777" w:rsidR="00A956CA" w:rsidRPr="0039326E" w:rsidRDefault="00A956CA" w:rsidP="00C43FE7">
      <w:pPr>
        <w:pStyle w:val="ListParagraph"/>
        <w:spacing w:after="0" w:line="240" w:lineRule="auto"/>
        <w:ind w:left="0"/>
        <w:contextualSpacing w:val="0"/>
        <w:rPr>
          <w:rFonts w:ascii="Times New Roman" w:hAnsi="Times New Roman" w:cs="Times New Roman"/>
          <w:b/>
          <w:lang w:val="is-IS"/>
        </w:rPr>
      </w:pPr>
    </w:p>
    <w:p w14:paraId="276D3823" w14:textId="23952CFF" w:rsidR="00A956CA" w:rsidRPr="0039326E" w:rsidRDefault="00932C87" w:rsidP="00C43FE7">
      <w:pPr>
        <w:keepNext/>
        <w:spacing w:after="0" w:line="240" w:lineRule="auto"/>
        <w:rPr>
          <w:rFonts w:ascii="Times New Roman" w:hAnsi="Times New Roman" w:cs="Times New Roman"/>
          <w:lang w:val="is-IS"/>
        </w:rPr>
      </w:pPr>
      <w:r w:rsidRPr="0039326E">
        <w:rPr>
          <w:rFonts w:ascii="Times New Roman" w:hAnsi="Times New Roman" w:cs="Times New Roman"/>
          <w:u w:val="single"/>
          <w:lang w:val="is-IS"/>
        </w:rPr>
        <w:t>Háræðalekaheilkenni</w:t>
      </w:r>
    </w:p>
    <w:p w14:paraId="276D3824" w14:textId="77777777" w:rsidR="00A956CA" w:rsidRPr="0039326E" w:rsidRDefault="00A956CA" w:rsidP="00C43FE7">
      <w:pPr>
        <w:keepNext/>
        <w:spacing w:after="0" w:line="240" w:lineRule="auto"/>
        <w:rPr>
          <w:rFonts w:ascii="Times New Roman" w:hAnsi="Times New Roman" w:cs="Times New Roman"/>
          <w:lang w:val="is-IS"/>
        </w:rPr>
      </w:pPr>
    </w:p>
    <w:p w14:paraId="276D3825" w14:textId="77777777" w:rsidR="00A956CA" w:rsidRPr="0039326E" w:rsidRDefault="00932C87"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Greint hefur verið frá háræðalekaheilkenni eftir gjöf kyrningavaxtarþáttar sem einkennist af lágþrýstingi, blóðalbúmínlækkun, bjúg og blóðstyrkt (hemoconcentration). Fylgjast skal náið með sjúklingum sem fá einkenni háræðalekaheilkennis og veita þeim hefðbundna einkennameðferð sem gæti falið í sér gjörgæslumeðferð (sjá kafla 4.8).</w:t>
      </w:r>
    </w:p>
    <w:p w14:paraId="029C0136" w14:textId="77777777" w:rsidR="00B203AE" w:rsidRPr="0039326E" w:rsidRDefault="00B203AE" w:rsidP="00C43FE7">
      <w:pPr>
        <w:spacing w:after="0" w:line="240" w:lineRule="auto"/>
        <w:rPr>
          <w:rFonts w:ascii="Times New Roman" w:hAnsi="Times New Roman" w:cs="Times New Roman"/>
          <w:lang w:val="is-IS"/>
        </w:rPr>
      </w:pPr>
    </w:p>
    <w:p w14:paraId="276D382B" w14:textId="36E712BF" w:rsidR="00A956CA" w:rsidRPr="0039326E" w:rsidRDefault="00932C87" w:rsidP="00C43FE7">
      <w:pPr>
        <w:keepNext/>
        <w:spacing w:after="0" w:line="240" w:lineRule="auto"/>
        <w:rPr>
          <w:rFonts w:ascii="Times New Roman" w:hAnsi="Times New Roman" w:cs="Times New Roman"/>
          <w:lang w:val="is-IS"/>
        </w:rPr>
      </w:pPr>
      <w:r w:rsidRPr="0039326E">
        <w:rPr>
          <w:rFonts w:ascii="Times New Roman" w:hAnsi="Times New Roman" w:cs="Times New Roman"/>
          <w:u w:val="single"/>
          <w:lang w:val="is-IS"/>
        </w:rPr>
        <w:t>Miltisstækkun og miltisrof</w:t>
      </w:r>
    </w:p>
    <w:p w14:paraId="276D382C" w14:textId="77777777" w:rsidR="00A956CA" w:rsidRPr="0039326E" w:rsidRDefault="00A956CA" w:rsidP="00C43FE7">
      <w:pPr>
        <w:keepNext/>
        <w:spacing w:after="0" w:line="240" w:lineRule="auto"/>
        <w:rPr>
          <w:rFonts w:ascii="Times New Roman" w:hAnsi="Times New Roman" w:cs="Times New Roman"/>
          <w:lang w:val="is-IS"/>
        </w:rPr>
      </w:pPr>
    </w:p>
    <w:p w14:paraId="276D382E" w14:textId="35B2FD9B" w:rsidR="00A956CA" w:rsidRPr="0039326E" w:rsidRDefault="00932C87"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Greint hefur verið frá yfirleitt einkennalausum tilvikum miltisstækkunar og tilvikum miltisrofs, þar með talið banvænum, í kjölfar meðferðar með pegfilgrastimi (sjá kafla 4.8).</w:t>
      </w:r>
      <w:r w:rsidR="00DA2DB6">
        <w:rPr>
          <w:rFonts w:ascii="Times New Roman" w:hAnsi="Times New Roman" w:cs="Times New Roman"/>
          <w:lang w:val="is-IS"/>
        </w:rPr>
        <w:t xml:space="preserve"> </w:t>
      </w:r>
      <w:r w:rsidRPr="0039326E">
        <w:rPr>
          <w:rFonts w:ascii="Times New Roman" w:hAnsi="Times New Roman" w:cs="Times New Roman"/>
          <w:lang w:val="is-IS"/>
        </w:rPr>
        <w:t>Þess vegna skal fylgjast náið með miltisstærð (t.d. læknisskoðun, ómskoðun). Hafa skal í huga greiningu miltisrofs hjá sjúklingum sem greina frá verkjum í efri hluta kviðar, vinstra megin, eða verkjum efst í öxl.</w:t>
      </w:r>
    </w:p>
    <w:p w14:paraId="276D382F" w14:textId="77777777" w:rsidR="00A956CA" w:rsidRPr="0039326E" w:rsidRDefault="00A956CA" w:rsidP="00C43FE7">
      <w:pPr>
        <w:spacing w:after="0" w:line="240" w:lineRule="auto"/>
        <w:rPr>
          <w:rFonts w:ascii="Times New Roman" w:hAnsi="Times New Roman" w:cs="Times New Roman"/>
          <w:lang w:val="is-IS"/>
        </w:rPr>
      </w:pPr>
    </w:p>
    <w:p w14:paraId="276D3830" w14:textId="77777777" w:rsidR="00A956CA" w:rsidRPr="0039326E" w:rsidRDefault="00297AF5"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Blóðflagnafæð og blóðleysi</w:t>
      </w:r>
    </w:p>
    <w:p w14:paraId="276D3831" w14:textId="77777777" w:rsidR="00A956CA" w:rsidRPr="0039326E" w:rsidRDefault="00A956CA" w:rsidP="00C43FE7">
      <w:pPr>
        <w:keepNext/>
        <w:spacing w:after="0" w:line="240" w:lineRule="auto"/>
        <w:rPr>
          <w:rFonts w:ascii="Times New Roman" w:hAnsi="Times New Roman" w:cs="Times New Roman"/>
          <w:u w:val="single"/>
          <w:lang w:val="is-IS"/>
        </w:rPr>
      </w:pPr>
    </w:p>
    <w:p w14:paraId="276D3832" w14:textId="20406FEC" w:rsidR="00A956CA" w:rsidRPr="0039326E" w:rsidRDefault="00297AF5"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Meðferð með pegfilgrastim</w:t>
      </w:r>
      <w:r w:rsidR="008E34B1">
        <w:rPr>
          <w:rFonts w:ascii="Times New Roman" w:hAnsi="Times New Roman" w:cs="Times New Roman"/>
          <w:lang w:val="is-IS"/>
        </w:rPr>
        <w:t>i</w:t>
      </w:r>
      <w:r w:rsidRPr="0039326E">
        <w:rPr>
          <w:rFonts w:ascii="Times New Roman" w:hAnsi="Times New Roman" w:cs="Times New Roman"/>
          <w:lang w:val="is-IS"/>
        </w:rPr>
        <w:t xml:space="preserve"> einu og sér kemur ekki í veg fyrir blóðflagnafæð og blóðleysi því áfram er gefinn hámarksskammtur mergbælandi krabbameinslyfja samkvæmt áætlun. Mælt er með reglulegri talningu blóðflagna og mælingu á blóðkornaskilum (haematocrit). Gæta skal sérstakrar varúðar þegar eitt eða fleiri krabbameinslyf, sem vitað er að geta valdið alvarlegri blóðflagnafæð, eru gefin.</w:t>
      </w:r>
    </w:p>
    <w:p w14:paraId="276D3833" w14:textId="77777777" w:rsidR="00A956CA" w:rsidRPr="0039326E" w:rsidRDefault="00A956CA" w:rsidP="00C43FE7">
      <w:pPr>
        <w:spacing w:after="0" w:line="240" w:lineRule="auto"/>
        <w:rPr>
          <w:rFonts w:ascii="Times New Roman" w:hAnsi="Times New Roman" w:cs="Times New Roman"/>
          <w:lang w:val="is-IS"/>
        </w:rPr>
      </w:pPr>
    </w:p>
    <w:p w14:paraId="76DF304A" w14:textId="77777777" w:rsidR="00045344" w:rsidRPr="00467FF6" w:rsidRDefault="00045344" w:rsidP="00045344">
      <w:pPr>
        <w:keepNext/>
        <w:spacing w:after="0" w:line="240" w:lineRule="auto"/>
        <w:rPr>
          <w:rFonts w:ascii="Times New Roman" w:hAnsi="Times New Roman" w:cs="Times New Roman"/>
          <w:u w:val="single"/>
          <w:lang w:val="is-IS"/>
        </w:rPr>
      </w:pPr>
      <w:r w:rsidRPr="00467FF6">
        <w:rPr>
          <w:rFonts w:ascii="Times New Roman" w:hAnsi="Times New Roman" w:cs="Times New Roman"/>
          <w:u w:val="single"/>
          <w:lang w:val="is-IS"/>
        </w:rPr>
        <w:t>Mergmisþroski (myelodysplastic syndrome) og brátt kyrningahvítblæði (acute myeloid leukaemia) hjá</w:t>
      </w:r>
    </w:p>
    <w:p w14:paraId="6B4C8EBA" w14:textId="77777777" w:rsidR="00045344" w:rsidRPr="00467FF6" w:rsidRDefault="00045344" w:rsidP="00045344">
      <w:pPr>
        <w:keepNext/>
        <w:spacing w:after="0" w:line="240" w:lineRule="auto"/>
        <w:rPr>
          <w:rFonts w:ascii="Times New Roman" w:hAnsi="Times New Roman" w:cs="Times New Roman"/>
          <w:u w:val="single"/>
          <w:lang w:val="is-IS"/>
        </w:rPr>
      </w:pPr>
      <w:r w:rsidRPr="00467FF6">
        <w:rPr>
          <w:rFonts w:ascii="Times New Roman" w:hAnsi="Times New Roman" w:cs="Times New Roman"/>
          <w:u w:val="single"/>
          <w:lang w:val="is-IS"/>
        </w:rPr>
        <w:t>sjúklingum með brjósta- og lungnakrabbamein</w:t>
      </w:r>
    </w:p>
    <w:p w14:paraId="730C5B8C" w14:textId="77777777" w:rsidR="00045344" w:rsidRDefault="00045344" w:rsidP="00045344">
      <w:pPr>
        <w:spacing w:after="0" w:line="240" w:lineRule="auto"/>
        <w:rPr>
          <w:rFonts w:ascii="Times New Roman" w:hAnsi="Times New Roman" w:cs="Times New Roman"/>
          <w:lang w:val="is-IS"/>
        </w:rPr>
      </w:pPr>
    </w:p>
    <w:p w14:paraId="1E4F664B" w14:textId="5BAB5F88" w:rsidR="00045344" w:rsidRPr="00467FF6" w:rsidRDefault="00DD5690" w:rsidP="00045344">
      <w:pPr>
        <w:spacing w:after="0" w:line="240" w:lineRule="auto"/>
        <w:rPr>
          <w:rFonts w:ascii="Times New Roman" w:hAnsi="Times New Roman" w:cs="Times New Roman"/>
          <w:lang w:val="is-IS"/>
        </w:rPr>
      </w:pPr>
      <w:r w:rsidRPr="00DD5690">
        <w:rPr>
          <w:rFonts w:ascii="Times New Roman" w:hAnsi="Times New Roman" w:cs="Times New Roman"/>
          <w:lang w:val="is-IS"/>
        </w:rPr>
        <w:t>Í áhorfsrannsókn eftir markaðssetningu hefur pegfilgrastim ásamt krabbameinslyfjameðferð og/eða geislameðferð verið tengt við þróun á mergmisþroska (MDS) og bráðu kyrningahvítblæði (AML) hjá sjúklingum með brjósta- og lungnakrabbamein (sjá kafla 4.8). Fylgjast skal með hvort teikn og einkenni um MDS/AML komi í ljós hjá sjúklingum með brjósta- og lungnakrabbamein.</w:t>
      </w:r>
    </w:p>
    <w:p w14:paraId="3CAEF19A" w14:textId="77777777" w:rsidR="00045344" w:rsidRDefault="00045344" w:rsidP="00C43FE7">
      <w:pPr>
        <w:keepNext/>
        <w:spacing w:after="0" w:line="240" w:lineRule="auto"/>
        <w:rPr>
          <w:rFonts w:ascii="Times New Roman" w:hAnsi="Times New Roman" w:cs="Times New Roman"/>
          <w:u w:val="single"/>
          <w:lang w:val="is-IS"/>
        </w:rPr>
      </w:pPr>
    </w:p>
    <w:p w14:paraId="276D3834" w14:textId="73E1E8DA" w:rsidR="00A956CA" w:rsidRPr="0039326E" w:rsidRDefault="00691E38"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Sigðkornablóðleysi</w:t>
      </w:r>
    </w:p>
    <w:p w14:paraId="7F6FDC17" w14:textId="77777777" w:rsidR="0039326E" w:rsidRDefault="0039326E" w:rsidP="00C43FE7">
      <w:pPr>
        <w:keepNext/>
        <w:spacing w:after="0" w:line="240" w:lineRule="auto"/>
        <w:rPr>
          <w:rFonts w:ascii="Times New Roman" w:hAnsi="Times New Roman" w:cs="Times New Roman"/>
          <w:lang w:val="is-IS"/>
        </w:rPr>
      </w:pPr>
    </w:p>
    <w:p w14:paraId="276D3835" w14:textId="77777777" w:rsidR="00A956CA" w:rsidRPr="0039326E" w:rsidRDefault="00691E38"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Greint hefur verið frá sigðkornakreppu (sickle cell crises) í tengslum við meðferð með pegfilgrastimi hjá sjúklingum með sigðkornahneigð eða sigðkornasjúkdóm (sjá kafla 4.8). Læknar eiga því að gæta varúðar við ávísun </w:t>
      </w:r>
      <w:r w:rsidR="00435465" w:rsidRPr="0039326E">
        <w:rPr>
          <w:rFonts w:ascii="Times New Roman" w:hAnsi="Times New Roman" w:cs="Times New Roman"/>
          <w:lang w:val="is-IS"/>
        </w:rPr>
        <w:t>Pelmeg</w:t>
      </w:r>
      <w:r w:rsidRPr="0039326E">
        <w:rPr>
          <w:rFonts w:ascii="Times New Roman" w:hAnsi="Times New Roman" w:cs="Times New Roman"/>
          <w:lang w:val="is-IS"/>
        </w:rPr>
        <w:t xml:space="preserve"> hjá sjúklingum með sigðkornahneigð eða sigðkornasjúkdóm, fylgjast með viðeigandi klínískum þáttum og rannsóknaniðurstöðum og hafa auga með hugsanlegum tengslum þessa lyfs við miltisstækkun og æðaþrengingakreppu (vaso-occlusive crisis).</w:t>
      </w:r>
    </w:p>
    <w:p w14:paraId="276D3836" w14:textId="77777777" w:rsidR="00A956CA" w:rsidRPr="0039326E" w:rsidRDefault="00A956CA" w:rsidP="00C43FE7">
      <w:pPr>
        <w:spacing w:after="0" w:line="240" w:lineRule="auto"/>
        <w:rPr>
          <w:rFonts w:ascii="Times New Roman" w:hAnsi="Times New Roman" w:cs="Times New Roman"/>
          <w:lang w:val="is-IS"/>
        </w:rPr>
      </w:pPr>
    </w:p>
    <w:p w14:paraId="276D3837" w14:textId="77777777" w:rsidR="00A956CA" w:rsidRPr="0039326E" w:rsidRDefault="00691E38"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Hvítfrumnafjölgun</w:t>
      </w:r>
    </w:p>
    <w:p w14:paraId="276D3838" w14:textId="77777777" w:rsidR="00A956CA" w:rsidRPr="0039326E" w:rsidRDefault="00A956CA" w:rsidP="00C43FE7">
      <w:pPr>
        <w:keepNext/>
        <w:spacing w:after="0" w:line="240" w:lineRule="auto"/>
        <w:rPr>
          <w:rFonts w:ascii="Times New Roman" w:hAnsi="Times New Roman" w:cs="Times New Roman"/>
          <w:u w:val="single"/>
          <w:lang w:val="is-IS"/>
        </w:rPr>
      </w:pPr>
    </w:p>
    <w:p w14:paraId="276D3839" w14:textId="6063CFE9" w:rsidR="00A956CA" w:rsidRPr="0039326E" w:rsidRDefault="00691E38"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Fjöldi hvítra blóðkorna hefur farið í eða yfir 100 x 10</w:t>
      </w:r>
      <w:r w:rsidRPr="0039326E">
        <w:rPr>
          <w:rFonts w:ascii="Times New Roman" w:hAnsi="Times New Roman" w:cs="Times New Roman"/>
          <w:vertAlign w:val="superscript"/>
          <w:lang w:val="is-IS"/>
        </w:rPr>
        <w:t>9</w:t>
      </w:r>
      <w:r w:rsidRPr="0039326E">
        <w:rPr>
          <w:rFonts w:ascii="Times New Roman" w:hAnsi="Times New Roman" w:cs="Times New Roman"/>
          <w:lang w:val="is-IS"/>
        </w:rPr>
        <w:t>/l hjá innan við 1% sjúklinga sem fengið hafa pegfilgrastim. Aukaverkanir sem rekja má beint til þessarar hvítfrumnafjölgunar hafa ekki verið tilkynntar. Slík fjölgun hvítra blóðkorna er tímabundin, kemur yfirleitt fram 24 til 48 klst. eftir lyfjagjöf og er í samræmi við lyfhrif lyfsins. Meðan á meðferð stendur á að fylgjast reglulega með fjölda hvítra blóðkorna í samræmi við klínísk áhrif og með mögulega hvítfrumnafjölgun í huga. Ef fjöldi hvítra blóðkorna fer yfir 50 x 10</w:t>
      </w:r>
      <w:r w:rsidRPr="0039326E">
        <w:rPr>
          <w:rFonts w:ascii="Times New Roman" w:hAnsi="Times New Roman" w:cs="Times New Roman"/>
          <w:vertAlign w:val="superscript"/>
          <w:lang w:val="is-IS"/>
        </w:rPr>
        <w:t>9</w:t>
      </w:r>
      <w:r w:rsidRPr="0039326E">
        <w:rPr>
          <w:rFonts w:ascii="Times New Roman" w:hAnsi="Times New Roman" w:cs="Times New Roman"/>
          <w:lang w:val="is-IS"/>
        </w:rPr>
        <w:t>/l þegar áætluðu lággildi er náð á tafarlaust að hætta meðferð með lyfinu.</w:t>
      </w:r>
    </w:p>
    <w:p w14:paraId="276D383A" w14:textId="77777777" w:rsidR="00A956CA" w:rsidRPr="0039326E" w:rsidRDefault="00A956CA" w:rsidP="00C43FE7">
      <w:pPr>
        <w:spacing w:after="0" w:line="240" w:lineRule="auto"/>
        <w:rPr>
          <w:rFonts w:ascii="Times New Roman" w:hAnsi="Times New Roman" w:cs="Times New Roman"/>
          <w:lang w:val="is-IS"/>
        </w:rPr>
      </w:pPr>
    </w:p>
    <w:p w14:paraId="276D383B" w14:textId="702C07AA" w:rsidR="00A956CA" w:rsidRPr="0039326E" w:rsidRDefault="00691E38" w:rsidP="00C43FE7">
      <w:pPr>
        <w:keepNext/>
        <w:spacing w:after="0" w:line="240" w:lineRule="auto"/>
        <w:rPr>
          <w:rFonts w:ascii="Times New Roman" w:hAnsi="Times New Roman" w:cs="Times New Roman"/>
          <w:lang w:val="is-IS"/>
        </w:rPr>
      </w:pPr>
      <w:r w:rsidRPr="0039326E">
        <w:rPr>
          <w:rFonts w:ascii="Times New Roman" w:hAnsi="Times New Roman" w:cs="Times New Roman"/>
          <w:u w:val="single"/>
          <w:lang w:val="is-IS"/>
        </w:rPr>
        <w:t>Ofnæmi</w:t>
      </w:r>
    </w:p>
    <w:p w14:paraId="276D383C" w14:textId="77777777" w:rsidR="00A956CA" w:rsidRPr="0039326E" w:rsidRDefault="00A956CA" w:rsidP="00C43FE7">
      <w:pPr>
        <w:keepNext/>
        <w:spacing w:after="0" w:line="240" w:lineRule="auto"/>
        <w:rPr>
          <w:rFonts w:ascii="Times New Roman" w:hAnsi="Times New Roman" w:cs="Times New Roman"/>
          <w:lang w:val="is-IS"/>
        </w:rPr>
      </w:pPr>
    </w:p>
    <w:p w14:paraId="276D383D" w14:textId="77777777" w:rsidR="00A956CA" w:rsidRPr="0039326E" w:rsidRDefault="00691E38"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Hjá sjúklingum sem fengu Pelmeg hefur verið greint frá ofnæmi, þ.m.t. bráðaofnæmisviðbrögðum, sem komu fram við upphafsmeðferð eða síðari meðferð. Hætta skal meðferð með Pelmeg fyrir fullt og </w:t>
      </w:r>
      <w:r w:rsidRPr="0039326E">
        <w:rPr>
          <w:rFonts w:ascii="Times New Roman" w:hAnsi="Times New Roman" w:cs="Times New Roman"/>
          <w:lang w:val="is-IS"/>
        </w:rPr>
        <w:lastRenderedPageBreak/>
        <w:t>allt hjá sjúklingum sem fá klínískt mikilvægt ofnæmi. Ekki gefa sjúklingum með sögu um ofnæmi fyrir pegfilgrastimi eða filgrastimi Pelmeg. Ef alvarleg ofnæmisviðbrögð koma fram á að veita viðeigandi meðferð og fylgjast náið með sjúklingnum í nokkra daga.</w:t>
      </w:r>
    </w:p>
    <w:p w14:paraId="7EE3CAD2" w14:textId="77777777" w:rsidR="003B7E51" w:rsidRPr="003B7E51" w:rsidRDefault="003B7E51" w:rsidP="003B7E51">
      <w:pPr>
        <w:keepNext/>
        <w:tabs>
          <w:tab w:val="left" w:pos="567"/>
        </w:tabs>
        <w:spacing w:after="0" w:line="240" w:lineRule="auto"/>
        <w:rPr>
          <w:rFonts w:ascii="Times New Roman" w:eastAsia="Times New Roman" w:hAnsi="Times New Roman" w:cs="Times New Roman"/>
          <w:u w:val="single"/>
          <w:lang w:val="is-IS"/>
        </w:rPr>
      </w:pPr>
      <w:r w:rsidRPr="003B7E51">
        <w:rPr>
          <w:rFonts w:ascii="Times New Roman" w:eastAsia="Times New Roman" w:hAnsi="Times New Roman" w:cs="Times New Roman"/>
          <w:u w:val="single"/>
          <w:lang w:val="is-IS"/>
        </w:rPr>
        <w:t>Stevens-Johnson heilkenni</w:t>
      </w:r>
    </w:p>
    <w:p w14:paraId="03E8E5BC" w14:textId="77777777" w:rsidR="003B7E51" w:rsidRPr="003B7E51" w:rsidRDefault="003B7E51" w:rsidP="003B7E51">
      <w:pPr>
        <w:keepNext/>
        <w:tabs>
          <w:tab w:val="left" w:pos="567"/>
        </w:tabs>
        <w:spacing w:after="0" w:line="240" w:lineRule="auto"/>
        <w:rPr>
          <w:rFonts w:ascii="Times New Roman" w:eastAsia="Times New Roman" w:hAnsi="Times New Roman" w:cs="Times New Roman"/>
          <w:szCs w:val="20"/>
          <w:lang w:val="is-IS"/>
        </w:rPr>
      </w:pPr>
    </w:p>
    <w:p w14:paraId="18C21220" w14:textId="77777777" w:rsidR="003B7E51" w:rsidRPr="003B7E51" w:rsidRDefault="003B7E51" w:rsidP="003B7E51">
      <w:pPr>
        <w:keepNext/>
        <w:tabs>
          <w:tab w:val="left" w:pos="567"/>
        </w:tabs>
        <w:spacing w:after="0" w:line="240" w:lineRule="auto"/>
        <w:rPr>
          <w:rFonts w:ascii="Times New Roman" w:eastAsia="Times New Roman" w:hAnsi="Times New Roman" w:cs="Times New Roman"/>
          <w:szCs w:val="20"/>
          <w:lang w:val="is-IS"/>
        </w:rPr>
      </w:pPr>
      <w:r w:rsidRPr="003B7E51">
        <w:rPr>
          <w:rFonts w:ascii="Times New Roman" w:eastAsia="Times New Roman" w:hAnsi="Times New Roman" w:cs="Times New Roman"/>
          <w:szCs w:val="20"/>
          <w:lang w:val="is-IS"/>
        </w:rPr>
        <w:t>Í mjög sjaldgæfum tilfellum hefur verið greint frá Stevens-Johnson heilkenni, sem getur verið lífshættulegt eða banvænt, í tengslum við pegfilgrastim meðferð. Ef sjúklingurinn hefur fengið Stevens-Johnson heilkenni við notkun pegfilgrastims má aldrei hefja aftur meðferð með pegfilgrastimi.</w:t>
      </w:r>
    </w:p>
    <w:p w14:paraId="276D383E" w14:textId="77777777" w:rsidR="00A956CA" w:rsidRPr="0039326E" w:rsidRDefault="00A956CA" w:rsidP="00C43FE7">
      <w:pPr>
        <w:spacing w:after="0" w:line="240" w:lineRule="auto"/>
        <w:rPr>
          <w:rFonts w:ascii="Times New Roman" w:hAnsi="Times New Roman" w:cs="Times New Roman"/>
          <w:lang w:val="is-IS"/>
        </w:rPr>
      </w:pPr>
    </w:p>
    <w:p w14:paraId="276D383F" w14:textId="77777777" w:rsidR="00A956CA" w:rsidRPr="0039326E" w:rsidRDefault="00EE4217"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Ónæmingargeta</w:t>
      </w:r>
    </w:p>
    <w:p w14:paraId="276D3840" w14:textId="77777777" w:rsidR="00A956CA" w:rsidRPr="0039326E" w:rsidRDefault="00A956CA" w:rsidP="00C43FE7">
      <w:pPr>
        <w:keepNext/>
        <w:spacing w:after="0" w:line="240" w:lineRule="auto"/>
        <w:rPr>
          <w:rFonts w:ascii="Times New Roman" w:hAnsi="Times New Roman" w:cs="Times New Roman"/>
          <w:lang w:val="is-IS"/>
        </w:rPr>
      </w:pPr>
    </w:p>
    <w:p w14:paraId="5A288922" w14:textId="642F05C8" w:rsidR="00E009AA" w:rsidRDefault="00EE4217"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Eins og við á um öll prótein til lækninga er ónæmingargeta hugsanleg. Tíðni mótefna myndunar gegn pegfilgrastimi er almennt lág. Bindandi mótefni geta komið fram eins og búast má við með öll lífefnalyf, þau hafa þó fram að þessu ekki verið tengd við hlutleysandi virkni.</w:t>
      </w:r>
    </w:p>
    <w:p w14:paraId="391ED51B" w14:textId="77777777" w:rsidR="00E009AA" w:rsidRPr="0039326E" w:rsidRDefault="00E009AA" w:rsidP="00C43FE7">
      <w:pPr>
        <w:spacing w:after="0" w:line="240" w:lineRule="auto"/>
        <w:rPr>
          <w:rFonts w:ascii="Times New Roman" w:hAnsi="Times New Roman" w:cs="Times New Roman"/>
          <w:lang w:val="is-IS"/>
        </w:rPr>
      </w:pPr>
    </w:p>
    <w:p w14:paraId="6EE24838" w14:textId="36A1ED37" w:rsidR="00E009AA" w:rsidRPr="00C43FE7" w:rsidRDefault="007465F8" w:rsidP="00C43FE7">
      <w:pPr>
        <w:keepNext/>
        <w:spacing w:after="0" w:line="240" w:lineRule="auto"/>
        <w:rPr>
          <w:rFonts w:ascii="Times New Roman" w:hAnsi="Times New Roman" w:cs="Times New Roman"/>
          <w:u w:val="single"/>
          <w:lang w:val="is-IS"/>
        </w:rPr>
      </w:pPr>
      <w:r>
        <w:rPr>
          <w:rFonts w:ascii="Times New Roman" w:hAnsi="Times New Roman" w:cs="Times New Roman"/>
          <w:u w:val="single"/>
          <w:lang w:val="is-IS"/>
        </w:rPr>
        <w:t>Ósæ</w:t>
      </w:r>
      <w:r w:rsidR="00E009AA" w:rsidRPr="0039326E">
        <w:rPr>
          <w:rFonts w:ascii="Times New Roman" w:hAnsi="Times New Roman" w:cs="Times New Roman"/>
          <w:u w:val="single"/>
          <w:lang w:val="is-IS"/>
        </w:rPr>
        <w:t>ðar</w:t>
      </w:r>
      <w:r>
        <w:rPr>
          <w:rFonts w:ascii="Times New Roman" w:hAnsi="Times New Roman" w:cs="Times New Roman"/>
          <w:u w:val="single"/>
          <w:lang w:val="is-IS"/>
        </w:rPr>
        <w:t>bólga</w:t>
      </w:r>
      <w:r w:rsidR="00E009AA" w:rsidRPr="0039326E">
        <w:rPr>
          <w:rFonts w:ascii="Times New Roman" w:hAnsi="Times New Roman" w:cs="Times New Roman"/>
          <w:u w:val="single"/>
          <w:lang w:val="is-IS"/>
        </w:rPr>
        <w:cr/>
      </w:r>
    </w:p>
    <w:p w14:paraId="0B2F8570" w14:textId="531B0F46" w:rsidR="00E009AA" w:rsidRPr="0039326E" w:rsidRDefault="00E009AA"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Greint hefur verið frá ósæðarbólgu í kjölfar lyfjagjafar með kyrningavaxtaþætti (G</w:t>
      </w:r>
      <w:r w:rsidR="00164177">
        <w:rPr>
          <w:rFonts w:ascii="Times New Roman" w:hAnsi="Times New Roman" w:cs="Times New Roman"/>
          <w:lang w:val="is-IS"/>
        </w:rPr>
        <w:noBreakHyphen/>
      </w:r>
      <w:r w:rsidRPr="0039326E">
        <w:rPr>
          <w:rFonts w:ascii="Times New Roman" w:hAnsi="Times New Roman" w:cs="Times New Roman"/>
          <w:lang w:val="is-IS"/>
        </w:rPr>
        <w:t>CSF) hjá heilbrigðum einstaklingum (gjöfum) og hjá krabbameinssjúklingum. Einkennin sem komu fram voru m.a. hiti, kviðverkir, lasleiki, bakverkur og fjölgun bólguvísa (t.d.</w:t>
      </w:r>
      <w:r w:rsidRPr="002D7767">
        <w:rPr>
          <w:rFonts w:ascii="Times New Roman" w:hAnsi="Times New Roman" w:cs="Times New Roman"/>
          <w:lang w:val="is-IS"/>
        </w:rPr>
        <w:t xml:space="preserve"> </w:t>
      </w:r>
      <w:r w:rsidRPr="0039326E">
        <w:rPr>
          <w:rFonts w:ascii="Times New Roman" w:hAnsi="Times New Roman" w:cs="Times New Roman"/>
          <w:lang w:val="is-IS"/>
        </w:rPr>
        <w:t>CRP (C</w:t>
      </w:r>
      <w:r w:rsidR="00164177">
        <w:rPr>
          <w:rFonts w:ascii="Times New Roman" w:hAnsi="Times New Roman" w:cs="Times New Roman"/>
          <w:lang w:val="is-IS"/>
        </w:rPr>
        <w:noBreakHyphen/>
      </w:r>
      <w:r w:rsidRPr="0039326E">
        <w:rPr>
          <w:rFonts w:ascii="Times New Roman" w:hAnsi="Times New Roman" w:cs="Times New Roman"/>
          <w:lang w:val="is-IS"/>
        </w:rPr>
        <w:t>reactive protein) og fjölgun hvítra blóðkorna). Oftast greindist ósæða</w:t>
      </w:r>
      <w:r w:rsidR="00B23A7F">
        <w:rPr>
          <w:rFonts w:ascii="Times New Roman" w:hAnsi="Times New Roman" w:cs="Times New Roman"/>
          <w:lang w:val="is-IS"/>
        </w:rPr>
        <w:t>r</w:t>
      </w:r>
      <w:r w:rsidRPr="0039326E">
        <w:rPr>
          <w:rFonts w:ascii="Times New Roman" w:hAnsi="Times New Roman" w:cs="Times New Roman"/>
          <w:lang w:val="is-IS"/>
        </w:rPr>
        <w:t>bólgan við sneiðmyndatöku (CT scan) og gekk yfirleitt til baka eftir að lyfjagjöf með kyrningavaxtaþætti (G</w:t>
      </w:r>
      <w:r w:rsidR="00164177">
        <w:rPr>
          <w:rFonts w:ascii="Times New Roman" w:hAnsi="Times New Roman" w:cs="Times New Roman"/>
          <w:lang w:val="is-IS"/>
        </w:rPr>
        <w:noBreakHyphen/>
      </w:r>
      <w:r w:rsidRPr="0039326E">
        <w:rPr>
          <w:rFonts w:ascii="Times New Roman" w:hAnsi="Times New Roman" w:cs="Times New Roman"/>
          <w:lang w:val="is-IS"/>
        </w:rPr>
        <w:t>CSF) var hætt</w:t>
      </w:r>
      <w:r w:rsidR="002D45BD">
        <w:rPr>
          <w:rFonts w:ascii="Times New Roman" w:hAnsi="Times New Roman" w:cs="Times New Roman"/>
          <w:lang w:val="is-IS"/>
        </w:rPr>
        <w:t xml:space="preserve"> (s</w:t>
      </w:r>
      <w:r w:rsidRPr="0039326E">
        <w:rPr>
          <w:rFonts w:ascii="Times New Roman" w:hAnsi="Times New Roman" w:cs="Times New Roman"/>
          <w:lang w:val="is-IS"/>
        </w:rPr>
        <w:t>já kafla</w:t>
      </w:r>
      <w:r w:rsidR="00164177">
        <w:rPr>
          <w:rFonts w:ascii="Times New Roman" w:hAnsi="Times New Roman" w:cs="Times New Roman"/>
          <w:lang w:val="is-IS"/>
        </w:rPr>
        <w:t> </w:t>
      </w:r>
      <w:r w:rsidRPr="0039326E">
        <w:rPr>
          <w:rFonts w:ascii="Times New Roman" w:hAnsi="Times New Roman" w:cs="Times New Roman"/>
          <w:lang w:val="is-IS"/>
        </w:rPr>
        <w:t>4.8</w:t>
      </w:r>
      <w:r w:rsidR="002D45BD">
        <w:rPr>
          <w:rFonts w:ascii="Times New Roman" w:hAnsi="Times New Roman" w:cs="Times New Roman"/>
          <w:lang w:val="is-IS"/>
        </w:rPr>
        <w:t>)</w:t>
      </w:r>
      <w:r w:rsidRPr="0039326E">
        <w:rPr>
          <w:rFonts w:ascii="Times New Roman" w:hAnsi="Times New Roman" w:cs="Times New Roman"/>
          <w:lang w:val="is-IS"/>
        </w:rPr>
        <w:t>.</w:t>
      </w:r>
    </w:p>
    <w:p w14:paraId="276D3842" w14:textId="77777777" w:rsidR="00014D30" w:rsidRPr="0039326E" w:rsidRDefault="00014D30" w:rsidP="00C43FE7">
      <w:pPr>
        <w:pStyle w:val="ListParagraph"/>
        <w:spacing w:after="0" w:line="240" w:lineRule="auto"/>
        <w:ind w:left="0"/>
        <w:rPr>
          <w:rFonts w:ascii="Times New Roman" w:hAnsi="Times New Roman" w:cs="Times New Roman"/>
          <w:lang w:val="is-IS"/>
        </w:rPr>
      </w:pPr>
    </w:p>
    <w:p w14:paraId="2F47802A" w14:textId="5B3B2BE5" w:rsidR="00E009AA" w:rsidRPr="00C43FE7" w:rsidRDefault="00E009AA" w:rsidP="00C43FE7">
      <w:pPr>
        <w:pStyle w:val="ListParagraph"/>
        <w:keepNext/>
        <w:spacing w:after="0" w:line="240" w:lineRule="auto"/>
        <w:ind w:left="0"/>
        <w:rPr>
          <w:rFonts w:ascii="Times New Roman" w:hAnsi="Times New Roman" w:cs="Times New Roman"/>
          <w:u w:val="single"/>
          <w:lang w:val="is-IS"/>
        </w:rPr>
      </w:pPr>
      <w:r w:rsidRPr="00C43FE7">
        <w:rPr>
          <w:rFonts w:ascii="Times New Roman" w:hAnsi="Times New Roman" w:cs="Times New Roman"/>
          <w:u w:val="single"/>
          <w:lang w:val="is-IS"/>
        </w:rPr>
        <w:t>Önnur varnaðarorð</w:t>
      </w:r>
    </w:p>
    <w:p w14:paraId="2D4F6DFC" w14:textId="77777777" w:rsidR="00E009AA" w:rsidRDefault="00E009AA" w:rsidP="00C43FE7">
      <w:pPr>
        <w:pStyle w:val="ListParagraph"/>
        <w:keepNext/>
        <w:spacing w:after="0" w:line="240" w:lineRule="auto"/>
        <w:ind w:left="0"/>
        <w:rPr>
          <w:rFonts w:ascii="Times New Roman" w:hAnsi="Times New Roman" w:cs="Times New Roman"/>
          <w:lang w:val="is-IS"/>
        </w:rPr>
      </w:pPr>
    </w:p>
    <w:p w14:paraId="276D3843" w14:textId="4A921191" w:rsidR="00A956CA" w:rsidRDefault="00BE37E9"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Ekki hefur nægilega vel verið lagt mat á öryggi og verkun Pelmeg við losun á stofnfrumum blóðmyndandi vefs (mobilisation of blood progenitor cells) hjá sjúklingum og heilbrigðum blóðgjöfum.</w:t>
      </w:r>
    </w:p>
    <w:p w14:paraId="60B8D080" w14:textId="77777777" w:rsidR="00566154" w:rsidRPr="0039326E" w:rsidRDefault="00566154" w:rsidP="00C43FE7">
      <w:pPr>
        <w:pStyle w:val="ListParagraph"/>
        <w:spacing w:after="0" w:line="240" w:lineRule="auto"/>
        <w:ind w:left="0"/>
        <w:rPr>
          <w:rFonts w:ascii="Times New Roman" w:hAnsi="Times New Roman" w:cs="Times New Roman"/>
          <w:lang w:val="is-IS"/>
        </w:rPr>
      </w:pPr>
    </w:p>
    <w:p w14:paraId="276D3845" w14:textId="77777777" w:rsidR="00A956CA" w:rsidRPr="0039326E" w:rsidRDefault="00BE37E9"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Aukin blóðmyndandi virkni beinmergsins, sem svörun við meðferð með vaxtarþætti, hefur verið tengd tímabundnum jákvæðum niðurstöðum í beinamyndatökum. Þetta skal haft í huga við túlkun niðurstaðna úr beinamyndatökum.</w:t>
      </w:r>
    </w:p>
    <w:p w14:paraId="276D3846" w14:textId="56AD43EE" w:rsidR="00A956CA" w:rsidRDefault="00A956CA" w:rsidP="00C43FE7">
      <w:pPr>
        <w:pStyle w:val="ListParagraph"/>
        <w:spacing w:after="0" w:line="240" w:lineRule="auto"/>
        <w:ind w:left="0"/>
        <w:rPr>
          <w:rFonts w:ascii="Times New Roman" w:hAnsi="Times New Roman" w:cs="Times New Roman"/>
          <w:lang w:val="is-IS"/>
        </w:rPr>
      </w:pPr>
    </w:p>
    <w:p w14:paraId="0ADC528B" w14:textId="5A7DAF57" w:rsidR="00AD2CEC" w:rsidRPr="00AD2CEC" w:rsidRDefault="00AD2CEC" w:rsidP="00AD2CEC">
      <w:pPr>
        <w:pStyle w:val="ListParagraph"/>
        <w:keepNext/>
        <w:spacing w:after="0" w:line="240" w:lineRule="auto"/>
        <w:ind w:left="0"/>
        <w:rPr>
          <w:rFonts w:ascii="Times New Roman" w:hAnsi="Times New Roman" w:cs="Times New Roman"/>
          <w:u w:val="single"/>
          <w:lang w:val="is-IS"/>
        </w:rPr>
      </w:pPr>
      <w:r w:rsidRPr="00AD2CEC">
        <w:rPr>
          <w:rFonts w:ascii="Times New Roman" w:hAnsi="Times New Roman" w:cs="Times New Roman"/>
          <w:u w:val="single"/>
          <w:lang w:val="is-IS"/>
        </w:rPr>
        <w:t>Hjálparefni</w:t>
      </w:r>
    </w:p>
    <w:p w14:paraId="4157654E" w14:textId="77777777" w:rsidR="00AD2CEC" w:rsidRPr="00AD2CEC" w:rsidRDefault="00AD2CEC" w:rsidP="00AD2CEC">
      <w:pPr>
        <w:pStyle w:val="ListParagraph"/>
        <w:keepNext/>
        <w:spacing w:after="0" w:line="240" w:lineRule="auto"/>
        <w:ind w:left="0"/>
        <w:rPr>
          <w:rFonts w:ascii="Times New Roman" w:hAnsi="Times New Roman" w:cs="Times New Roman"/>
          <w:lang w:val="is-IS"/>
        </w:rPr>
      </w:pPr>
    </w:p>
    <w:p w14:paraId="5013E557" w14:textId="0D1ACB89" w:rsidR="00566154" w:rsidRDefault="00566154" w:rsidP="00C43FE7">
      <w:pPr>
        <w:pStyle w:val="ListParagraph"/>
        <w:spacing w:after="0" w:line="240" w:lineRule="auto"/>
        <w:ind w:left="0"/>
        <w:rPr>
          <w:rFonts w:ascii="Times New Roman" w:hAnsi="Times New Roman" w:cs="Times New Roman"/>
          <w:lang w:val="is-IS"/>
        </w:rPr>
      </w:pPr>
      <w:r>
        <w:rPr>
          <w:rFonts w:ascii="Times New Roman" w:hAnsi="Times New Roman" w:cs="Times New Roman"/>
          <w:lang w:val="is-IS"/>
        </w:rPr>
        <w:t>Lyfið</w:t>
      </w:r>
      <w:r w:rsidRPr="00566154">
        <w:rPr>
          <w:rFonts w:ascii="Times New Roman" w:hAnsi="Times New Roman" w:cs="Times New Roman"/>
          <w:lang w:val="is-IS"/>
        </w:rPr>
        <w:t xml:space="preserve"> inniheldur 30</w:t>
      </w:r>
      <w:r>
        <w:rPr>
          <w:rFonts w:ascii="Times New Roman" w:hAnsi="Times New Roman" w:cs="Times New Roman"/>
          <w:lang w:val="is-IS"/>
        </w:rPr>
        <w:t> </w:t>
      </w:r>
      <w:r w:rsidRPr="00566154">
        <w:rPr>
          <w:rFonts w:ascii="Times New Roman" w:hAnsi="Times New Roman" w:cs="Times New Roman"/>
          <w:lang w:val="is-IS"/>
        </w:rPr>
        <w:t xml:space="preserve">mg </w:t>
      </w:r>
      <w:r>
        <w:rPr>
          <w:rFonts w:ascii="Times New Roman" w:hAnsi="Times New Roman" w:cs="Times New Roman"/>
          <w:lang w:val="is-IS"/>
        </w:rPr>
        <w:t xml:space="preserve">af </w:t>
      </w:r>
      <w:r w:rsidRPr="00566154">
        <w:rPr>
          <w:rFonts w:ascii="Times New Roman" w:hAnsi="Times New Roman" w:cs="Times New Roman"/>
          <w:lang w:val="is-IS"/>
        </w:rPr>
        <w:t>sorbitól</w:t>
      </w:r>
      <w:r>
        <w:rPr>
          <w:rFonts w:ascii="Times New Roman" w:hAnsi="Times New Roman" w:cs="Times New Roman"/>
          <w:lang w:val="is-IS"/>
        </w:rPr>
        <w:t>i</w:t>
      </w:r>
      <w:r w:rsidRPr="00566154">
        <w:rPr>
          <w:rFonts w:ascii="Times New Roman" w:hAnsi="Times New Roman" w:cs="Times New Roman"/>
          <w:lang w:val="is-IS"/>
        </w:rPr>
        <w:t xml:space="preserve"> í hverri</w:t>
      </w:r>
      <w:r>
        <w:rPr>
          <w:rFonts w:ascii="Times New Roman" w:hAnsi="Times New Roman" w:cs="Times New Roman"/>
          <w:lang w:val="is-IS"/>
        </w:rPr>
        <w:t xml:space="preserve"> áfylltri</w:t>
      </w:r>
      <w:r w:rsidRPr="00566154">
        <w:rPr>
          <w:rFonts w:ascii="Times New Roman" w:hAnsi="Times New Roman" w:cs="Times New Roman"/>
          <w:lang w:val="is-IS"/>
        </w:rPr>
        <w:t xml:space="preserve"> sprautu sem </w:t>
      </w:r>
      <w:r w:rsidR="00D44F31">
        <w:rPr>
          <w:rFonts w:ascii="Times New Roman" w:hAnsi="Times New Roman" w:cs="Times New Roman"/>
          <w:lang w:val="is-IS"/>
        </w:rPr>
        <w:t>jafngildir</w:t>
      </w:r>
      <w:r w:rsidRPr="00566154">
        <w:rPr>
          <w:rFonts w:ascii="Times New Roman" w:hAnsi="Times New Roman" w:cs="Times New Roman"/>
          <w:lang w:val="is-IS"/>
        </w:rPr>
        <w:t xml:space="preserve"> 50</w:t>
      </w:r>
      <w:r>
        <w:rPr>
          <w:rFonts w:ascii="Times New Roman" w:hAnsi="Times New Roman" w:cs="Times New Roman"/>
          <w:lang w:val="is-IS"/>
        </w:rPr>
        <w:t> </w:t>
      </w:r>
      <w:r w:rsidRPr="00566154">
        <w:rPr>
          <w:rFonts w:ascii="Times New Roman" w:hAnsi="Times New Roman" w:cs="Times New Roman"/>
          <w:lang w:val="is-IS"/>
        </w:rPr>
        <w:t xml:space="preserve">mg/ml. </w:t>
      </w:r>
      <w:r w:rsidR="0080412E" w:rsidRPr="00E16BB6">
        <w:rPr>
          <w:rFonts w:ascii="Times New Roman" w:hAnsi="Times New Roman" w:cs="Times New Roman"/>
          <w:lang w:val="is-IS"/>
        </w:rPr>
        <w:t>Gera þarf ráð fyrir samanlögðum áhrifum lyfja sem gefin eru samhliða og innihalda sorbitól (eða frúktósa) og neyslu fæðu sem inniheldur sorbitól (eða frúktósa).</w:t>
      </w:r>
    </w:p>
    <w:p w14:paraId="3E170F02" w14:textId="77777777" w:rsidR="00566154" w:rsidRPr="0039326E" w:rsidRDefault="00566154" w:rsidP="00C43FE7">
      <w:pPr>
        <w:pStyle w:val="ListParagraph"/>
        <w:spacing w:after="0" w:line="240" w:lineRule="auto"/>
        <w:ind w:left="0"/>
        <w:rPr>
          <w:rFonts w:ascii="Times New Roman" w:hAnsi="Times New Roman" w:cs="Times New Roman"/>
          <w:lang w:val="is-IS"/>
        </w:rPr>
      </w:pPr>
    </w:p>
    <w:p w14:paraId="4D6C8007" w14:textId="6FA1645F" w:rsidR="007D6BDE" w:rsidRPr="0039326E" w:rsidRDefault="00566154" w:rsidP="00C43FE7">
      <w:pPr>
        <w:pStyle w:val="ListParagraph"/>
        <w:spacing w:after="0" w:line="240" w:lineRule="auto"/>
        <w:ind w:left="0"/>
        <w:rPr>
          <w:rFonts w:ascii="Times New Roman" w:hAnsi="Times New Roman" w:cs="Times New Roman"/>
          <w:lang w:val="is-IS"/>
        </w:rPr>
      </w:pPr>
      <w:r>
        <w:rPr>
          <w:rFonts w:ascii="Times New Roman" w:hAnsi="Times New Roman" w:cs="Times New Roman"/>
          <w:lang w:val="is-IS"/>
        </w:rPr>
        <w:t>Lyfið</w:t>
      </w:r>
      <w:r w:rsidR="00A956CA" w:rsidRPr="0039326E">
        <w:rPr>
          <w:rFonts w:ascii="Times New Roman" w:hAnsi="Times New Roman" w:cs="Times New Roman"/>
          <w:lang w:val="is-IS"/>
        </w:rPr>
        <w:t xml:space="preserve"> </w:t>
      </w:r>
      <w:r w:rsidR="00630D32" w:rsidRPr="0039326E">
        <w:rPr>
          <w:rFonts w:ascii="Times New Roman" w:hAnsi="Times New Roman" w:cs="Times New Roman"/>
          <w:lang w:val="is-IS"/>
        </w:rPr>
        <w:t>inniheldur minna en 1 </w:t>
      </w:r>
      <w:r w:rsidR="009E338A" w:rsidRPr="0039326E">
        <w:rPr>
          <w:rFonts w:ascii="Times New Roman" w:hAnsi="Times New Roman" w:cs="Times New Roman"/>
          <w:lang w:val="is-IS"/>
        </w:rPr>
        <w:t>mmól (23</w:t>
      </w:r>
      <w:r w:rsidR="00630D32" w:rsidRPr="0039326E">
        <w:rPr>
          <w:rFonts w:ascii="Times New Roman" w:hAnsi="Times New Roman" w:cs="Times New Roman"/>
          <w:lang w:val="is-IS"/>
        </w:rPr>
        <w:t> </w:t>
      </w:r>
      <w:r w:rsidR="009E338A" w:rsidRPr="0039326E">
        <w:rPr>
          <w:rFonts w:ascii="Times New Roman" w:hAnsi="Times New Roman" w:cs="Times New Roman"/>
          <w:lang w:val="is-IS"/>
        </w:rPr>
        <w:t>mg) af natríum í hverjum 6</w:t>
      </w:r>
      <w:r w:rsidR="00F41ACC">
        <w:rPr>
          <w:rFonts w:ascii="Times New Roman" w:hAnsi="Times New Roman" w:cs="Times New Roman"/>
          <w:lang w:val="is-IS"/>
        </w:rPr>
        <w:t> </w:t>
      </w:r>
      <w:r w:rsidR="009E338A" w:rsidRPr="0039326E">
        <w:rPr>
          <w:rFonts w:ascii="Times New Roman" w:hAnsi="Times New Roman" w:cs="Times New Roman"/>
          <w:lang w:val="is-IS"/>
        </w:rPr>
        <w:t xml:space="preserve">mg skammti, þ.e.a.s. </w:t>
      </w:r>
      <w:r w:rsidR="002420D8">
        <w:rPr>
          <w:rFonts w:ascii="Times New Roman" w:hAnsi="Times New Roman" w:cs="Times New Roman"/>
          <w:lang w:val="is-IS"/>
        </w:rPr>
        <w:t>er sem næst natríumlaust</w:t>
      </w:r>
      <w:r w:rsidR="009E338A" w:rsidRPr="0039326E">
        <w:rPr>
          <w:rFonts w:ascii="Times New Roman" w:hAnsi="Times New Roman" w:cs="Times New Roman"/>
          <w:lang w:val="is-IS"/>
        </w:rPr>
        <w:t>.</w:t>
      </w:r>
    </w:p>
    <w:p w14:paraId="276D384C"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4D" w14:textId="64502DD0"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4.5</w:t>
      </w:r>
      <w:r>
        <w:rPr>
          <w:rFonts w:ascii="Times New Roman" w:hAnsi="Times New Roman" w:cs="Times New Roman"/>
          <w:b/>
          <w:bCs/>
          <w:lang w:val="is-IS"/>
        </w:rPr>
        <w:tab/>
      </w:r>
      <w:r w:rsidR="00435465" w:rsidRPr="0039326E">
        <w:rPr>
          <w:rFonts w:ascii="Times New Roman" w:hAnsi="Times New Roman" w:cs="Times New Roman"/>
          <w:b/>
          <w:bCs/>
          <w:lang w:val="is-IS"/>
        </w:rPr>
        <w:t>Milliverkanir við önnur lyf og aðrar milliverkanir</w:t>
      </w:r>
    </w:p>
    <w:p w14:paraId="1A3254B1" w14:textId="77777777" w:rsidR="0039326E" w:rsidRDefault="0039326E" w:rsidP="00C43FE7">
      <w:pPr>
        <w:keepNext/>
        <w:autoSpaceDE w:val="0"/>
        <w:autoSpaceDN w:val="0"/>
        <w:adjustRightInd w:val="0"/>
        <w:spacing w:after="0" w:line="240" w:lineRule="auto"/>
        <w:rPr>
          <w:rFonts w:ascii="Times New Roman" w:hAnsi="Times New Roman" w:cs="Times New Roman"/>
          <w:lang w:val="is-IS"/>
        </w:rPr>
      </w:pPr>
    </w:p>
    <w:p w14:paraId="276D384F" w14:textId="3F292483" w:rsidR="00A956CA" w:rsidRPr="0039326E" w:rsidRDefault="00435465" w:rsidP="00C43FE7">
      <w:pPr>
        <w:autoSpaceDE w:val="0"/>
        <w:autoSpaceDN w:val="0"/>
        <w:adjustRightInd w:val="0"/>
        <w:spacing w:after="0" w:line="240" w:lineRule="auto"/>
        <w:rPr>
          <w:rFonts w:ascii="Times New Roman" w:hAnsi="Times New Roman" w:cs="Times New Roman"/>
          <w:lang w:val="is-IS"/>
        </w:rPr>
      </w:pPr>
      <w:r w:rsidRPr="0039326E">
        <w:rPr>
          <w:rFonts w:ascii="Times New Roman" w:hAnsi="Times New Roman" w:cs="Times New Roman"/>
          <w:lang w:val="is-IS"/>
        </w:rPr>
        <w:t xml:space="preserve">Vegna þess að mergfrumur (myeloid cells) í örri skiptingu geta hugsanlega verið næmar fyrir frumueyðandi krabbameinslyfjameðferð, skal gefa Pelmeg að minnsta kosti 24 klst. eftir gjöf frumueyðandi krabbameinslyfjameðferðar. Í klínískum rannsóknum hefur </w:t>
      </w:r>
      <w:r w:rsidR="003A1727">
        <w:rPr>
          <w:rFonts w:ascii="Times New Roman" w:hAnsi="Times New Roman" w:cs="Times New Roman"/>
          <w:lang w:val="is-IS"/>
        </w:rPr>
        <w:t>pegfilgrastim</w:t>
      </w:r>
      <w:r w:rsidR="003A1727" w:rsidRPr="0039326E">
        <w:rPr>
          <w:rFonts w:ascii="Times New Roman" w:hAnsi="Times New Roman" w:cs="Times New Roman"/>
          <w:lang w:val="is-IS"/>
        </w:rPr>
        <w:t xml:space="preserve"> </w:t>
      </w:r>
      <w:r w:rsidRPr="0039326E">
        <w:rPr>
          <w:rFonts w:ascii="Times New Roman" w:hAnsi="Times New Roman" w:cs="Times New Roman"/>
          <w:lang w:val="is-IS"/>
        </w:rPr>
        <w:t>verið gefið án vandkvæða 14 dögum fyrir krabbameinslyfjameðferð. Notkun Pelmeg samtímis krabbameinslyfi, hefur ekki verið metin hjá sjúklingum. Sýnt hefur verið fram á í dýratilraunum að samtímis gjöf Pelmeg og</w:t>
      </w:r>
      <w:r w:rsidR="007465F8">
        <w:rPr>
          <w:rFonts w:ascii="Times New Roman" w:hAnsi="Times New Roman" w:cs="Times New Roman"/>
          <w:lang w:val="is-IS"/>
        </w:rPr>
        <w:t xml:space="preserve"> </w:t>
      </w:r>
      <w:r w:rsidRPr="0039326E">
        <w:rPr>
          <w:rFonts w:ascii="Times New Roman" w:hAnsi="Times New Roman" w:cs="Times New Roman"/>
          <w:lang w:val="is-IS"/>
        </w:rPr>
        <w:t>5</w:t>
      </w:r>
      <w:r w:rsidR="00F41ACC">
        <w:rPr>
          <w:rFonts w:ascii="Times New Roman" w:hAnsi="Times New Roman" w:cs="Times New Roman"/>
          <w:lang w:val="is-IS"/>
        </w:rPr>
        <w:noBreakHyphen/>
      </w:r>
      <w:r w:rsidRPr="0039326E">
        <w:rPr>
          <w:rFonts w:ascii="Times New Roman" w:hAnsi="Times New Roman" w:cs="Times New Roman"/>
          <w:lang w:val="is-IS"/>
        </w:rPr>
        <w:t>fluorouracils (5</w:t>
      </w:r>
      <w:r w:rsidR="00F41ACC">
        <w:rPr>
          <w:rFonts w:ascii="Times New Roman" w:hAnsi="Times New Roman" w:cs="Times New Roman"/>
          <w:lang w:val="is-IS"/>
        </w:rPr>
        <w:noBreakHyphen/>
      </w:r>
      <w:r w:rsidRPr="0039326E">
        <w:rPr>
          <w:rFonts w:ascii="Times New Roman" w:hAnsi="Times New Roman" w:cs="Times New Roman"/>
          <w:lang w:val="is-IS"/>
        </w:rPr>
        <w:t>FU) eða annarra lífefnahemla (antimetabolites) eykur mergbælandi áhrif.</w:t>
      </w:r>
    </w:p>
    <w:p w14:paraId="7F0ED339" w14:textId="77777777" w:rsidR="007465F8" w:rsidRDefault="007465F8" w:rsidP="00C43FE7">
      <w:pPr>
        <w:spacing w:after="0" w:line="240" w:lineRule="auto"/>
        <w:rPr>
          <w:rFonts w:ascii="Times New Roman" w:hAnsi="Times New Roman" w:cs="Times New Roman"/>
          <w:lang w:val="is-IS"/>
        </w:rPr>
      </w:pPr>
    </w:p>
    <w:p w14:paraId="276D3850" w14:textId="452D89DE" w:rsidR="00A956CA" w:rsidRPr="0039326E" w:rsidRDefault="00435465"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Hugsanlegar milliverkanir við aðra blóðmyndandi vaxtarþætti og cytokin hafa ekki verið metnar í klínískum rannsóknum.</w:t>
      </w:r>
    </w:p>
    <w:p w14:paraId="480BB0D2" w14:textId="77777777" w:rsidR="007465F8" w:rsidRDefault="007465F8" w:rsidP="00C43FE7">
      <w:pPr>
        <w:spacing w:after="0" w:line="240" w:lineRule="auto"/>
        <w:rPr>
          <w:rFonts w:ascii="Times New Roman" w:hAnsi="Times New Roman" w:cs="Times New Roman"/>
          <w:lang w:val="is-IS"/>
        </w:rPr>
      </w:pPr>
    </w:p>
    <w:p w14:paraId="276D3851" w14:textId="76CA4025" w:rsidR="00A956CA" w:rsidRPr="0039326E" w:rsidRDefault="00435465"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Hugsanleg milliverkun við litíum, sem einnig örvar losun daufkyrninga, hefur ekki verið rannsökuð sérstaklega. Engar vísbendingar eru um skaðsemi slíkrar milliverkunar.</w:t>
      </w:r>
    </w:p>
    <w:p w14:paraId="0F160D71" w14:textId="77777777" w:rsidR="007465F8" w:rsidRDefault="007465F8" w:rsidP="00C43FE7">
      <w:pPr>
        <w:spacing w:after="0" w:line="240" w:lineRule="auto"/>
        <w:rPr>
          <w:rFonts w:ascii="Times New Roman" w:hAnsi="Times New Roman" w:cs="Times New Roman"/>
          <w:lang w:val="is-IS"/>
        </w:rPr>
      </w:pPr>
    </w:p>
    <w:p w14:paraId="276D3852" w14:textId="038B38FE" w:rsidR="00A956CA" w:rsidRPr="0039326E" w:rsidRDefault="00435465"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Öryggi og verkun Pelmeg hefur ekki verið metið hjá sjúklingum í meðferð með krabbameinslyfjum sem fylgt getur síðframkomin mergbæling, t.d. nitrosourealyf.</w:t>
      </w:r>
    </w:p>
    <w:p w14:paraId="2E641582" w14:textId="77777777" w:rsidR="007465F8" w:rsidRDefault="007465F8" w:rsidP="00C43FE7">
      <w:pPr>
        <w:spacing w:after="0" w:line="240" w:lineRule="auto"/>
        <w:rPr>
          <w:rFonts w:ascii="Times New Roman" w:hAnsi="Times New Roman" w:cs="Times New Roman"/>
          <w:lang w:val="is-IS"/>
        </w:rPr>
      </w:pPr>
    </w:p>
    <w:p w14:paraId="276D3853" w14:textId="286A7F05" w:rsidR="00A956CA" w:rsidRPr="0039326E" w:rsidRDefault="001E7AE9"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Hvorki hafa verið gerðar sértækar rannsóknir á milliverkunum né efnaskiptum, en klínískar rannsóknir hafa hins vegar ekki bent til milliverkunar </w:t>
      </w:r>
      <w:r w:rsidR="00A16B6C">
        <w:rPr>
          <w:rFonts w:ascii="Times New Roman" w:hAnsi="Times New Roman" w:cs="Times New Roman"/>
          <w:lang w:val="is-IS"/>
        </w:rPr>
        <w:t>pegfilgrastims</w:t>
      </w:r>
      <w:r w:rsidR="00A16B6C" w:rsidRPr="0039326E">
        <w:rPr>
          <w:rFonts w:ascii="Times New Roman" w:hAnsi="Times New Roman" w:cs="Times New Roman"/>
          <w:lang w:val="is-IS"/>
        </w:rPr>
        <w:t xml:space="preserve"> </w:t>
      </w:r>
      <w:r w:rsidRPr="0039326E">
        <w:rPr>
          <w:rFonts w:ascii="Times New Roman" w:hAnsi="Times New Roman" w:cs="Times New Roman"/>
          <w:lang w:val="is-IS"/>
        </w:rPr>
        <w:t>við önnur lyf.</w:t>
      </w:r>
    </w:p>
    <w:p w14:paraId="276D3854" w14:textId="77777777" w:rsidR="00A956CA" w:rsidRPr="0039326E" w:rsidRDefault="00A956CA" w:rsidP="00C43FE7">
      <w:pPr>
        <w:spacing w:after="0" w:line="240" w:lineRule="auto"/>
        <w:rPr>
          <w:rFonts w:ascii="Times New Roman" w:hAnsi="Times New Roman" w:cs="Times New Roman"/>
          <w:lang w:val="is-IS"/>
        </w:rPr>
      </w:pPr>
    </w:p>
    <w:p w14:paraId="276D3855" w14:textId="7740E4C4"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4.6</w:t>
      </w:r>
      <w:r>
        <w:rPr>
          <w:rFonts w:ascii="Times New Roman" w:hAnsi="Times New Roman" w:cs="Times New Roman"/>
          <w:b/>
          <w:bCs/>
          <w:lang w:val="is-IS"/>
        </w:rPr>
        <w:tab/>
      </w:r>
      <w:r w:rsidR="001E7AE9" w:rsidRPr="0039326E">
        <w:rPr>
          <w:rFonts w:ascii="Times New Roman" w:hAnsi="Times New Roman" w:cs="Times New Roman"/>
          <w:b/>
          <w:bCs/>
          <w:lang w:val="is-IS"/>
        </w:rPr>
        <w:t>Frjósemi, meðganga og brjóstagjöf</w:t>
      </w:r>
    </w:p>
    <w:p w14:paraId="0F951DAE" w14:textId="77777777" w:rsidR="0039326E" w:rsidRDefault="0039326E" w:rsidP="00C43FE7">
      <w:pPr>
        <w:keepNext/>
        <w:spacing w:after="0" w:line="240" w:lineRule="auto"/>
        <w:rPr>
          <w:rFonts w:ascii="Times New Roman" w:hAnsi="Times New Roman" w:cs="Times New Roman"/>
          <w:u w:val="single"/>
          <w:lang w:val="is-IS"/>
        </w:rPr>
      </w:pPr>
    </w:p>
    <w:p w14:paraId="276D3856" w14:textId="65ED6E37" w:rsidR="00A956CA" w:rsidRPr="0039326E" w:rsidRDefault="001E7AE9"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Meðganga</w:t>
      </w:r>
    </w:p>
    <w:p w14:paraId="276D3857" w14:textId="77777777" w:rsidR="00A956CA" w:rsidRPr="0039326E" w:rsidRDefault="00A956CA" w:rsidP="00C43FE7">
      <w:pPr>
        <w:keepNext/>
        <w:spacing w:after="0" w:line="240" w:lineRule="auto"/>
        <w:rPr>
          <w:rFonts w:ascii="Times New Roman" w:hAnsi="Times New Roman" w:cs="Times New Roman"/>
          <w:lang w:val="is-IS"/>
        </w:rPr>
      </w:pPr>
    </w:p>
    <w:p w14:paraId="276D3858" w14:textId="77777777" w:rsidR="00A956CA" w:rsidRPr="0039326E" w:rsidRDefault="001E7AE9"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Engar eða takmarkaðar upplýsingar liggja fyrir um notkun pegfilgrastims á meðgöngu. Dýrarannsóknir hafa sýnt eiturverkanir á æxlun (sjá kafla 5.3). Pelmeg er hvorki ætlað til notkunar á meðgöngu né handa konum á barneignaraldri sem ekki nota getnaðarvarnir.</w:t>
      </w:r>
    </w:p>
    <w:p w14:paraId="276D3859"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5A" w14:textId="60AA1217" w:rsidR="00A956CA" w:rsidRPr="0039326E" w:rsidRDefault="007A28FC" w:rsidP="00C43FE7">
      <w:pPr>
        <w:pStyle w:val="ListParagraph"/>
        <w:keepNext/>
        <w:spacing w:after="0" w:line="240" w:lineRule="auto"/>
        <w:ind w:left="0"/>
        <w:contextualSpacing w:val="0"/>
        <w:rPr>
          <w:rFonts w:ascii="Times New Roman" w:hAnsi="Times New Roman" w:cs="Times New Roman"/>
          <w:u w:val="single"/>
          <w:lang w:val="is-IS"/>
        </w:rPr>
      </w:pPr>
      <w:r w:rsidRPr="0039326E">
        <w:rPr>
          <w:rFonts w:ascii="Times New Roman" w:hAnsi="Times New Roman" w:cs="Times New Roman"/>
          <w:u w:val="single"/>
          <w:lang w:val="is-IS"/>
        </w:rPr>
        <w:t>Brjóstagjöf</w:t>
      </w:r>
    </w:p>
    <w:p w14:paraId="276D385B"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85C" w14:textId="1038CA30" w:rsidR="00A956CA" w:rsidRPr="0039326E" w:rsidRDefault="007A28FC"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Ekki liggja fyrir nægjanlegar upplýsingar um útskilnað </w:t>
      </w:r>
      <w:r w:rsidR="005776B8">
        <w:rPr>
          <w:rFonts w:ascii="Times New Roman" w:hAnsi="Times New Roman" w:cs="Times New Roman"/>
          <w:lang w:val="is-IS"/>
        </w:rPr>
        <w:t>pegfilgrastims</w:t>
      </w:r>
      <w:r w:rsidRPr="0039326E">
        <w:rPr>
          <w:rFonts w:ascii="Times New Roman" w:hAnsi="Times New Roman" w:cs="Times New Roman"/>
          <w:lang w:val="is-IS"/>
        </w:rPr>
        <w:t>/umbrotsefna í brjóstamjólk. Ekki er hægt að útiloka hættu fyrir börn sem eru á brjósti. Vega þarf og meta kosti brjóstagjafar fyrir barnið og ávinning meðferðar fyrir konuna og ákveða á grundvelli matsins hvort hætta eigi brjóstagjöf eða hætta/stöðva tímabundið meðferð með Pelmeg.</w:t>
      </w:r>
    </w:p>
    <w:p w14:paraId="276D385D"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5E" w14:textId="77777777" w:rsidR="00A956CA" w:rsidRPr="0039326E" w:rsidRDefault="005D65F3" w:rsidP="00C43FE7">
      <w:pPr>
        <w:keepNext/>
        <w:spacing w:after="0" w:line="240" w:lineRule="auto"/>
        <w:rPr>
          <w:rFonts w:ascii="Times New Roman" w:hAnsi="Times New Roman" w:cs="Times New Roman"/>
          <w:u w:val="single"/>
          <w:lang w:val="is-IS"/>
        </w:rPr>
      </w:pPr>
      <w:r w:rsidRPr="0039326E">
        <w:rPr>
          <w:rFonts w:ascii="Times New Roman" w:hAnsi="Times New Roman" w:cs="Times New Roman"/>
          <w:u w:val="single"/>
          <w:lang w:val="is-IS"/>
        </w:rPr>
        <w:t>Frjósemi</w:t>
      </w:r>
    </w:p>
    <w:p w14:paraId="276D385F" w14:textId="77777777" w:rsidR="00A956CA" w:rsidRPr="0039326E" w:rsidRDefault="00A956CA" w:rsidP="00C43FE7">
      <w:pPr>
        <w:keepNext/>
        <w:spacing w:after="0" w:line="240" w:lineRule="auto"/>
        <w:rPr>
          <w:rFonts w:ascii="Times New Roman" w:hAnsi="Times New Roman" w:cs="Times New Roman"/>
          <w:u w:val="single"/>
          <w:lang w:val="is-IS"/>
        </w:rPr>
      </w:pPr>
    </w:p>
    <w:p w14:paraId="276D3860" w14:textId="77777777" w:rsidR="00A956CA" w:rsidRPr="0039326E" w:rsidRDefault="005D65F3"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Pegfilgrastim hafði ekki áhrif á æxlun eða frjósemi karlkyns eða kvenkyns rotta við uppsafnaða vikulega skammta u.þ.b. 6 til 9 sinnum hærri en ráðlagður skammtur fyrir menn (byggt á líkamsyfirborði) (sjá kafla 5.3).</w:t>
      </w:r>
      <w:r w:rsidR="00A956CA" w:rsidRPr="0039326E">
        <w:rPr>
          <w:rFonts w:ascii="Times New Roman" w:hAnsi="Times New Roman" w:cs="Times New Roman"/>
          <w:lang w:val="is-IS"/>
        </w:rPr>
        <w:t xml:space="preserve"> </w:t>
      </w:r>
    </w:p>
    <w:p w14:paraId="276D3861" w14:textId="77777777" w:rsidR="00A956CA" w:rsidRPr="0039326E" w:rsidRDefault="00A956CA" w:rsidP="00C43FE7">
      <w:pPr>
        <w:spacing w:after="0" w:line="240" w:lineRule="auto"/>
        <w:rPr>
          <w:rFonts w:ascii="Times New Roman" w:hAnsi="Times New Roman" w:cs="Times New Roman"/>
          <w:lang w:val="is-IS"/>
        </w:rPr>
      </w:pPr>
    </w:p>
    <w:p w14:paraId="276D3862" w14:textId="0DAD4CB4"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4.7</w:t>
      </w:r>
      <w:r>
        <w:rPr>
          <w:rFonts w:ascii="Times New Roman" w:hAnsi="Times New Roman" w:cs="Times New Roman"/>
          <w:b/>
          <w:bCs/>
          <w:lang w:val="is-IS"/>
        </w:rPr>
        <w:tab/>
      </w:r>
      <w:r w:rsidR="00E55FEE" w:rsidRPr="0039326E">
        <w:rPr>
          <w:rFonts w:ascii="Times New Roman" w:hAnsi="Times New Roman" w:cs="Times New Roman"/>
          <w:b/>
          <w:bCs/>
          <w:lang w:val="is-IS"/>
        </w:rPr>
        <w:t>Áhrif á hæfni til aksturs og notkunar véla</w:t>
      </w:r>
    </w:p>
    <w:p w14:paraId="276D3863" w14:textId="77777777" w:rsidR="00703AE9" w:rsidRPr="0039326E" w:rsidRDefault="00703AE9" w:rsidP="00C43FE7">
      <w:pPr>
        <w:keepNext/>
        <w:spacing w:after="0" w:line="240" w:lineRule="auto"/>
        <w:rPr>
          <w:rFonts w:ascii="Times New Roman" w:hAnsi="Times New Roman" w:cs="Times New Roman"/>
          <w:b/>
          <w:lang w:val="is-IS"/>
        </w:rPr>
      </w:pPr>
    </w:p>
    <w:p w14:paraId="276D3864" w14:textId="77777777" w:rsidR="00A956CA" w:rsidRPr="0039326E" w:rsidRDefault="00A956CA"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Pelmeg </w:t>
      </w:r>
      <w:r w:rsidR="00E55FEE" w:rsidRPr="0039326E">
        <w:rPr>
          <w:rFonts w:ascii="Times New Roman" w:hAnsi="Times New Roman" w:cs="Times New Roman"/>
          <w:lang w:val="is-IS"/>
        </w:rPr>
        <w:t>hefur engin eða óveruleg áhrif á hæfni til aksturs og notkunar véla.</w:t>
      </w:r>
    </w:p>
    <w:p w14:paraId="276D3865" w14:textId="77777777" w:rsidR="00A956CA" w:rsidRPr="0039326E" w:rsidRDefault="00A956CA" w:rsidP="00C43FE7">
      <w:pPr>
        <w:spacing w:after="0" w:line="240" w:lineRule="auto"/>
        <w:rPr>
          <w:rFonts w:ascii="Times New Roman" w:hAnsi="Times New Roman" w:cs="Times New Roman"/>
          <w:lang w:val="is-IS"/>
        </w:rPr>
      </w:pPr>
    </w:p>
    <w:p w14:paraId="276D3866" w14:textId="7BE9933E" w:rsidR="00A956CA" w:rsidRPr="0039326E" w:rsidRDefault="0039326E" w:rsidP="00C43FE7">
      <w:pPr>
        <w:keepNext/>
        <w:spacing w:after="0" w:line="240" w:lineRule="auto"/>
        <w:ind w:left="567" w:hanging="567"/>
        <w:rPr>
          <w:rFonts w:ascii="Times New Roman" w:hAnsi="Times New Roman" w:cs="Times New Roman"/>
          <w:b/>
          <w:lang w:val="is-IS"/>
        </w:rPr>
      </w:pPr>
      <w:r>
        <w:rPr>
          <w:rFonts w:ascii="Times New Roman" w:hAnsi="Times New Roman" w:cs="Times New Roman"/>
          <w:b/>
          <w:bCs/>
          <w:lang w:val="is-IS"/>
        </w:rPr>
        <w:t>4.8</w:t>
      </w:r>
      <w:r>
        <w:rPr>
          <w:rFonts w:ascii="Times New Roman" w:hAnsi="Times New Roman" w:cs="Times New Roman"/>
          <w:b/>
          <w:bCs/>
          <w:lang w:val="is-IS"/>
        </w:rPr>
        <w:tab/>
      </w:r>
      <w:r w:rsidR="00E55FEE" w:rsidRPr="0039326E">
        <w:rPr>
          <w:rFonts w:ascii="Times New Roman" w:hAnsi="Times New Roman" w:cs="Times New Roman"/>
          <w:b/>
          <w:bCs/>
          <w:lang w:val="is-IS"/>
        </w:rPr>
        <w:t>Aukaverkanir</w:t>
      </w:r>
    </w:p>
    <w:p w14:paraId="276D3867" w14:textId="77777777" w:rsidR="00A956CA" w:rsidRPr="0039326E" w:rsidRDefault="00A956CA" w:rsidP="00C43FE7">
      <w:pPr>
        <w:pStyle w:val="ListParagraph"/>
        <w:keepNext/>
        <w:spacing w:after="0" w:line="240" w:lineRule="auto"/>
        <w:ind w:left="0"/>
        <w:rPr>
          <w:rFonts w:ascii="Times New Roman" w:hAnsi="Times New Roman" w:cs="Times New Roman"/>
          <w:b/>
          <w:lang w:val="is-IS"/>
        </w:rPr>
      </w:pPr>
    </w:p>
    <w:p w14:paraId="276D3868" w14:textId="77777777" w:rsidR="00A956CA" w:rsidRPr="0039326E" w:rsidRDefault="00E55FEE" w:rsidP="00C43FE7">
      <w:pPr>
        <w:pStyle w:val="ListParagraph"/>
        <w:keepNext/>
        <w:spacing w:after="0" w:line="240" w:lineRule="auto"/>
        <w:ind w:left="0"/>
        <w:rPr>
          <w:rFonts w:ascii="Times New Roman" w:hAnsi="Times New Roman" w:cs="Times New Roman"/>
          <w:u w:val="single"/>
          <w:lang w:val="is-IS"/>
        </w:rPr>
      </w:pPr>
      <w:r w:rsidRPr="0039326E">
        <w:rPr>
          <w:rFonts w:ascii="Times New Roman" w:hAnsi="Times New Roman" w:cs="Times New Roman"/>
          <w:u w:val="single"/>
          <w:lang w:val="is-IS"/>
        </w:rPr>
        <w:t>Yfirlit yfir öryggi</w:t>
      </w:r>
    </w:p>
    <w:p w14:paraId="276D3869" w14:textId="77777777" w:rsidR="00A956CA" w:rsidRPr="0039326E" w:rsidRDefault="00A956CA" w:rsidP="00C43FE7">
      <w:pPr>
        <w:pStyle w:val="ListParagraph"/>
        <w:keepNext/>
        <w:spacing w:after="0" w:line="240" w:lineRule="auto"/>
        <w:ind w:left="0"/>
        <w:rPr>
          <w:rFonts w:ascii="Times New Roman" w:hAnsi="Times New Roman" w:cs="Times New Roman"/>
          <w:lang w:val="is-IS"/>
        </w:rPr>
      </w:pPr>
    </w:p>
    <w:p w14:paraId="276D386A" w14:textId="77777777" w:rsidR="00A956CA" w:rsidRPr="0039326E" w:rsidRDefault="00E55FEE"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Algengustu aukaverkanirnar sem greint var frá voru beinverkir (mjög algengar [≥ 1/10]) og verkir í stoðkerfi (algengir). Beinverkir voru yfirleitt vægir til í meðallagi slæmir, tímabundnir og hjá flestum sjúklingum var unnt að vinna bug á þeim með venjulegum verkjalyfjum.</w:t>
      </w:r>
    </w:p>
    <w:p w14:paraId="276D386B"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6C" w14:textId="25B15E36" w:rsidR="00A956CA" w:rsidRPr="0039326E" w:rsidRDefault="00E55FEE"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Ofnæmislík viðbrögð, þar með talið húðútbrot, ofsakláði, ofnæmisbjúgur, mæði, hörundsroði, andlitsroði og lágþrýstingur, kom fram við upphafsmeðferð eða síðari meðferð með </w:t>
      </w:r>
      <w:r w:rsidR="002748A3" w:rsidRPr="0039326E">
        <w:rPr>
          <w:rFonts w:ascii="Times New Roman" w:hAnsi="Times New Roman" w:cs="Times New Roman"/>
          <w:lang w:val="is-IS"/>
        </w:rPr>
        <w:t>pegfilgrastim</w:t>
      </w:r>
      <w:r w:rsidR="00360B3D">
        <w:rPr>
          <w:rFonts w:ascii="Times New Roman" w:hAnsi="Times New Roman" w:cs="Times New Roman"/>
          <w:lang w:val="is-IS"/>
        </w:rPr>
        <w:t>i</w:t>
      </w:r>
      <w:r w:rsidRPr="0039326E">
        <w:rPr>
          <w:rFonts w:ascii="Times New Roman" w:hAnsi="Times New Roman" w:cs="Times New Roman"/>
          <w:lang w:val="is-IS"/>
        </w:rPr>
        <w:t xml:space="preserve"> (sjaldgæfar [≥ 1/1</w:t>
      </w:r>
      <w:r w:rsidR="00860F5A">
        <w:rPr>
          <w:rFonts w:ascii="Times New Roman" w:hAnsi="Times New Roman" w:cs="Times New Roman"/>
          <w:lang w:val="is-IS"/>
        </w:rPr>
        <w:t xml:space="preserve"> </w:t>
      </w:r>
      <w:r w:rsidRPr="0039326E">
        <w:rPr>
          <w:rFonts w:ascii="Times New Roman" w:hAnsi="Times New Roman" w:cs="Times New Roman"/>
          <w:lang w:val="is-IS"/>
        </w:rPr>
        <w:t xml:space="preserve">000 til &lt; 1/100]). Alvarleg ofnæmisviðbrögð, þar með talið bráðaofnæmi, geta komið fram hjá sjúklingum sem fá </w:t>
      </w:r>
      <w:r w:rsidR="002748A3" w:rsidRPr="0039326E">
        <w:rPr>
          <w:rFonts w:ascii="Times New Roman" w:hAnsi="Times New Roman" w:cs="Times New Roman"/>
          <w:lang w:val="is-IS"/>
        </w:rPr>
        <w:t>pegfilgrastim</w:t>
      </w:r>
      <w:r w:rsidRPr="0039326E">
        <w:rPr>
          <w:rFonts w:ascii="Times New Roman" w:hAnsi="Times New Roman" w:cs="Times New Roman"/>
          <w:lang w:val="is-IS"/>
        </w:rPr>
        <w:t xml:space="preserve"> (sjaldgæfar) (sjá kafla 4.4).</w:t>
      </w:r>
    </w:p>
    <w:p w14:paraId="276D386D"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6E" w14:textId="20780028" w:rsidR="00A956CA" w:rsidRPr="0039326E" w:rsidRDefault="00113F6B"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Í sjaldgæfum tilvikum (≥ 1/1</w:t>
      </w:r>
      <w:r w:rsidR="00860F5A">
        <w:rPr>
          <w:rFonts w:ascii="Times New Roman" w:hAnsi="Times New Roman" w:cs="Times New Roman"/>
          <w:lang w:val="is-IS"/>
        </w:rPr>
        <w:t xml:space="preserve"> </w:t>
      </w:r>
      <w:r w:rsidRPr="0039326E">
        <w:rPr>
          <w:rFonts w:ascii="Times New Roman" w:hAnsi="Times New Roman" w:cs="Times New Roman"/>
          <w:lang w:val="is-IS"/>
        </w:rPr>
        <w:t>000 til &lt; 1/100) hefur verið greint frá háræðalekaheilkenni, sem getur verið lífshættulegt ef það er ekki meðhöndlað strax, hjá krabbameinssjúklingum á krabbameinslyfjameðferð eftir gjöf á kyrningavaxtaþætti, sjá kafla 4.4 og kaflann „Lýsing á völdum aukaverkunum“ hér að neðan.</w:t>
      </w:r>
    </w:p>
    <w:p w14:paraId="276D386F"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70" w14:textId="77777777" w:rsidR="00A956CA" w:rsidRPr="0039326E" w:rsidRDefault="00113F6B"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Miltisstækkun, yfirleitt einkennalaus, er sjaldgæf.</w:t>
      </w:r>
    </w:p>
    <w:p w14:paraId="276D3871"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74" w14:textId="0C5F6C6A" w:rsidR="00A956CA" w:rsidRPr="0039326E" w:rsidRDefault="00113F6B"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 xml:space="preserve">Í sjaldgæfum tilvikum hefur verið greint frá miltisrofi, þar með talið banvænum tilvikum, eftir gjöf </w:t>
      </w:r>
      <w:r w:rsidR="00D029A0" w:rsidRPr="0039326E">
        <w:rPr>
          <w:rFonts w:ascii="Times New Roman" w:hAnsi="Times New Roman" w:cs="Times New Roman"/>
          <w:lang w:val="is-IS"/>
        </w:rPr>
        <w:t>pegfilgrastims (sjá kafla </w:t>
      </w:r>
      <w:r w:rsidRPr="0039326E">
        <w:rPr>
          <w:rFonts w:ascii="Times New Roman" w:hAnsi="Times New Roman" w:cs="Times New Roman"/>
          <w:lang w:val="is-IS"/>
        </w:rPr>
        <w:t>4.4).</w:t>
      </w:r>
      <w:r w:rsidR="00AE7B47">
        <w:rPr>
          <w:rFonts w:ascii="Times New Roman" w:hAnsi="Times New Roman" w:cs="Times New Roman"/>
          <w:lang w:val="is-IS"/>
        </w:rPr>
        <w:t xml:space="preserve"> </w:t>
      </w:r>
      <w:r w:rsidR="00D029A0" w:rsidRPr="0039326E">
        <w:rPr>
          <w:rFonts w:ascii="Times New Roman" w:hAnsi="Times New Roman" w:cs="Times New Roman"/>
          <w:lang w:val="is-IS"/>
        </w:rPr>
        <w:t>Í sjaldgæfum tilvikum hefur verið greint frá aukaverkunum á lungu þar með talið millivefslungnabólgu, lungnabjúg, lungnaíferð og lungnatrefjun. Sjaldgæf tilvik hafa leitt til öndunarbilunar eða bráðs andnauðarheilkennis,sem getur verið banvænt (sjá kafla 4.4)</w:t>
      </w:r>
      <w:r w:rsidR="002420D8">
        <w:rPr>
          <w:rFonts w:ascii="Times New Roman" w:hAnsi="Times New Roman" w:cs="Times New Roman"/>
          <w:lang w:val="is-IS"/>
        </w:rPr>
        <w:t>.</w:t>
      </w:r>
    </w:p>
    <w:p w14:paraId="276D3875"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876" w14:textId="77777777" w:rsidR="00A956CA" w:rsidRPr="0039326E" w:rsidRDefault="00D029A0"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lastRenderedPageBreak/>
        <w:t>Greint hefur verið frá einstaka tilvikum sigðfrumukreppu hjá sjúklingum með sigðkornahneigð eða sigðfrumusjúkdóm (sjaldgæfar hjá sjúklingum með sigðfrumusjúkdóm) (sjá kafla 4.4).</w:t>
      </w:r>
    </w:p>
    <w:p w14:paraId="276D3877"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878" w14:textId="77777777" w:rsidR="00A956CA" w:rsidRPr="0039326E" w:rsidRDefault="00D029A0" w:rsidP="00C43FE7">
      <w:pPr>
        <w:pStyle w:val="ListParagraph"/>
        <w:keepNext/>
        <w:spacing w:after="0" w:line="240" w:lineRule="auto"/>
        <w:ind w:left="0"/>
        <w:contextualSpacing w:val="0"/>
        <w:rPr>
          <w:rFonts w:ascii="Times New Roman" w:hAnsi="Times New Roman" w:cs="Times New Roman"/>
          <w:lang w:val="is-IS"/>
        </w:rPr>
      </w:pPr>
      <w:r w:rsidRPr="0039326E">
        <w:rPr>
          <w:rFonts w:ascii="Times New Roman" w:hAnsi="Times New Roman" w:cs="Times New Roman"/>
          <w:u w:val="single"/>
          <w:lang w:val="is-IS"/>
        </w:rPr>
        <w:t>Tafla yfir aukaverkanir</w:t>
      </w:r>
    </w:p>
    <w:p w14:paraId="276D3879" w14:textId="77777777" w:rsidR="00A956CA" w:rsidRPr="0039326E" w:rsidRDefault="00A956CA" w:rsidP="00C43FE7">
      <w:pPr>
        <w:pStyle w:val="ListParagraph"/>
        <w:keepNext/>
        <w:spacing w:after="0" w:line="240" w:lineRule="auto"/>
        <w:ind w:left="0"/>
        <w:contextualSpacing w:val="0"/>
        <w:rPr>
          <w:rFonts w:ascii="Times New Roman" w:hAnsi="Times New Roman" w:cs="Times New Roman"/>
          <w:lang w:val="is-IS"/>
        </w:rPr>
      </w:pPr>
    </w:p>
    <w:p w14:paraId="276D387A" w14:textId="77777777" w:rsidR="00A956CA" w:rsidRDefault="00D029A0"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Upplýsingarnar í töflunni hér að neðan lýsa aukaverkunum úr klínískum rannsóknum og eftir aukaverkanatilkynningar. Innan tíðniflokka eru alvarlegustu aukaverkanirnar taldar upp fyrst.</w:t>
      </w:r>
    </w:p>
    <w:p w14:paraId="3933391D" w14:textId="77777777" w:rsidR="0039326E" w:rsidRPr="0039326E" w:rsidRDefault="0039326E" w:rsidP="00C43FE7">
      <w:pPr>
        <w:pStyle w:val="ListParagraph"/>
        <w:spacing w:after="0" w:line="240" w:lineRule="auto"/>
        <w:ind w:left="0"/>
        <w:rPr>
          <w:rFonts w:ascii="Times New Roman" w:hAnsi="Times New Roman" w:cs="Times New Roman"/>
          <w:lang w:val="is-IS"/>
        </w:rPr>
      </w:pPr>
    </w:p>
    <w:tbl>
      <w:tblPr>
        <w:tblW w:w="5395" w:type="pct"/>
        <w:tblLayout w:type="fixed"/>
        <w:tblCellMar>
          <w:left w:w="0" w:type="dxa"/>
          <w:right w:w="0" w:type="dxa"/>
        </w:tblCellMar>
        <w:tblLook w:val="0020" w:firstRow="1" w:lastRow="0" w:firstColumn="0" w:lastColumn="0" w:noHBand="0" w:noVBand="0"/>
      </w:tblPr>
      <w:tblGrid>
        <w:gridCol w:w="1976"/>
        <w:gridCol w:w="1420"/>
        <w:gridCol w:w="1778"/>
        <w:gridCol w:w="2065"/>
        <w:gridCol w:w="1424"/>
        <w:gridCol w:w="1115"/>
      </w:tblGrid>
      <w:tr w:rsidR="00A956CA" w:rsidRPr="004266A6" w14:paraId="276D3880" w14:textId="77777777" w:rsidTr="00C43FE7">
        <w:trPr>
          <w:cantSplit/>
          <w:tblHeader/>
        </w:trPr>
        <w:tc>
          <w:tcPr>
            <w:tcW w:w="1011" w:type="pct"/>
            <w:vMerge w:val="restart"/>
            <w:tcBorders>
              <w:top w:val="single" w:sz="4" w:space="0" w:color="auto"/>
              <w:left w:val="single" w:sz="4" w:space="0" w:color="000000"/>
              <w:bottom w:val="single" w:sz="4" w:space="0" w:color="000000"/>
              <w:right w:val="single" w:sz="4" w:space="0" w:color="000000"/>
            </w:tcBorders>
          </w:tcPr>
          <w:p w14:paraId="276D387B" w14:textId="77777777" w:rsidR="009F24FD" w:rsidRPr="00C43FE7" w:rsidRDefault="009F24FD" w:rsidP="00C43FE7">
            <w:pPr>
              <w:kinsoku w:val="0"/>
              <w:overflowPunct w:val="0"/>
              <w:autoSpaceDE w:val="0"/>
              <w:autoSpaceDN w:val="0"/>
              <w:adjustRightInd w:val="0"/>
              <w:spacing w:after="0" w:line="240" w:lineRule="auto"/>
              <w:rPr>
                <w:rFonts w:ascii="Times New Roman" w:eastAsia="Times New Roman" w:hAnsi="Times New Roman" w:cs="Times New Roman"/>
                <w:b/>
                <w:bCs/>
                <w:lang w:val="is-IS" w:eastAsia="en-GB"/>
              </w:rPr>
            </w:pPr>
            <w:r w:rsidRPr="00C43FE7">
              <w:rPr>
                <w:rFonts w:ascii="Times New Roman" w:eastAsia="Times New Roman" w:hAnsi="Times New Roman" w:cs="Times New Roman"/>
                <w:b/>
                <w:bCs/>
                <w:lang w:val="is-IS" w:eastAsia="en-GB"/>
              </w:rPr>
              <w:t>MedDRA</w:t>
            </w:r>
          </w:p>
          <w:p w14:paraId="276D387C" w14:textId="77777777" w:rsidR="009F24FD" w:rsidRPr="00C43FE7" w:rsidRDefault="009F24FD" w:rsidP="00C43FE7">
            <w:pPr>
              <w:kinsoku w:val="0"/>
              <w:overflowPunct w:val="0"/>
              <w:autoSpaceDE w:val="0"/>
              <w:autoSpaceDN w:val="0"/>
              <w:adjustRightInd w:val="0"/>
              <w:spacing w:after="0" w:line="240" w:lineRule="auto"/>
              <w:rPr>
                <w:rFonts w:ascii="Times New Roman" w:eastAsia="Times New Roman" w:hAnsi="Times New Roman" w:cs="Times New Roman"/>
                <w:b/>
                <w:bCs/>
                <w:lang w:val="is-IS" w:eastAsia="en-GB"/>
              </w:rPr>
            </w:pPr>
            <w:r w:rsidRPr="00C43FE7">
              <w:rPr>
                <w:rFonts w:ascii="Times New Roman" w:eastAsia="Times New Roman" w:hAnsi="Times New Roman" w:cs="Times New Roman"/>
                <w:b/>
                <w:bCs/>
                <w:lang w:val="is-IS" w:eastAsia="en-GB"/>
              </w:rPr>
              <w:t>flokkun eftir</w:t>
            </w:r>
          </w:p>
          <w:p w14:paraId="276D387D" w14:textId="77777777" w:rsidR="00A956CA" w:rsidRPr="00C43FE7" w:rsidRDefault="009F24FD" w:rsidP="00C43FE7">
            <w:pPr>
              <w:kinsoku w:val="0"/>
              <w:overflowPunct w:val="0"/>
              <w:autoSpaceDE w:val="0"/>
              <w:autoSpaceDN w:val="0"/>
              <w:adjustRightInd w:val="0"/>
              <w:spacing w:after="0" w:line="240" w:lineRule="auto"/>
              <w:rPr>
                <w:rFonts w:ascii="Times New Roman" w:eastAsia="Times New Roman" w:hAnsi="Times New Roman" w:cs="Times New Roman"/>
                <w:i/>
                <w:u w:val="single"/>
                <w:lang w:val="is-IS" w:eastAsia="en-GB"/>
              </w:rPr>
            </w:pPr>
            <w:r w:rsidRPr="00C43FE7">
              <w:rPr>
                <w:rFonts w:ascii="Times New Roman" w:eastAsia="Times New Roman" w:hAnsi="Times New Roman" w:cs="Times New Roman"/>
                <w:b/>
                <w:bCs/>
                <w:lang w:val="is-IS" w:eastAsia="en-GB"/>
              </w:rPr>
              <w:t>líffærum</w:t>
            </w:r>
          </w:p>
        </w:tc>
        <w:tc>
          <w:tcPr>
            <w:tcW w:w="3989" w:type="pct"/>
            <w:gridSpan w:val="5"/>
            <w:tcBorders>
              <w:top w:val="single" w:sz="4" w:space="0" w:color="auto"/>
              <w:left w:val="single" w:sz="4" w:space="0" w:color="000000"/>
              <w:bottom w:val="single" w:sz="4" w:space="0" w:color="000000"/>
              <w:right w:val="single" w:sz="4" w:space="0" w:color="000000"/>
            </w:tcBorders>
          </w:tcPr>
          <w:p w14:paraId="276D387E" w14:textId="77777777" w:rsidR="00A956CA" w:rsidRPr="00C43FE7" w:rsidRDefault="009F24FD" w:rsidP="00C43FE7">
            <w:pPr>
              <w:pStyle w:val="Default"/>
              <w:jc w:val="center"/>
              <w:rPr>
                <w:rFonts w:ascii="Times New Roman" w:hAnsi="Times New Roman" w:cs="Times New Roman"/>
                <w:sz w:val="22"/>
                <w:szCs w:val="22"/>
                <w:lang w:val="is-IS"/>
              </w:rPr>
            </w:pPr>
            <w:r w:rsidRPr="00C43FE7">
              <w:rPr>
                <w:rFonts w:ascii="Times New Roman" w:hAnsi="Times New Roman" w:cs="Times New Roman"/>
                <w:b/>
                <w:bCs/>
                <w:sz w:val="22"/>
                <w:szCs w:val="22"/>
                <w:lang w:val="is-IS"/>
              </w:rPr>
              <w:t>Aukaverkanir</w:t>
            </w:r>
          </w:p>
          <w:p w14:paraId="276D387F" w14:textId="77777777" w:rsidR="00A956CA" w:rsidRPr="00C43FE7" w:rsidRDefault="00A956CA" w:rsidP="00C43FE7">
            <w:pPr>
              <w:kinsoku w:val="0"/>
              <w:overflowPunct w:val="0"/>
              <w:autoSpaceDE w:val="0"/>
              <w:autoSpaceDN w:val="0"/>
              <w:adjustRightInd w:val="0"/>
              <w:spacing w:after="0" w:line="240" w:lineRule="auto"/>
              <w:jc w:val="center"/>
              <w:rPr>
                <w:rFonts w:ascii="Times New Roman" w:eastAsia="Times New Roman" w:hAnsi="Times New Roman" w:cs="Times New Roman"/>
                <w:lang w:val="is-IS" w:eastAsia="en-GB"/>
              </w:rPr>
            </w:pPr>
          </w:p>
        </w:tc>
      </w:tr>
      <w:tr w:rsidR="00A956CA" w:rsidRPr="004266A6" w14:paraId="276D388B" w14:textId="77777777" w:rsidTr="00C43FE7">
        <w:trPr>
          <w:cantSplit/>
          <w:tblHeader/>
        </w:trPr>
        <w:tc>
          <w:tcPr>
            <w:tcW w:w="1011" w:type="pct"/>
            <w:vMerge/>
            <w:tcBorders>
              <w:top w:val="single" w:sz="4" w:space="0" w:color="000000"/>
              <w:left w:val="single" w:sz="4" w:space="0" w:color="000000"/>
              <w:bottom w:val="single" w:sz="4" w:space="0" w:color="000000"/>
              <w:right w:val="single" w:sz="4" w:space="0" w:color="000000"/>
            </w:tcBorders>
          </w:tcPr>
          <w:p w14:paraId="276D3881" w14:textId="77777777" w:rsidR="00A956CA" w:rsidRPr="00C43FE7" w:rsidRDefault="00A956CA" w:rsidP="00C43FE7">
            <w:pPr>
              <w:kinsoku w:val="0"/>
              <w:overflowPunct w:val="0"/>
              <w:autoSpaceDE w:val="0"/>
              <w:autoSpaceDN w:val="0"/>
              <w:adjustRightInd w:val="0"/>
              <w:spacing w:after="0" w:line="240" w:lineRule="auto"/>
              <w:jc w:val="center"/>
              <w:rPr>
                <w:rFonts w:ascii="Times New Roman" w:eastAsia="Times New Roman" w:hAnsi="Times New Roman" w:cs="Times New Roman"/>
                <w:lang w:val="is-IS" w:eastAsia="en-GB"/>
              </w:rPr>
            </w:pPr>
          </w:p>
        </w:tc>
        <w:tc>
          <w:tcPr>
            <w:tcW w:w="726" w:type="pct"/>
            <w:tcBorders>
              <w:top w:val="single" w:sz="4" w:space="0" w:color="000000"/>
              <w:left w:val="single" w:sz="4" w:space="0" w:color="000000"/>
              <w:bottom w:val="nil"/>
              <w:right w:val="single" w:sz="4" w:space="0" w:color="000000"/>
            </w:tcBorders>
          </w:tcPr>
          <w:p w14:paraId="276D3882" w14:textId="77777777" w:rsidR="00A956CA" w:rsidRPr="00C43FE7" w:rsidRDefault="009F24FD" w:rsidP="00C43FE7">
            <w:pPr>
              <w:pStyle w:val="Default"/>
              <w:jc w:val="center"/>
              <w:rPr>
                <w:rFonts w:ascii="Times New Roman" w:hAnsi="Times New Roman" w:cs="Times New Roman"/>
                <w:sz w:val="22"/>
                <w:szCs w:val="22"/>
                <w:lang w:val="is-IS"/>
              </w:rPr>
            </w:pPr>
            <w:r w:rsidRPr="00C43FE7">
              <w:rPr>
                <w:rFonts w:ascii="Times New Roman" w:hAnsi="Times New Roman" w:cs="Times New Roman"/>
                <w:b/>
                <w:bCs/>
                <w:sz w:val="22"/>
                <w:szCs w:val="22"/>
                <w:lang w:val="is-IS"/>
              </w:rPr>
              <w:t>Mjög algengar</w:t>
            </w:r>
          </w:p>
        </w:tc>
        <w:tc>
          <w:tcPr>
            <w:tcW w:w="909" w:type="pct"/>
            <w:tcBorders>
              <w:top w:val="single" w:sz="4" w:space="0" w:color="000000"/>
              <w:left w:val="single" w:sz="4" w:space="0" w:color="000000"/>
              <w:bottom w:val="nil"/>
              <w:right w:val="single" w:sz="4" w:space="0" w:color="000000"/>
            </w:tcBorders>
          </w:tcPr>
          <w:p w14:paraId="276D3883" w14:textId="77777777" w:rsidR="00A956CA" w:rsidRPr="00C43FE7" w:rsidRDefault="009F24FD" w:rsidP="00C43FE7">
            <w:pPr>
              <w:spacing w:after="0" w:line="240" w:lineRule="auto"/>
              <w:jc w:val="center"/>
              <w:rPr>
                <w:rFonts w:ascii="Times New Roman" w:eastAsia="Times New Roman" w:hAnsi="Times New Roman" w:cs="Times New Roman"/>
                <w:b/>
                <w:lang w:val="is-IS" w:eastAsia="en-GB"/>
              </w:rPr>
            </w:pPr>
            <w:r w:rsidRPr="00C43FE7">
              <w:rPr>
                <w:rFonts w:ascii="Times New Roman" w:eastAsia="Times New Roman" w:hAnsi="Times New Roman" w:cs="Times New Roman"/>
                <w:b/>
                <w:bCs/>
                <w:lang w:val="is-IS" w:eastAsia="en-GB"/>
              </w:rPr>
              <w:t>Algengar</w:t>
            </w:r>
          </w:p>
        </w:tc>
        <w:tc>
          <w:tcPr>
            <w:tcW w:w="1056" w:type="pct"/>
            <w:tcBorders>
              <w:top w:val="single" w:sz="4" w:space="0" w:color="000000"/>
              <w:left w:val="single" w:sz="4" w:space="0" w:color="000000"/>
              <w:bottom w:val="nil"/>
              <w:right w:val="single" w:sz="4" w:space="0" w:color="000000"/>
            </w:tcBorders>
          </w:tcPr>
          <w:p w14:paraId="276D3884" w14:textId="77777777" w:rsidR="00A956CA" w:rsidRPr="00C43FE7" w:rsidRDefault="009F24FD" w:rsidP="00C43FE7">
            <w:pPr>
              <w:pStyle w:val="Default"/>
              <w:jc w:val="center"/>
              <w:rPr>
                <w:rFonts w:ascii="Times New Roman" w:hAnsi="Times New Roman" w:cs="Times New Roman"/>
                <w:sz w:val="22"/>
                <w:szCs w:val="22"/>
                <w:lang w:val="is-IS"/>
              </w:rPr>
            </w:pPr>
            <w:r w:rsidRPr="00C43FE7">
              <w:rPr>
                <w:rFonts w:ascii="Times New Roman" w:hAnsi="Times New Roman" w:cs="Times New Roman"/>
                <w:b/>
                <w:bCs/>
                <w:sz w:val="22"/>
                <w:szCs w:val="22"/>
                <w:lang w:val="is-IS"/>
              </w:rPr>
              <w:t>Sjaldgæfar</w:t>
            </w:r>
          </w:p>
        </w:tc>
        <w:tc>
          <w:tcPr>
            <w:tcW w:w="728" w:type="pct"/>
            <w:tcBorders>
              <w:top w:val="single" w:sz="4" w:space="0" w:color="000000"/>
              <w:left w:val="single" w:sz="4" w:space="0" w:color="000000"/>
              <w:bottom w:val="nil"/>
              <w:right w:val="single" w:sz="4" w:space="0" w:color="000000"/>
            </w:tcBorders>
          </w:tcPr>
          <w:p w14:paraId="276D3887" w14:textId="10E64CFE" w:rsidR="00A956CA" w:rsidRPr="00C43FE7" w:rsidRDefault="00D21801" w:rsidP="00C43FE7">
            <w:pPr>
              <w:spacing w:after="0" w:line="240" w:lineRule="auto"/>
              <w:jc w:val="center"/>
              <w:rPr>
                <w:rFonts w:ascii="Times New Roman" w:eastAsia="Times New Roman" w:hAnsi="Times New Roman" w:cs="Times New Roman"/>
                <w:b/>
                <w:lang w:val="is-IS" w:eastAsia="en-GB"/>
              </w:rPr>
            </w:pPr>
            <w:r w:rsidRPr="00C43FE7">
              <w:rPr>
                <w:rFonts w:ascii="Times New Roman" w:eastAsia="Times New Roman" w:hAnsi="Times New Roman" w:cs="Times New Roman"/>
                <w:b/>
                <w:lang w:val="is-IS" w:eastAsia="en-GB"/>
              </w:rPr>
              <w:t>Mjög</w:t>
            </w:r>
            <w:r w:rsidR="00DA093C">
              <w:rPr>
                <w:rFonts w:ascii="Times New Roman" w:eastAsia="Times New Roman" w:hAnsi="Times New Roman" w:cs="Times New Roman"/>
                <w:b/>
                <w:bCs/>
                <w:lang w:val="is-IS" w:eastAsia="en-GB"/>
              </w:rPr>
              <w:t xml:space="preserve"> </w:t>
            </w:r>
            <w:r w:rsidR="0039326E" w:rsidRPr="00C43FE7">
              <w:rPr>
                <w:rFonts w:ascii="Times New Roman" w:eastAsia="Times New Roman" w:hAnsi="Times New Roman" w:cs="Times New Roman"/>
                <w:b/>
                <w:bCs/>
                <w:lang w:val="is-IS" w:eastAsia="en-GB"/>
              </w:rPr>
              <w:t>sjaldgæf</w:t>
            </w:r>
            <w:r w:rsidR="00DA093C">
              <w:rPr>
                <w:rFonts w:ascii="Times New Roman" w:eastAsia="Times New Roman" w:hAnsi="Times New Roman" w:cs="Times New Roman"/>
                <w:b/>
                <w:bCs/>
                <w:lang w:val="is-IS" w:eastAsia="en-GB"/>
              </w:rPr>
              <w:t>a</w:t>
            </w:r>
            <w:r w:rsidR="0039326E" w:rsidRPr="00C43FE7">
              <w:rPr>
                <w:rFonts w:ascii="Times New Roman" w:eastAsia="Times New Roman" w:hAnsi="Times New Roman" w:cs="Times New Roman"/>
                <w:b/>
                <w:bCs/>
                <w:lang w:val="is-IS" w:eastAsia="en-GB"/>
              </w:rPr>
              <w:t>r</w:t>
            </w:r>
          </w:p>
        </w:tc>
        <w:tc>
          <w:tcPr>
            <w:tcW w:w="570" w:type="pct"/>
            <w:tcBorders>
              <w:top w:val="single" w:sz="4" w:space="0" w:color="000000"/>
              <w:left w:val="single" w:sz="4" w:space="0" w:color="000000"/>
              <w:bottom w:val="nil"/>
              <w:right w:val="single" w:sz="4" w:space="0" w:color="000000"/>
            </w:tcBorders>
          </w:tcPr>
          <w:p w14:paraId="276D388A" w14:textId="233F2DAF" w:rsidR="00D21801" w:rsidRPr="00C43FE7" w:rsidRDefault="00D21801" w:rsidP="00C43FE7">
            <w:pPr>
              <w:spacing w:after="0" w:line="240" w:lineRule="auto"/>
              <w:jc w:val="center"/>
              <w:rPr>
                <w:rFonts w:ascii="Times New Roman" w:eastAsia="Times New Roman" w:hAnsi="Times New Roman" w:cs="Times New Roman"/>
                <w:b/>
                <w:lang w:val="is-IS" w:eastAsia="en-GB"/>
              </w:rPr>
            </w:pPr>
            <w:r w:rsidRPr="00C43FE7">
              <w:rPr>
                <w:rFonts w:ascii="Times New Roman" w:eastAsia="Times New Roman" w:hAnsi="Times New Roman" w:cs="Times New Roman"/>
                <w:b/>
                <w:lang w:val="is-IS" w:eastAsia="en-GB"/>
              </w:rPr>
              <w:t>Koma</w:t>
            </w:r>
            <w:r w:rsidR="0039326E" w:rsidRPr="00C43FE7">
              <w:rPr>
                <w:rFonts w:ascii="Times New Roman" w:eastAsia="Times New Roman" w:hAnsi="Times New Roman" w:cs="Times New Roman"/>
                <w:b/>
                <w:lang w:val="is-IS" w:eastAsia="en-GB"/>
              </w:rPr>
              <w:t xml:space="preserve"> </w:t>
            </w:r>
            <w:r w:rsidR="0039326E" w:rsidRPr="00C43FE7">
              <w:rPr>
                <w:rFonts w:ascii="Times New Roman" w:eastAsia="Times New Roman" w:hAnsi="Times New Roman" w:cs="Times New Roman"/>
                <w:b/>
                <w:bCs/>
                <w:lang w:val="is-IS" w:eastAsia="en-GB"/>
              </w:rPr>
              <w:t>örsjaldan fyrir</w:t>
            </w:r>
          </w:p>
        </w:tc>
      </w:tr>
      <w:tr w:rsidR="00A956CA" w:rsidRPr="004266A6" w14:paraId="276D3895" w14:textId="77777777" w:rsidTr="00C43FE7">
        <w:trPr>
          <w:cantSplit/>
          <w:tblHeader/>
        </w:trPr>
        <w:tc>
          <w:tcPr>
            <w:tcW w:w="1011" w:type="pct"/>
            <w:vMerge/>
            <w:tcBorders>
              <w:top w:val="single" w:sz="4" w:space="0" w:color="000000"/>
              <w:left w:val="single" w:sz="4" w:space="0" w:color="000000"/>
              <w:bottom w:val="single" w:sz="4" w:space="0" w:color="000000"/>
              <w:right w:val="single" w:sz="4" w:space="0" w:color="000000"/>
            </w:tcBorders>
          </w:tcPr>
          <w:p w14:paraId="276D388C" w14:textId="77777777" w:rsidR="00A956CA" w:rsidRPr="00C43FE7" w:rsidRDefault="00A956CA" w:rsidP="00C43FE7">
            <w:pPr>
              <w:kinsoku w:val="0"/>
              <w:overflowPunct w:val="0"/>
              <w:autoSpaceDE w:val="0"/>
              <w:autoSpaceDN w:val="0"/>
              <w:adjustRightInd w:val="0"/>
              <w:spacing w:after="0" w:line="240" w:lineRule="auto"/>
              <w:rPr>
                <w:rFonts w:ascii="Times New Roman" w:eastAsia="Times New Roman" w:hAnsi="Times New Roman" w:cs="Times New Roman"/>
                <w:lang w:val="is-IS" w:eastAsia="en-GB"/>
              </w:rPr>
            </w:pPr>
          </w:p>
        </w:tc>
        <w:tc>
          <w:tcPr>
            <w:tcW w:w="726" w:type="pct"/>
            <w:tcBorders>
              <w:top w:val="nil"/>
              <w:left w:val="single" w:sz="4" w:space="0" w:color="000000"/>
              <w:bottom w:val="single" w:sz="4" w:space="0" w:color="000000"/>
              <w:right w:val="single" w:sz="4" w:space="0" w:color="000000"/>
            </w:tcBorders>
          </w:tcPr>
          <w:p w14:paraId="276D388D" w14:textId="77777777" w:rsidR="00A956CA" w:rsidRPr="00C43FE7" w:rsidRDefault="00A956CA"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 1/10)</w:t>
            </w:r>
          </w:p>
        </w:tc>
        <w:tc>
          <w:tcPr>
            <w:tcW w:w="909" w:type="pct"/>
            <w:tcBorders>
              <w:top w:val="nil"/>
              <w:left w:val="single" w:sz="4" w:space="0" w:color="000000"/>
              <w:bottom w:val="single" w:sz="4" w:space="0" w:color="000000"/>
              <w:right w:val="single" w:sz="4" w:space="0" w:color="000000"/>
            </w:tcBorders>
          </w:tcPr>
          <w:p w14:paraId="04B76D87" w14:textId="77777777" w:rsidR="0039326E" w:rsidRPr="00C43FE7" w:rsidRDefault="00A956CA"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 1/100</w:t>
            </w:r>
            <w:r w:rsidR="009F24FD" w:rsidRPr="00C43FE7">
              <w:rPr>
                <w:rFonts w:ascii="Times New Roman" w:eastAsia="Times New Roman" w:hAnsi="Times New Roman" w:cs="Times New Roman"/>
                <w:lang w:val="is-IS" w:eastAsia="en-GB"/>
              </w:rPr>
              <w:t xml:space="preserve"> </w:t>
            </w:r>
          </w:p>
          <w:p w14:paraId="276D388E" w14:textId="0BF1868C" w:rsidR="00A956CA" w:rsidRPr="00C43FE7" w:rsidRDefault="009F24FD"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til</w:t>
            </w:r>
            <w:r w:rsidR="006D78FA" w:rsidRPr="00C43FE7">
              <w:rPr>
                <w:rFonts w:ascii="Times New Roman" w:eastAsia="Times New Roman" w:hAnsi="Times New Roman" w:cs="Times New Roman"/>
                <w:lang w:val="is-IS" w:eastAsia="en-GB"/>
              </w:rPr>
              <w:t> </w:t>
            </w:r>
            <w:r w:rsidR="00A956CA" w:rsidRPr="00C43FE7">
              <w:rPr>
                <w:rFonts w:ascii="Times New Roman" w:eastAsia="Times New Roman" w:hAnsi="Times New Roman" w:cs="Times New Roman"/>
                <w:lang w:val="is-IS" w:eastAsia="en-GB"/>
              </w:rPr>
              <w:t>&lt; 1/10)</w:t>
            </w:r>
          </w:p>
        </w:tc>
        <w:tc>
          <w:tcPr>
            <w:tcW w:w="1056" w:type="pct"/>
            <w:tcBorders>
              <w:top w:val="nil"/>
              <w:left w:val="single" w:sz="4" w:space="0" w:color="000000"/>
              <w:right w:val="single" w:sz="4" w:space="0" w:color="000000"/>
            </w:tcBorders>
          </w:tcPr>
          <w:p w14:paraId="4BC36CAB" w14:textId="36AABD66" w:rsidR="0039326E" w:rsidRPr="00C43FE7" w:rsidRDefault="00A956CA"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 1/1</w:t>
            </w:r>
            <w:r w:rsidR="00860F5A">
              <w:rPr>
                <w:rFonts w:ascii="Times New Roman" w:eastAsia="Times New Roman" w:hAnsi="Times New Roman" w:cs="Times New Roman"/>
                <w:lang w:val="is-IS" w:eastAsia="en-GB"/>
              </w:rPr>
              <w:t xml:space="preserve"> </w:t>
            </w:r>
            <w:r w:rsidRPr="00C43FE7">
              <w:rPr>
                <w:rFonts w:ascii="Times New Roman" w:eastAsia="Times New Roman" w:hAnsi="Times New Roman" w:cs="Times New Roman"/>
                <w:lang w:val="is-IS" w:eastAsia="en-GB"/>
              </w:rPr>
              <w:t>000</w:t>
            </w:r>
            <w:r w:rsidR="009F24FD" w:rsidRPr="00C43FE7">
              <w:rPr>
                <w:rFonts w:ascii="Times New Roman" w:eastAsia="Times New Roman" w:hAnsi="Times New Roman" w:cs="Times New Roman"/>
                <w:lang w:val="is-IS" w:eastAsia="en-GB"/>
              </w:rPr>
              <w:t xml:space="preserve"> </w:t>
            </w:r>
          </w:p>
          <w:p w14:paraId="276D388F" w14:textId="232CC4B9" w:rsidR="00A956CA" w:rsidRPr="00C43FE7" w:rsidRDefault="009F24FD"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til</w:t>
            </w:r>
            <w:r w:rsidR="006D78FA" w:rsidRPr="00C43FE7">
              <w:rPr>
                <w:rFonts w:ascii="Times New Roman" w:eastAsia="Times New Roman" w:hAnsi="Times New Roman" w:cs="Times New Roman"/>
                <w:lang w:val="is-IS" w:eastAsia="en-GB"/>
              </w:rPr>
              <w:t> </w:t>
            </w:r>
            <w:r w:rsidR="00A956CA" w:rsidRPr="00C43FE7">
              <w:rPr>
                <w:rFonts w:ascii="Times New Roman" w:eastAsia="Times New Roman" w:hAnsi="Times New Roman" w:cs="Times New Roman"/>
                <w:lang w:val="is-IS" w:eastAsia="en-GB"/>
              </w:rPr>
              <w:t>&lt; 1/100)</w:t>
            </w:r>
          </w:p>
        </w:tc>
        <w:tc>
          <w:tcPr>
            <w:tcW w:w="728" w:type="pct"/>
            <w:tcBorders>
              <w:top w:val="nil"/>
              <w:left w:val="single" w:sz="4" w:space="0" w:color="000000"/>
              <w:right w:val="single" w:sz="4" w:space="0" w:color="000000"/>
            </w:tcBorders>
          </w:tcPr>
          <w:p w14:paraId="276D3891" w14:textId="1A92A9D4" w:rsidR="00A956CA" w:rsidRPr="00C43FE7" w:rsidRDefault="00A956CA"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 1/10</w:t>
            </w:r>
            <w:r w:rsidR="00860F5A">
              <w:rPr>
                <w:rFonts w:ascii="Times New Roman" w:eastAsia="Times New Roman" w:hAnsi="Times New Roman" w:cs="Times New Roman"/>
                <w:lang w:val="is-IS" w:eastAsia="en-GB"/>
              </w:rPr>
              <w:t xml:space="preserve"> </w:t>
            </w:r>
            <w:r w:rsidRPr="00C43FE7">
              <w:rPr>
                <w:rFonts w:ascii="Times New Roman" w:eastAsia="Times New Roman" w:hAnsi="Times New Roman" w:cs="Times New Roman"/>
                <w:lang w:val="is-IS" w:eastAsia="en-GB"/>
              </w:rPr>
              <w:t>000</w:t>
            </w:r>
            <w:r w:rsidR="00D21801" w:rsidRPr="00C43FE7">
              <w:rPr>
                <w:rFonts w:ascii="Times New Roman" w:eastAsia="Times New Roman" w:hAnsi="Times New Roman" w:cs="Times New Roman"/>
                <w:lang w:val="is-IS" w:eastAsia="en-GB"/>
              </w:rPr>
              <w:t xml:space="preserve"> til</w:t>
            </w:r>
            <w:r w:rsidR="006D78FA" w:rsidRPr="00C43FE7">
              <w:rPr>
                <w:rFonts w:ascii="Times New Roman" w:eastAsia="Times New Roman" w:hAnsi="Times New Roman" w:cs="Times New Roman"/>
                <w:lang w:val="is-IS" w:eastAsia="en-GB"/>
              </w:rPr>
              <w:t> </w:t>
            </w:r>
            <w:r w:rsidRPr="00C43FE7">
              <w:rPr>
                <w:rFonts w:ascii="Times New Roman" w:eastAsia="Times New Roman" w:hAnsi="Times New Roman" w:cs="Times New Roman"/>
                <w:lang w:val="is-IS" w:eastAsia="en-GB"/>
              </w:rPr>
              <w:t>&lt; 1/1</w:t>
            </w:r>
            <w:r w:rsidR="00860F5A">
              <w:rPr>
                <w:rFonts w:ascii="Times New Roman" w:eastAsia="Times New Roman" w:hAnsi="Times New Roman" w:cs="Times New Roman"/>
                <w:lang w:val="is-IS" w:eastAsia="en-GB"/>
              </w:rPr>
              <w:t xml:space="preserve"> </w:t>
            </w:r>
            <w:r w:rsidRPr="00C43FE7">
              <w:rPr>
                <w:rFonts w:ascii="Times New Roman" w:eastAsia="Times New Roman" w:hAnsi="Times New Roman" w:cs="Times New Roman"/>
                <w:lang w:val="is-IS" w:eastAsia="en-GB"/>
              </w:rPr>
              <w:t>000)</w:t>
            </w:r>
          </w:p>
        </w:tc>
        <w:tc>
          <w:tcPr>
            <w:tcW w:w="570" w:type="pct"/>
            <w:tcBorders>
              <w:top w:val="nil"/>
              <w:left w:val="single" w:sz="4" w:space="0" w:color="000000"/>
              <w:right w:val="single" w:sz="4" w:space="0" w:color="000000"/>
            </w:tcBorders>
          </w:tcPr>
          <w:p w14:paraId="276D3894" w14:textId="0789E477" w:rsidR="00A956CA" w:rsidRPr="00C43FE7" w:rsidRDefault="00A956CA" w:rsidP="00C43FE7">
            <w:pPr>
              <w:spacing w:after="0" w:line="240" w:lineRule="auto"/>
              <w:jc w:val="center"/>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(&lt; 1/10</w:t>
            </w:r>
            <w:r w:rsidR="00860F5A">
              <w:rPr>
                <w:rFonts w:ascii="Times New Roman" w:eastAsia="Times New Roman" w:hAnsi="Times New Roman" w:cs="Times New Roman"/>
                <w:lang w:val="is-IS" w:eastAsia="en-GB"/>
              </w:rPr>
              <w:t xml:space="preserve"> </w:t>
            </w:r>
            <w:r w:rsidRPr="00C43FE7">
              <w:rPr>
                <w:rFonts w:ascii="Times New Roman" w:eastAsia="Times New Roman" w:hAnsi="Times New Roman" w:cs="Times New Roman"/>
                <w:lang w:val="is-IS" w:eastAsia="en-GB"/>
              </w:rPr>
              <w:t>000)</w:t>
            </w:r>
          </w:p>
        </w:tc>
      </w:tr>
      <w:tr w:rsidR="00045344" w:rsidRPr="004266A6" w14:paraId="7897A493"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54844D91" w14:textId="77777777" w:rsidR="00045344" w:rsidRPr="00467FF6" w:rsidRDefault="00045344" w:rsidP="00045344">
            <w:pPr>
              <w:spacing w:after="0" w:line="240" w:lineRule="auto"/>
              <w:ind w:left="57"/>
              <w:rPr>
                <w:rFonts w:ascii="Times New Roman" w:eastAsia="Times New Roman" w:hAnsi="Times New Roman" w:cs="Times New Roman"/>
                <w:b/>
                <w:bCs/>
                <w:lang w:val="is-IS" w:eastAsia="en-GB"/>
              </w:rPr>
            </w:pPr>
            <w:r w:rsidRPr="00467FF6">
              <w:rPr>
                <w:rFonts w:ascii="Times New Roman" w:eastAsia="Times New Roman" w:hAnsi="Times New Roman" w:cs="Times New Roman" w:hint="eastAsia"/>
                <w:b/>
                <w:bCs/>
                <w:lang w:val="is-IS" w:eastAsia="en-GB"/>
              </w:rPr>
              <w:t>Æ</w:t>
            </w:r>
            <w:r w:rsidRPr="00467FF6">
              <w:rPr>
                <w:rFonts w:ascii="Times New Roman" w:eastAsia="Times New Roman" w:hAnsi="Times New Roman" w:cs="Times New Roman"/>
                <w:b/>
                <w:bCs/>
                <w:lang w:val="is-IS" w:eastAsia="en-GB"/>
              </w:rPr>
              <w:t>xli, g</w:t>
            </w:r>
            <w:r w:rsidRPr="00467FF6">
              <w:rPr>
                <w:rFonts w:ascii="Times New Roman" w:eastAsia="Times New Roman" w:hAnsi="Times New Roman" w:cs="Times New Roman" w:hint="eastAsia"/>
                <w:b/>
                <w:bCs/>
                <w:lang w:val="is-IS" w:eastAsia="en-GB"/>
              </w:rPr>
              <w:t>óð</w:t>
            </w:r>
            <w:r w:rsidRPr="00467FF6">
              <w:rPr>
                <w:rFonts w:ascii="Times New Roman" w:eastAsia="Times New Roman" w:hAnsi="Times New Roman" w:cs="Times New Roman"/>
                <w:b/>
                <w:bCs/>
                <w:lang w:val="is-IS" w:eastAsia="en-GB"/>
              </w:rPr>
              <w:t>kynja</w:t>
            </w:r>
          </w:p>
          <w:p w14:paraId="72A0A74A" w14:textId="77777777" w:rsidR="00045344" w:rsidRPr="00467FF6" w:rsidRDefault="00045344" w:rsidP="00045344">
            <w:pPr>
              <w:spacing w:after="0" w:line="240" w:lineRule="auto"/>
              <w:ind w:left="57"/>
              <w:rPr>
                <w:rFonts w:ascii="Times New Roman" w:eastAsia="Times New Roman" w:hAnsi="Times New Roman" w:cs="Times New Roman"/>
                <w:b/>
                <w:bCs/>
                <w:lang w:val="is-IS" w:eastAsia="en-GB"/>
              </w:rPr>
            </w:pPr>
            <w:r w:rsidRPr="00467FF6">
              <w:rPr>
                <w:rFonts w:ascii="Times New Roman" w:eastAsia="Times New Roman" w:hAnsi="Times New Roman" w:cs="Times New Roman"/>
                <w:b/>
                <w:bCs/>
                <w:lang w:val="is-IS" w:eastAsia="en-GB"/>
              </w:rPr>
              <w:t>og illkynja og</w:t>
            </w:r>
          </w:p>
          <w:p w14:paraId="183EA624" w14:textId="77777777" w:rsidR="00045344" w:rsidRPr="00467FF6" w:rsidRDefault="00045344" w:rsidP="00045344">
            <w:pPr>
              <w:spacing w:after="0" w:line="240" w:lineRule="auto"/>
              <w:ind w:left="57"/>
              <w:rPr>
                <w:rFonts w:ascii="Times New Roman" w:eastAsia="Times New Roman" w:hAnsi="Times New Roman" w:cs="Times New Roman"/>
                <w:b/>
                <w:bCs/>
                <w:lang w:val="is-IS" w:eastAsia="en-GB"/>
              </w:rPr>
            </w:pPr>
            <w:r w:rsidRPr="00467FF6">
              <w:rPr>
                <w:rFonts w:ascii="Times New Roman" w:eastAsia="Times New Roman" w:hAnsi="Times New Roman" w:cs="Times New Roman" w:hint="eastAsia"/>
                <w:b/>
                <w:bCs/>
                <w:lang w:val="is-IS" w:eastAsia="en-GB"/>
              </w:rPr>
              <w:t>ó</w:t>
            </w:r>
            <w:r w:rsidRPr="00467FF6">
              <w:rPr>
                <w:rFonts w:ascii="Times New Roman" w:eastAsia="Times New Roman" w:hAnsi="Times New Roman" w:cs="Times New Roman"/>
                <w:b/>
                <w:bCs/>
                <w:lang w:val="is-IS" w:eastAsia="en-GB"/>
              </w:rPr>
              <w:t>tilgreind (einnig</w:t>
            </w:r>
          </w:p>
          <w:p w14:paraId="29243F03" w14:textId="3678680E" w:rsidR="00045344" w:rsidRPr="00C43FE7" w:rsidRDefault="00045344" w:rsidP="00045344">
            <w:pPr>
              <w:spacing w:after="0" w:line="240" w:lineRule="auto"/>
              <w:ind w:left="57"/>
              <w:rPr>
                <w:rFonts w:ascii="Times New Roman" w:eastAsia="Times New Roman" w:hAnsi="Times New Roman" w:cs="Times New Roman"/>
                <w:b/>
                <w:bCs/>
                <w:lang w:val="is-IS" w:eastAsia="en-GB"/>
              </w:rPr>
            </w:pPr>
            <w:r w:rsidRPr="00467FF6">
              <w:rPr>
                <w:rFonts w:ascii="Times New Roman" w:eastAsia="Times New Roman" w:hAnsi="Times New Roman" w:cs="Times New Roman"/>
                <w:b/>
                <w:bCs/>
                <w:lang w:val="is-IS" w:eastAsia="en-GB"/>
              </w:rPr>
              <w:t>bl</w:t>
            </w:r>
            <w:r w:rsidRPr="00467FF6">
              <w:rPr>
                <w:rFonts w:ascii="Times New Roman" w:eastAsia="Times New Roman" w:hAnsi="Times New Roman" w:cs="Times New Roman" w:hint="eastAsia"/>
                <w:b/>
                <w:bCs/>
                <w:lang w:val="is-IS" w:eastAsia="en-GB"/>
              </w:rPr>
              <w:t>öð</w:t>
            </w:r>
            <w:r w:rsidRPr="00467FF6">
              <w:rPr>
                <w:rFonts w:ascii="Times New Roman" w:eastAsia="Times New Roman" w:hAnsi="Times New Roman" w:cs="Times New Roman"/>
                <w:b/>
                <w:bCs/>
                <w:lang w:val="is-IS" w:eastAsia="en-GB"/>
              </w:rPr>
              <w:t>rur og separ)</w:t>
            </w:r>
          </w:p>
        </w:tc>
        <w:tc>
          <w:tcPr>
            <w:tcW w:w="726" w:type="pct"/>
            <w:tcBorders>
              <w:top w:val="single" w:sz="4" w:space="0" w:color="000000"/>
              <w:left w:val="single" w:sz="4" w:space="0" w:color="000000"/>
              <w:bottom w:val="single" w:sz="4" w:space="0" w:color="000000"/>
              <w:right w:val="single" w:sz="4" w:space="0" w:color="000000"/>
            </w:tcBorders>
          </w:tcPr>
          <w:p w14:paraId="6E920C69" w14:textId="77777777" w:rsidR="00045344" w:rsidRPr="00C43FE7" w:rsidRDefault="00045344"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73F30C6E" w14:textId="77777777" w:rsidR="00045344" w:rsidRPr="00C43FE7" w:rsidRDefault="00045344" w:rsidP="00C43FE7">
            <w:pPr>
              <w:pStyle w:val="Default"/>
              <w:ind w:left="57"/>
              <w:rPr>
                <w:rFonts w:ascii="Times New Roman" w:hAnsi="Times New Roman" w:cs="Times New Roman"/>
                <w:sz w:val="22"/>
                <w:szCs w:val="22"/>
                <w:lang w:val="is-IS"/>
              </w:rPr>
            </w:pPr>
          </w:p>
        </w:tc>
        <w:tc>
          <w:tcPr>
            <w:tcW w:w="1056" w:type="pct"/>
            <w:tcBorders>
              <w:top w:val="single" w:sz="4" w:space="0" w:color="000000"/>
              <w:left w:val="single" w:sz="4" w:space="0" w:color="000000"/>
              <w:bottom w:val="single" w:sz="4" w:space="0" w:color="000000"/>
              <w:right w:val="single" w:sz="4" w:space="0" w:color="000000"/>
            </w:tcBorders>
          </w:tcPr>
          <w:p w14:paraId="7CED3007" w14:textId="77777777" w:rsidR="00045344" w:rsidRPr="00467FF6" w:rsidRDefault="00045344" w:rsidP="00045344">
            <w:pPr>
              <w:pStyle w:val="Default"/>
              <w:ind w:left="57"/>
              <w:rPr>
                <w:rFonts w:ascii="Times New Roman" w:hAnsi="Times New Roman" w:cs="Times New Roman"/>
                <w:sz w:val="22"/>
                <w:szCs w:val="22"/>
                <w:lang w:val="is-IS"/>
              </w:rPr>
            </w:pPr>
            <w:r w:rsidRPr="00467FF6">
              <w:rPr>
                <w:rFonts w:ascii="Times New Roman" w:hAnsi="Times New Roman" w:cs="Times New Roman"/>
                <w:sz w:val="22"/>
                <w:szCs w:val="22"/>
                <w:lang w:val="is-IS"/>
              </w:rPr>
              <w:t>Mergmisþroski</w:t>
            </w:r>
            <w:r w:rsidRPr="00467FF6">
              <w:rPr>
                <w:rFonts w:ascii="Times New Roman" w:hAnsi="Times New Roman" w:cs="Times New Roman"/>
                <w:sz w:val="22"/>
                <w:szCs w:val="22"/>
                <w:vertAlign w:val="superscript"/>
                <w:lang w:val="is-IS"/>
              </w:rPr>
              <w:t>1</w:t>
            </w:r>
          </w:p>
          <w:p w14:paraId="325887B0" w14:textId="77777777" w:rsidR="00045344" w:rsidRPr="00467FF6" w:rsidRDefault="00045344" w:rsidP="00045344">
            <w:pPr>
              <w:pStyle w:val="Default"/>
              <w:ind w:left="57"/>
              <w:rPr>
                <w:rFonts w:ascii="Times New Roman" w:hAnsi="Times New Roman" w:cs="Times New Roman"/>
                <w:sz w:val="22"/>
                <w:szCs w:val="22"/>
                <w:lang w:val="is-IS"/>
              </w:rPr>
            </w:pPr>
            <w:r w:rsidRPr="00467FF6">
              <w:rPr>
                <w:rFonts w:ascii="Times New Roman" w:hAnsi="Times New Roman" w:cs="Times New Roman"/>
                <w:sz w:val="22"/>
                <w:szCs w:val="22"/>
                <w:lang w:val="is-IS"/>
              </w:rPr>
              <w:t>Brátt</w:t>
            </w:r>
          </w:p>
          <w:p w14:paraId="4E30D491" w14:textId="095A35CB" w:rsidR="00045344" w:rsidRPr="00C43FE7" w:rsidRDefault="00045344" w:rsidP="00045344">
            <w:pPr>
              <w:pStyle w:val="Default"/>
              <w:ind w:left="57"/>
              <w:rPr>
                <w:rFonts w:ascii="Times New Roman" w:hAnsi="Times New Roman" w:cs="Times New Roman"/>
                <w:sz w:val="22"/>
                <w:szCs w:val="22"/>
                <w:lang w:val="is-IS"/>
              </w:rPr>
            </w:pPr>
            <w:r w:rsidRPr="00467FF6">
              <w:rPr>
                <w:rFonts w:ascii="Times New Roman" w:hAnsi="Times New Roman" w:cs="Times New Roman"/>
                <w:sz w:val="22"/>
                <w:szCs w:val="22"/>
                <w:lang w:val="is-IS"/>
              </w:rPr>
              <w:t>kyrningahvítblæði</w:t>
            </w:r>
            <w:r w:rsidRPr="00467FF6">
              <w:rPr>
                <w:rFonts w:ascii="Times New Roman" w:hAnsi="Times New Roman" w:cs="Times New Roman"/>
                <w:sz w:val="22"/>
                <w:szCs w:val="22"/>
                <w:vertAlign w:val="superscript"/>
                <w:lang w:val="is-IS"/>
              </w:rPr>
              <w:t>1</w:t>
            </w:r>
          </w:p>
        </w:tc>
        <w:tc>
          <w:tcPr>
            <w:tcW w:w="728" w:type="pct"/>
            <w:tcBorders>
              <w:top w:val="single" w:sz="4" w:space="0" w:color="000000"/>
              <w:left w:val="single" w:sz="4" w:space="0" w:color="000000"/>
              <w:bottom w:val="single" w:sz="4" w:space="0" w:color="000000"/>
              <w:right w:val="single" w:sz="4" w:space="0" w:color="000000"/>
            </w:tcBorders>
          </w:tcPr>
          <w:p w14:paraId="42579B36" w14:textId="77777777" w:rsidR="00045344" w:rsidRPr="00C43FE7" w:rsidRDefault="00045344"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35EA4CF8" w14:textId="77777777" w:rsidR="00045344" w:rsidRPr="00C43FE7" w:rsidRDefault="00045344" w:rsidP="00C43FE7">
            <w:pPr>
              <w:spacing w:after="0" w:line="240" w:lineRule="auto"/>
              <w:rPr>
                <w:rFonts w:ascii="Times New Roman" w:eastAsia="Times New Roman" w:hAnsi="Times New Roman" w:cs="Times New Roman"/>
                <w:lang w:val="is-IS" w:eastAsia="en-GB"/>
              </w:rPr>
            </w:pPr>
          </w:p>
        </w:tc>
      </w:tr>
      <w:tr w:rsidR="00A956CA" w:rsidRPr="008A0FB1" w14:paraId="276D38A0"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96" w14:textId="77777777" w:rsidR="00A956CA" w:rsidRPr="00C43FE7" w:rsidRDefault="00C211CE" w:rsidP="00C43FE7">
            <w:pPr>
              <w:spacing w:after="0" w:line="240" w:lineRule="auto"/>
              <w:ind w:left="57"/>
              <w:rPr>
                <w:rFonts w:ascii="Times New Roman" w:hAnsi="Times New Roman" w:cs="Times New Roman"/>
                <w:lang w:val="is-IS"/>
              </w:rPr>
            </w:pPr>
            <w:r w:rsidRPr="00C43FE7">
              <w:rPr>
                <w:rFonts w:ascii="Times New Roman" w:eastAsia="Times New Roman" w:hAnsi="Times New Roman" w:cs="Times New Roman"/>
                <w:b/>
                <w:bCs/>
                <w:lang w:val="is-IS" w:eastAsia="en-GB"/>
              </w:rPr>
              <w:t>Blóð og eitlar</w:t>
            </w:r>
          </w:p>
          <w:p w14:paraId="276D3897" w14:textId="77777777" w:rsidR="00A956CA" w:rsidRPr="00C43FE7" w:rsidRDefault="00A956CA" w:rsidP="00C43FE7">
            <w:pPr>
              <w:spacing w:after="0" w:line="240" w:lineRule="auto"/>
              <w:ind w:left="57"/>
              <w:rPr>
                <w:rFonts w:ascii="Times New Roman" w:eastAsia="Times New Roman" w:hAnsi="Times New Roman" w:cs="Times New Roman"/>
                <w:b/>
                <w:lang w:val="is-IS" w:eastAsia="en-GB"/>
              </w:rPr>
            </w:pPr>
            <w:r w:rsidRPr="00C43FE7">
              <w:rPr>
                <w:rFonts w:ascii="Times New Roman" w:eastAsia="Times New Roman" w:hAnsi="Times New Roman" w:cs="Times New Roman"/>
                <w:b/>
                <w:lang w:val="is-IS" w:eastAsia="en-GB"/>
              </w:rPr>
              <w:t xml:space="preserve"> </w:t>
            </w:r>
          </w:p>
        </w:tc>
        <w:tc>
          <w:tcPr>
            <w:tcW w:w="726" w:type="pct"/>
            <w:tcBorders>
              <w:top w:val="single" w:sz="4" w:space="0" w:color="000000"/>
              <w:left w:val="single" w:sz="4" w:space="0" w:color="000000"/>
              <w:bottom w:val="single" w:sz="4" w:space="0" w:color="000000"/>
              <w:right w:val="single" w:sz="4" w:space="0" w:color="000000"/>
            </w:tcBorders>
          </w:tcPr>
          <w:p w14:paraId="276D3898"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99" w14:textId="02FBCBA0" w:rsidR="00A956CA" w:rsidRPr="00C43FE7" w:rsidRDefault="00C211CE"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Blóðflagnafæð</w:t>
            </w:r>
            <w:r w:rsidR="00A956CA" w:rsidRPr="00C43FE7">
              <w:rPr>
                <w:rFonts w:ascii="Times New Roman" w:hAnsi="Times New Roman" w:cs="Times New Roman"/>
                <w:sz w:val="22"/>
                <w:szCs w:val="22"/>
                <w:vertAlign w:val="superscript"/>
                <w:lang w:val="is-IS"/>
              </w:rPr>
              <w:t>1</w:t>
            </w:r>
          </w:p>
          <w:p w14:paraId="276D389A" w14:textId="1C4E4F42" w:rsidR="00A956CA" w:rsidRPr="00C43FE7" w:rsidRDefault="00C211CE" w:rsidP="00C43FE7">
            <w:pPr>
              <w:spacing w:after="0" w:line="240" w:lineRule="auto"/>
              <w:ind w:left="57"/>
              <w:rPr>
                <w:rFonts w:ascii="Times New Roman" w:eastAsia="Times New Roman" w:hAnsi="Times New Roman" w:cs="Times New Roman"/>
                <w:lang w:val="is-IS" w:eastAsia="en-GB"/>
              </w:rPr>
            </w:pPr>
            <w:r w:rsidRPr="00C43FE7">
              <w:rPr>
                <w:rFonts w:ascii="Times New Roman" w:hAnsi="Times New Roman" w:cs="Times New Roman"/>
                <w:lang w:val="is-IS"/>
              </w:rPr>
              <w:t>Hvítfrumna</w:t>
            </w:r>
            <w:r w:rsidR="00627AF6">
              <w:rPr>
                <w:rFonts w:ascii="Times New Roman" w:hAnsi="Times New Roman" w:cs="Times New Roman"/>
                <w:lang w:val="is-IS"/>
              </w:rPr>
              <w:softHyphen/>
            </w:r>
            <w:r w:rsidRPr="00C43FE7">
              <w:rPr>
                <w:rFonts w:ascii="Times New Roman" w:hAnsi="Times New Roman" w:cs="Times New Roman"/>
                <w:lang w:val="is-IS"/>
              </w:rPr>
              <w:t>fjölgun</w:t>
            </w:r>
            <w:r w:rsidR="00A956CA" w:rsidRPr="00C43FE7">
              <w:rPr>
                <w:rFonts w:ascii="Times New Roman" w:hAnsi="Times New Roman" w:cs="Times New Roman"/>
                <w:vertAlign w:val="superscript"/>
                <w:lang w:val="is-IS"/>
              </w:rPr>
              <w:t>1</w:t>
            </w:r>
          </w:p>
        </w:tc>
        <w:tc>
          <w:tcPr>
            <w:tcW w:w="1056" w:type="pct"/>
            <w:tcBorders>
              <w:top w:val="single" w:sz="4" w:space="0" w:color="000000"/>
              <w:left w:val="single" w:sz="4" w:space="0" w:color="000000"/>
              <w:bottom w:val="single" w:sz="4" w:space="0" w:color="000000"/>
              <w:right w:val="single" w:sz="4" w:space="0" w:color="000000"/>
            </w:tcBorders>
          </w:tcPr>
          <w:p w14:paraId="276D389B" w14:textId="7D6F674A" w:rsidR="00A956CA" w:rsidRPr="00C43FE7" w:rsidRDefault="00303D67" w:rsidP="00C43FE7">
            <w:pPr>
              <w:pStyle w:val="Default"/>
              <w:ind w:left="57"/>
              <w:rPr>
                <w:rFonts w:ascii="Times New Roman" w:hAnsi="Times New Roman" w:cs="Times New Roman"/>
                <w:sz w:val="22"/>
                <w:szCs w:val="22"/>
                <w:lang w:val="is-IS"/>
              </w:rPr>
            </w:pPr>
            <w:r w:rsidRPr="00303D67">
              <w:rPr>
                <w:rFonts w:ascii="Times New Roman" w:hAnsi="Times New Roman" w:cs="Times New Roman"/>
                <w:sz w:val="22"/>
                <w:szCs w:val="22"/>
                <w:lang w:val="is-IS"/>
              </w:rPr>
              <w:t>Sigðfrumublóðleysi með sigðfrumukreppu</w:t>
            </w:r>
            <w:r w:rsidRPr="00C43FE7" w:rsidDel="00303D67">
              <w:rPr>
                <w:rFonts w:ascii="Times New Roman" w:hAnsi="Times New Roman" w:cs="Times New Roman"/>
                <w:sz w:val="22"/>
                <w:szCs w:val="22"/>
                <w:lang w:val="is-IS"/>
              </w:rPr>
              <w:t xml:space="preserve"> </w:t>
            </w:r>
            <w:r w:rsidR="00A956CA" w:rsidRPr="00C43FE7">
              <w:rPr>
                <w:rFonts w:ascii="Times New Roman" w:hAnsi="Times New Roman" w:cs="Times New Roman"/>
                <w:sz w:val="22"/>
                <w:szCs w:val="22"/>
                <w:vertAlign w:val="superscript"/>
                <w:lang w:val="is-IS"/>
              </w:rPr>
              <w:t>2</w:t>
            </w:r>
            <w:r w:rsidR="00C211CE" w:rsidRPr="00C43FE7">
              <w:rPr>
                <w:rFonts w:ascii="Times New Roman" w:hAnsi="Times New Roman" w:cs="Times New Roman"/>
                <w:sz w:val="22"/>
                <w:szCs w:val="22"/>
                <w:lang w:val="is-IS"/>
              </w:rPr>
              <w:t>;</w:t>
            </w:r>
          </w:p>
          <w:p w14:paraId="276D389C" w14:textId="77777777" w:rsidR="00A956CA" w:rsidRPr="00C43FE7" w:rsidRDefault="00C211CE"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Miltisstækkun</w:t>
            </w:r>
            <w:r w:rsidR="00A956CA" w:rsidRPr="00C43FE7">
              <w:rPr>
                <w:rFonts w:ascii="Times New Roman" w:hAnsi="Times New Roman" w:cs="Times New Roman"/>
                <w:sz w:val="22"/>
                <w:szCs w:val="22"/>
                <w:vertAlign w:val="superscript"/>
                <w:lang w:val="is-IS"/>
              </w:rPr>
              <w:t>2</w:t>
            </w:r>
            <w:r w:rsidRPr="00C43FE7">
              <w:rPr>
                <w:rFonts w:ascii="Times New Roman" w:hAnsi="Times New Roman" w:cs="Times New Roman"/>
                <w:sz w:val="22"/>
                <w:szCs w:val="22"/>
                <w:lang w:val="is-IS"/>
              </w:rPr>
              <w:t>;</w:t>
            </w:r>
          </w:p>
          <w:p w14:paraId="276D389D" w14:textId="03435745" w:rsidR="00A956CA" w:rsidRPr="00C43FE7" w:rsidRDefault="00C211CE" w:rsidP="00C43FE7">
            <w:pPr>
              <w:spacing w:after="0" w:line="240" w:lineRule="auto"/>
              <w:ind w:left="57"/>
              <w:rPr>
                <w:rFonts w:ascii="Times New Roman" w:eastAsia="Times New Roman" w:hAnsi="Times New Roman" w:cs="Times New Roman"/>
                <w:vertAlign w:val="superscript"/>
                <w:lang w:val="is-IS" w:eastAsia="en-GB"/>
              </w:rPr>
            </w:pPr>
            <w:r w:rsidRPr="00C43FE7">
              <w:rPr>
                <w:rFonts w:ascii="Times New Roman" w:hAnsi="Times New Roman" w:cs="Times New Roman"/>
                <w:lang w:val="is-IS"/>
              </w:rPr>
              <w:t>Miltisrof</w:t>
            </w:r>
            <w:r w:rsidRPr="00C43FE7">
              <w:rPr>
                <w:rFonts w:ascii="Times New Roman" w:hAnsi="Times New Roman" w:cs="Times New Roman"/>
                <w:vertAlign w:val="superscript"/>
                <w:lang w:val="is-IS"/>
              </w:rPr>
              <w:t xml:space="preserve"> </w:t>
            </w:r>
            <w:r w:rsidR="00A956CA" w:rsidRPr="00C43FE7">
              <w:rPr>
                <w:rFonts w:ascii="Times New Roman" w:hAnsi="Times New Roman" w:cs="Times New Roman"/>
                <w:vertAlign w:val="superscript"/>
                <w:lang w:val="is-IS"/>
              </w:rPr>
              <w:t>2</w:t>
            </w:r>
          </w:p>
        </w:tc>
        <w:tc>
          <w:tcPr>
            <w:tcW w:w="728" w:type="pct"/>
            <w:tcBorders>
              <w:top w:val="single" w:sz="4" w:space="0" w:color="000000"/>
              <w:left w:val="single" w:sz="4" w:space="0" w:color="000000"/>
              <w:bottom w:val="single" w:sz="4" w:space="0" w:color="000000"/>
              <w:right w:val="single" w:sz="4" w:space="0" w:color="000000"/>
            </w:tcBorders>
          </w:tcPr>
          <w:p w14:paraId="276D389E"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9F"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4266A6" w14:paraId="276D38A8"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A1" w14:textId="77777777" w:rsidR="00A956CA" w:rsidRPr="00C43FE7" w:rsidRDefault="00C211CE" w:rsidP="00C43FE7">
            <w:pPr>
              <w:spacing w:after="0" w:line="240" w:lineRule="auto"/>
              <w:ind w:left="57"/>
              <w:rPr>
                <w:rFonts w:ascii="Times New Roman" w:eastAsia="Times New Roman" w:hAnsi="Times New Roman" w:cs="Times New Roman"/>
                <w:b/>
                <w:lang w:val="is-IS" w:eastAsia="en-GB"/>
              </w:rPr>
            </w:pPr>
            <w:r w:rsidRPr="00C43FE7">
              <w:rPr>
                <w:rFonts w:ascii="Times New Roman" w:eastAsia="Times New Roman" w:hAnsi="Times New Roman" w:cs="Times New Roman"/>
                <w:b/>
                <w:bCs/>
                <w:lang w:val="is-IS" w:eastAsia="en-GB"/>
              </w:rPr>
              <w:t>Ónæmiskerfi</w:t>
            </w:r>
          </w:p>
        </w:tc>
        <w:tc>
          <w:tcPr>
            <w:tcW w:w="726" w:type="pct"/>
            <w:tcBorders>
              <w:top w:val="single" w:sz="4" w:space="0" w:color="000000"/>
              <w:left w:val="single" w:sz="4" w:space="0" w:color="000000"/>
              <w:bottom w:val="single" w:sz="4" w:space="0" w:color="000000"/>
              <w:right w:val="single" w:sz="4" w:space="0" w:color="000000"/>
            </w:tcBorders>
          </w:tcPr>
          <w:p w14:paraId="276D38A2"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A3"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A4" w14:textId="77777777" w:rsidR="00C211CE" w:rsidRPr="00C43FE7" w:rsidRDefault="00C211CE"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Ofnæmisviðbrögð;</w:t>
            </w:r>
          </w:p>
          <w:p w14:paraId="276D38A5" w14:textId="77777777" w:rsidR="00A956CA" w:rsidRPr="00C43FE7" w:rsidRDefault="00C211CE" w:rsidP="00C43FE7">
            <w:pPr>
              <w:pStyle w:val="Default"/>
              <w:ind w:left="57"/>
              <w:rPr>
                <w:rFonts w:ascii="Times New Roman" w:eastAsia="Times New Roman" w:hAnsi="Times New Roman" w:cs="Times New Roman"/>
                <w:sz w:val="22"/>
                <w:szCs w:val="22"/>
                <w:lang w:val="is-IS" w:eastAsia="en-GB"/>
              </w:rPr>
            </w:pPr>
            <w:r w:rsidRPr="00C43FE7">
              <w:rPr>
                <w:rFonts w:ascii="Times New Roman" w:hAnsi="Times New Roman" w:cs="Times New Roman"/>
                <w:sz w:val="22"/>
                <w:szCs w:val="22"/>
                <w:lang w:val="is-IS"/>
              </w:rPr>
              <w:t>Bráðaofnæmi</w:t>
            </w:r>
          </w:p>
        </w:tc>
        <w:tc>
          <w:tcPr>
            <w:tcW w:w="728" w:type="pct"/>
            <w:tcBorders>
              <w:top w:val="single" w:sz="4" w:space="0" w:color="000000"/>
              <w:left w:val="single" w:sz="4" w:space="0" w:color="000000"/>
              <w:bottom w:val="single" w:sz="4" w:space="0" w:color="000000"/>
              <w:right w:val="single" w:sz="4" w:space="0" w:color="000000"/>
            </w:tcBorders>
          </w:tcPr>
          <w:p w14:paraId="276D38A6"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A7"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4266A6" w14:paraId="276D38B1"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A9" w14:textId="77777777" w:rsidR="00C211CE" w:rsidRPr="00C43FE7" w:rsidRDefault="00C211CE" w:rsidP="00C43FE7">
            <w:pPr>
              <w:keepNext/>
              <w:spacing w:after="0" w:line="240" w:lineRule="auto"/>
              <w:ind w:left="57"/>
              <w:rPr>
                <w:rFonts w:ascii="Times New Roman" w:hAnsi="Times New Roman" w:cs="Times New Roman"/>
                <w:b/>
                <w:bCs/>
                <w:lang w:val="is-IS"/>
              </w:rPr>
            </w:pPr>
            <w:r w:rsidRPr="00C43FE7">
              <w:rPr>
                <w:rFonts w:ascii="Times New Roman" w:hAnsi="Times New Roman" w:cs="Times New Roman"/>
                <w:b/>
                <w:bCs/>
                <w:lang w:val="is-IS"/>
              </w:rPr>
              <w:t>Efnaskipti og</w:t>
            </w:r>
          </w:p>
          <w:p w14:paraId="276D38AA" w14:textId="77777777" w:rsidR="00A956CA" w:rsidRPr="00C43FE7" w:rsidRDefault="00C211CE" w:rsidP="00C43FE7">
            <w:pPr>
              <w:keepNext/>
              <w:spacing w:after="0" w:line="240" w:lineRule="auto"/>
              <w:ind w:left="57"/>
              <w:rPr>
                <w:rFonts w:ascii="Times New Roman" w:eastAsia="Times New Roman" w:hAnsi="Times New Roman" w:cs="Times New Roman"/>
                <w:b/>
                <w:lang w:val="is-IS" w:eastAsia="en-GB"/>
              </w:rPr>
            </w:pPr>
            <w:r w:rsidRPr="00C43FE7">
              <w:rPr>
                <w:rFonts w:ascii="Times New Roman" w:hAnsi="Times New Roman" w:cs="Times New Roman"/>
                <w:b/>
                <w:bCs/>
                <w:lang w:val="is-IS"/>
              </w:rPr>
              <w:t>næring</w:t>
            </w:r>
          </w:p>
        </w:tc>
        <w:tc>
          <w:tcPr>
            <w:tcW w:w="726" w:type="pct"/>
            <w:tcBorders>
              <w:top w:val="single" w:sz="4" w:space="0" w:color="000000"/>
              <w:left w:val="single" w:sz="4" w:space="0" w:color="000000"/>
              <w:bottom w:val="single" w:sz="4" w:space="0" w:color="000000"/>
              <w:right w:val="single" w:sz="4" w:space="0" w:color="000000"/>
            </w:tcBorders>
          </w:tcPr>
          <w:p w14:paraId="276D38AB" w14:textId="77777777" w:rsidR="00A956CA" w:rsidRPr="00C43FE7" w:rsidRDefault="00A956CA" w:rsidP="00C43FE7">
            <w:pPr>
              <w:keepNext/>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AC" w14:textId="77777777" w:rsidR="00A956CA" w:rsidRPr="00C43FE7" w:rsidRDefault="00A956CA" w:rsidP="00C43FE7">
            <w:pPr>
              <w:keepNext/>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AD" w14:textId="77777777" w:rsidR="00A956CA" w:rsidRPr="00C43FE7" w:rsidRDefault="00C211CE" w:rsidP="00C43FE7">
            <w:pPr>
              <w:pStyle w:val="Default"/>
              <w:keepNex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Aukin þvagsýra</w:t>
            </w:r>
          </w:p>
          <w:p w14:paraId="276D38AE" w14:textId="77777777" w:rsidR="00A956CA" w:rsidRPr="00C43FE7" w:rsidRDefault="00A956CA" w:rsidP="00C43FE7">
            <w:pPr>
              <w:keepNext/>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AF" w14:textId="77777777" w:rsidR="00A956CA" w:rsidRPr="00C43FE7" w:rsidRDefault="00A956CA" w:rsidP="00C43FE7">
            <w:pPr>
              <w:keepNext/>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B0" w14:textId="77777777" w:rsidR="00A956CA" w:rsidRPr="00C43FE7" w:rsidRDefault="00A956CA" w:rsidP="00C43FE7">
            <w:pPr>
              <w:keepNext/>
              <w:spacing w:after="0" w:line="240" w:lineRule="auto"/>
              <w:rPr>
                <w:rFonts w:ascii="Times New Roman" w:eastAsia="Times New Roman" w:hAnsi="Times New Roman" w:cs="Times New Roman"/>
                <w:lang w:val="is-IS" w:eastAsia="en-GB"/>
              </w:rPr>
            </w:pPr>
          </w:p>
        </w:tc>
      </w:tr>
      <w:tr w:rsidR="00A956CA" w:rsidRPr="0039326E" w14:paraId="276D38B9"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B2" w14:textId="77777777" w:rsidR="00A956CA" w:rsidRPr="00C43FE7" w:rsidRDefault="00205BFE" w:rsidP="00C43FE7">
            <w:pPr>
              <w:spacing w:after="0" w:line="240" w:lineRule="auto"/>
              <w:ind w:left="57"/>
              <w:rPr>
                <w:rFonts w:ascii="Times New Roman" w:eastAsia="Times New Roman" w:hAnsi="Times New Roman" w:cs="Times New Roman"/>
                <w:b/>
                <w:lang w:val="is-IS" w:eastAsia="en-GB"/>
              </w:rPr>
            </w:pPr>
            <w:r w:rsidRPr="00C43FE7">
              <w:rPr>
                <w:rFonts w:ascii="Times New Roman" w:hAnsi="Times New Roman" w:cs="Times New Roman"/>
                <w:b/>
                <w:bCs/>
                <w:lang w:val="is-IS"/>
              </w:rPr>
              <w:t>Taugakerfi</w:t>
            </w:r>
          </w:p>
        </w:tc>
        <w:tc>
          <w:tcPr>
            <w:tcW w:w="726" w:type="pct"/>
            <w:tcBorders>
              <w:top w:val="single" w:sz="4" w:space="0" w:color="000000"/>
              <w:left w:val="single" w:sz="4" w:space="0" w:color="000000"/>
              <w:bottom w:val="single" w:sz="4" w:space="0" w:color="000000"/>
              <w:right w:val="single" w:sz="4" w:space="0" w:color="000000"/>
            </w:tcBorders>
          </w:tcPr>
          <w:p w14:paraId="276D38B3" w14:textId="0D366143" w:rsidR="00A956CA" w:rsidRPr="00C43FE7" w:rsidRDefault="00205BFE"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Höfuðverkur</w:t>
            </w:r>
            <w:r w:rsidR="00A956CA" w:rsidRPr="00C43FE7">
              <w:rPr>
                <w:rFonts w:ascii="Times New Roman" w:hAnsi="Times New Roman" w:cs="Times New Roman"/>
                <w:sz w:val="22"/>
                <w:szCs w:val="22"/>
                <w:vertAlign w:val="superscript"/>
                <w:lang w:val="is-IS"/>
              </w:rPr>
              <w:t>1</w:t>
            </w:r>
          </w:p>
          <w:p w14:paraId="276D38B4"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B5"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B6"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B7"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B8"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39326E" w14:paraId="276D38C1"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BA" w14:textId="77777777" w:rsidR="00A956CA" w:rsidRPr="00C43FE7" w:rsidRDefault="00205BFE" w:rsidP="00C43FE7">
            <w:pPr>
              <w:spacing w:after="0" w:line="240" w:lineRule="auto"/>
              <w:ind w:left="57"/>
              <w:rPr>
                <w:rFonts w:ascii="Times New Roman" w:eastAsia="Times New Roman" w:hAnsi="Times New Roman" w:cs="Times New Roman"/>
                <w:b/>
                <w:lang w:val="is-IS" w:eastAsia="en-GB"/>
              </w:rPr>
            </w:pPr>
            <w:r w:rsidRPr="00C43FE7">
              <w:rPr>
                <w:rFonts w:ascii="Times New Roman" w:hAnsi="Times New Roman" w:cs="Times New Roman"/>
                <w:b/>
                <w:bCs/>
                <w:lang w:val="is-IS"/>
              </w:rPr>
              <w:t>Æðar</w:t>
            </w:r>
          </w:p>
        </w:tc>
        <w:tc>
          <w:tcPr>
            <w:tcW w:w="726" w:type="pct"/>
            <w:tcBorders>
              <w:top w:val="single" w:sz="4" w:space="0" w:color="000000"/>
              <w:left w:val="single" w:sz="4" w:space="0" w:color="000000"/>
              <w:bottom w:val="single" w:sz="4" w:space="0" w:color="000000"/>
              <w:right w:val="single" w:sz="4" w:space="0" w:color="000000"/>
            </w:tcBorders>
          </w:tcPr>
          <w:p w14:paraId="276D38BB"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BC"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BD" w14:textId="7A3DF98A" w:rsidR="00A956CA" w:rsidRPr="00C43FE7" w:rsidRDefault="00205BFE"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Háræðalekaheilkenni</w:t>
            </w:r>
            <w:r w:rsidR="00A956CA" w:rsidRPr="00C43FE7">
              <w:rPr>
                <w:rFonts w:ascii="Times New Roman" w:hAnsi="Times New Roman" w:cs="Times New Roman"/>
                <w:sz w:val="22"/>
                <w:szCs w:val="22"/>
                <w:vertAlign w:val="superscript"/>
                <w:lang w:val="is-IS"/>
              </w:rPr>
              <w:t>1</w:t>
            </w:r>
          </w:p>
          <w:p w14:paraId="276D38BE"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BF" w14:textId="369B17CC" w:rsidR="00A956CA" w:rsidRPr="00C43FE7" w:rsidRDefault="007465F8" w:rsidP="00C43FE7">
            <w:pPr>
              <w:spacing w:after="0" w:line="240" w:lineRule="auto"/>
              <w:ind w:left="57"/>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Ósæ</w:t>
            </w:r>
            <w:r w:rsidR="00B203AE" w:rsidRPr="00C43FE7">
              <w:rPr>
                <w:rFonts w:ascii="Times New Roman" w:eastAsia="Times New Roman" w:hAnsi="Times New Roman" w:cs="Times New Roman"/>
                <w:lang w:val="is-IS" w:eastAsia="en-GB"/>
              </w:rPr>
              <w:t>ðar</w:t>
            </w:r>
            <w:r w:rsidRPr="00C43FE7">
              <w:rPr>
                <w:rFonts w:ascii="Times New Roman" w:eastAsia="Times New Roman" w:hAnsi="Times New Roman" w:cs="Times New Roman"/>
                <w:lang w:val="is-IS" w:eastAsia="en-GB"/>
              </w:rPr>
              <w:t>bólga</w:t>
            </w:r>
          </w:p>
        </w:tc>
        <w:tc>
          <w:tcPr>
            <w:tcW w:w="570" w:type="pct"/>
            <w:tcBorders>
              <w:top w:val="single" w:sz="4" w:space="0" w:color="000000"/>
              <w:left w:val="single" w:sz="4" w:space="0" w:color="000000"/>
              <w:bottom w:val="single" w:sz="4" w:space="0" w:color="000000"/>
              <w:right w:val="single" w:sz="4" w:space="0" w:color="000000"/>
            </w:tcBorders>
          </w:tcPr>
          <w:p w14:paraId="276D38C0"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39326E" w14:paraId="276D38CA"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C2" w14:textId="77777777" w:rsidR="00A956CA" w:rsidRPr="00C43FE7" w:rsidRDefault="00BB7408" w:rsidP="00C43FE7">
            <w:pPr>
              <w:spacing w:after="0" w:line="240" w:lineRule="auto"/>
              <w:ind w:left="57"/>
              <w:rPr>
                <w:rFonts w:ascii="Times New Roman" w:eastAsia="Times New Roman" w:hAnsi="Times New Roman" w:cs="Times New Roman"/>
                <w:b/>
                <w:lang w:val="is-IS" w:eastAsia="en-GB"/>
              </w:rPr>
            </w:pPr>
            <w:r w:rsidRPr="00C43FE7">
              <w:rPr>
                <w:rFonts w:ascii="Times New Roman" w:hAnsi="Times New Roman" w:cs="Times New Roman"/>
                <w:b/>
                <w:bCs/>
                <w:lang w:val="is-IS"/>
              </w:rPr>
              <w:t>Öndunarfæri, brjósthol og miðmæti</w:t>
            </w:r>
          </w:p>
          <w:p w14:paraId="276D38C3" w14:textId="77777777" w:rsidR="00A956CA" w:rsidRPr="00C43FE7" w:rsidRDefault="00A956CA" w:rsidP="00C43FE7">
            <w:pPr>
              <w:spacing w:after="0" w:line="240" w:lineRule="auto"/>
              <w:ind w:left="57"/>
              <w:rPr>
                <w:rFonts w:ascii="Times New Roman" w:eastAsia="Times New Roman" w:hAnsi="Times New Roman" w:cs="Times New Roman"/>
                <w:b/>
                <w:lang w:val="is-IS" w:eastAsia="en-GB"/>
              </w:rPr>
            </w:pPr>
          </w:p>
        </w:tc>
        <w:tc>
          <w:tcPr>
            <w:tcW w:w="726" w:type="pct"/>
            <w:tcBorders>
              <w:top w:val="single" w:sz="4" w:space="0" w:color="000000"/>
              <w:left w:val="single" w:sz="4" w:space="0" w:color="000000"/>
              <w:bottom w:val="single" w:sz="4" w:space="0" w:color="000000"/>
              <w:right w:val="single" w:sz="4" w:space="0" w:color="000000"/>
            </w:tcBorders>
          </w:tcPr>
          <w:p w14:paraId="276D38C4"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C5"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C6" w14:textId="77777777" w:rsidR="00BB7408" w:rsidRPr="00C43FE7" w:rsidRDefault="00BB7408"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Brátt</w:t>
            </w:r>
          </w:p>
          <w:p w14:paraId="50B161EE" w14:textId="77777777" w:rsidR="00A956CA" w:rsidRPr="00C43FE7" w:rsidRDefault="00BB7408"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andnauðarheilkenni</w:t>
            </w:r>
            <w:r w:rsidR="00A956CA" w:rsidRPr="00C43FE7">
              <w:rPr>
                <w:rFonts w:ascii="Times New Roman" w:hAnsi="Times New Roman" w:cs="Times New Roman"/>
                <w:sz w:val="22"/>
                <w:szCs w:val="22"/>
                <w:vertAlign w:val="superscript"/>
                <w:lang w:val="is-IS"/>
              </w:rPr>
              <w:t>2</w:t>
            </w:r>
            <w:r w:rsidR="00A956CA" w:rsidRPr="00C43FE7">
              <w:rPr>
                <w:rFonts w:ascii="Times New Roman" w:hAnsi="Times New Roman" w:cs="Times New Roman"/>
                <w:sz w:val="22"/>
                <w:szCs w:val="22"/>
                <w:lang w:val="is-IS"/>
              </w:rPr>
              <w:t xml:space="preserve">; </w:t>
            </w:r>
            <w:r w:rsidRPr="00C43FE7">
              <w:rPr>
                <w:rFonts w:ascii="Times New Roman" w:hAnsi="Times New Roman" w:cs="Times New Roman"/>
                <w:sz w:val="22"/>
                <w:szCs w:val="22"/>
                <w:lang w:val="is-IS"/>
              </w:rPr>
              <w:t>Aukaverkanir á lungu (millivefslungnabólga, lungnabjúgur, lungnaíferð og lungnatrefjun)</w:t>
            </w:r>
          </w:p>
          <w:p w14:paraId="276D38C7" w14:textId="27BC867D" w:rsidR="009A1210" w:rsidRPr="00C43FE7" w:rsidRDefault="009A1210" w:rsidP="00C43FE7">
            <w:pPr>
              <w:pStyle w:val="Default"/>
              <w:ind w:left="57"/>
              <w:rPr>
                <w:rFonts w:ascii="Times New Roman" w:eastAsia="Times New Roman" w:hAnsi="Times New Roman" w:cs="Times New Roman"/>
                <w:sz w:val="22"/>
                <w:szCs w:val="22"/>
                <w:lang w:val="is-IS" w:eastAsia="en-GB"/>
              </w:rPr>
            </w:pPr>
            <w:r w:rsidRPr="00C43FE7">
              <w:rPr>
                <w:rFonts w:ascii="Times New Roman" w:eastAsia="Times New Roman" w:hAnsi="Times New Roman" w:cs="Times New Roman"/>
                <w:sz w:val="22"/>
                <w:szCs w:val="22"/>
                <w:lang w:val="is-IS" w:eastAsia="en-GB"/>
              </w:rPr>
              <w:t>Blóðhósti</w:t>
            </w:r>
          </w:p>
        </w:tc>
        <w:tc>
          <w:tcPr>
            <w:tcW w:w="728" w:type="pct"/>
            <w:tcBorders>
              <w:top w:val="single" w:sz="4" w:space="0" w:color="000000"/>
              <w:left w:val="single" w:sz="4" w:space="0" w:color="000000"/>
              <w:bottom w:val="single" w:sz="4" w:space="0" w:color="000000"/>
              <w:right w:val="single" w:sz="4" w:space="0" w:color="000000"/>
            </w:tcBorders>
          </w:tcPr>
          <w:p w14:paraId="276D38C8" w14:textId="1D00CC42" w:rsidR="00A956CA" w:rsidRPr="00C43FE7" w:rsidRDefault="00B20533" w:rsidP="00303D67">
            <w:pPr>
              <w:spacing w:after="0" w:line="240" w:lineRule="auto"/>
              <w:ind w:left="57"/>
              <w:rPr>
                <w:rFonts w:ascii="Times New Roman" w:eastAsia="Times New Roman" w:hAnsi="Times New Roman" w:cs="Times New Roman"/>
                <w:lang w:val="is-IS" w:eastAsia="en-GB"/>
              </w:rPr>
            </w:pPr>
            <w:r w:rsidRPr="00C43FE7">
              <w:rPr>
                <w:rFonts w:ascii="Times New Roman" w:eastAsia="Times New Roman" w:hAnsi="Times New Roman" w:cs="Times New Roman"/>
                <w:lang w:val="is-IS" w:eastAsia="en-GB"/>
              </w:rPr>
              <w:t>Lungnablæðing</w:t>
            </w:r>
          </w:p>
        </w:tc>
        <w:tc>
          <w:tcPr>
            <w:tcW w:w="570" w:type="pct"/>
            <w:tcBorders>
              <w:top w:val="single" w:sz="4" w:space="0" w:color="000000"/>
              <w:left w:val="single" w:sz="4" w:space="0" w:color="000000"/>
              <w:bottom w:val="single" w:sz="4" w:space="0" w:color="000000"/>
              <w:right w:val="single" w:sz="4" w:space="0" w:color="000000"/>
            </w:tcBorders>
          </w:tcPr>
          <w:p w14:paraId="276D38C9"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39326E" w14:paraId="276D38D2"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CB" w14:textId="77777777" w:rsidR="00A956CA" w:rsidRPr="00C43FE7" w:rsidRDefault="00BB7408" w:rsidP="00C43FE7">
            <w:pPr>
              <w:kinsoku w:val="0"/>
              <w:overflowPunct w:val="0"/>
              <w:autoSpaceDE w:val="0"/>
              <w:autoSpaceDN w:val="0"/>
              <w:adjustRightInd w:val="0"/>
              <w:spacing w:after="0" w:line="240" w:lineRule="auto"/>
              <w:ind w:left="57"/>
              <w:rPr>
                <w:rFonts w:ascii="Times New Roman" w:eastAsia="Times New Roman" w:hAnsi="Times New Roman" w:cs="Times New Roman"/>
                <w:i/>
                <w:u w:val="single"/>
                <w:lang w:val="is-IS" w:eastAsia="en-GB"/>
              </w:rPr>
            </w:pPr>
            <w:r w:rsidRPr="00C43FE7">
              <w:rPr>
                <w:rFonts w:ascii="Times New Roman" w:hAnsi="Times New Roman" w:cs="Times New Roman"/>
                <w:b/>
                <w:bCs/>
                <w:lang w:val="is-IS"/>
              </w:rPr>
              <w:t>Meltingarfæri</w:t>
            </w:r>
          </w:p>
        </w:tc>
        <w:tc>
          <w:tcPr>
            <w:tcW w:w="726" w:type="pct"/>
            <w:tcBorders>
              <w:top w:val="single" w:sz="4" w:space="0" w:color="000000"/>
              <w:left w:val="single" w:sz="4" w:space="0" w:color="000000"/>
              <w:bottom w:val="single" w:sz="4" w:space="0" w:color="000000"/>
              <w:right w:val="single" w:sz="4" w:space="0" w:color="000000"/>
            </w:tcBorders>
          </w:tcPr>
          <w:p w14:paraId="276D38CC" w14:textId="76ECBFE7" w:rsidR="00A956CA" w:rsidRPr="00C43FE7" w:rsidRDefault="00BB7408"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Ógleði</w:t>
            </w:r>
            <w:r w:rsidR="00A956CA" w:rsidRPr="00C43FE7">
              <w:rPr>
                <w:rFonts w:ascii="Times New Roman" w:hAnsi="Times New Roman" w:cs="Times New Roman"/>
                <w:sz w:val="22"/>
                <w:szCs w:val="22"/>
                <w:vertAlign w:val="superscript"/>
                <w:lang w:val="is-IS"/>
              </w:rPr>
              <w:t>1</w:t>
            </w:r>
          </w:p>
          <w:p w14:paraId="276D38CD"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CE"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CF"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D0"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D1"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925F7A" w14:paraId="276D38DA"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D3" w14:textId="77777777" w:rsidR="00A956CA" w:rsidRPr="00C43FE7" w:rsidRDefault="00BB7408" w:rsidP="00C43FE7">
            <w:pPr>
              <w:kinsoku w:val="0"/>
              <w:overflowPunct w:val="0"/>
              <w:autoSpaceDE w:val="0"/>
              <w:autoSpaceDN w:val="0"/>
              <w:adjustRightInd w:val="0"/>
              <w:spacing w:after="0" w:line="240" w:lineRule="auto"/>
              <w:ind w:left="57"/>
              <w:rPr>
                <w:rFonts w:ascii="Times New Roman" w:eastAsia="Times New Roman" w:hAnsi="Times New Roman" w:cs="Times New Roman"/>
                <w:i/>
                <w:u w:val="single"/>
                <w:lang w:val="is-IS" w:eastAsia="en-GB"/>
              </w:rPr>
            </w:pPr>
            <w:r w:rsidRPr="00C43FE7">
              <w:rPr>
                <w:rFonts w:ascii="Times New Roman" w:hAnsi="Times New Roman" w:cs="Times New Roman"/>
                <w:b/>
                <w:bCs/>
                <w:lang w:val="is-IS"/>
              </w:rPr>
              <w:t>Húð og undirhúð</w:t>
            </w:r>
          </w:p>
        </w:tc>
        <w:tc>
          <w:tcPr>
            <w:tcW w:w="726" w:type="pct"/>
            <w:tcBorders>
              <w:top w:val="single" w:sz="4" w:space="0" w:color="000000"/>
              <w:left w:val="single" w:sz="4" w:space="0" w:color="000000"/>
              <w:bottom w:val="single" w:sz="4" w:space="0" w:color="000000"/>
              <w:right w:val="single" w:sz="4" w:space="0" w:color="000000"/>
            </w:tcBorders>
          </w:tcPr>
          <w:p w14:paraId="276D38D4"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D5"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D6" w14:textId="34B78D9B" w:rsidR="00A956CA" w:rsidRPr="00C43FE7" w:rsidRDefault="00A445C4"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 xml:space="preserve">Sweets heilkenni (bráð húðsótt (acute febrile </w:t>
            </w:r>
            <w:r w:rsidR="00303D67" w:rsidRPr="00303D67">
              <w:rPr>
                <w:rFonts w:ascii="Times New Roman" w:hAnsi="Times New Roman" w:cs="Times New Roman"/>
                <w:sz w:val="22"/>
                <w:szCs w:val="22"/>
                <w:lang w:val="is-IS"/>
              </w:rPr>
              <w:t xml:space="preserve">neutrophilic </w:t>
            </w:r>
            <w:r w:rsidRPr="00C43FE7">
              <w:rPr>
                <w:rFonts w:ascii="Times New Roman" w:hAnsi="Times New Roman" w:cs="Times New Roman"/>
                <w:sz w:val="22"/>
                <w:szCs w:val="22"/>
                <w:lang w:val="is-IS"/>
              </w:rPr>
              <w:t>dermatosis))</w:t>
            </w:r>
            <w:r w:rsidR="00A956CA" w:rsidRPr="00C43FE7">
              <w:rPr>
                <w:rFonts w:ascii="Times New Roman" w:hAnsi="Times New Roman" w:cs="Times New Roman"/>
                <w:sz w:val="22"/>
                <w:szCs w:val="22"/>
                <w:vertAlign w:val="superscript"/>
                <w:lang w:val="is-IS"/>
              </w:rPr>
              <w:t>1,2</w:t>
            </w:r>
            <w:r w:rsidR="00A956CA" w:rsidRPr="00C43FE7">
              <w:rPr>
                <w:rFonts w:ascii="Times New Roman" w:hAnsi="Times New Roman" w:cs="Times New Roman"/>
                <w:sz w:val="22"/>
                <w:szCs w:val="22"/>
                <w:lang w:val="is-IS"/>
              </w:rPr>
              <w:t xml:space="preserve">; </w:t>
            </w:r>
          </w:p>
          <w:p w14:paraId="276D38D7" w14:textId="77777777" w:rsidR="00A956CA" w:rsidRPr="00C43FE7" w:rsidRDefault="00A445C4" w:rsidP="00C43FE7">
            <w:pPr>
              <w:pStyle w:val="Default"/>
              <w:ind w:left="57"/>
              <w:rPr>
                <w:rFonts w:ascii="Times New Roman" w:eastAsia="Times New Roman" w:hAnsi="Times New Roman" w:cs="Times New Roman"/>
                <w:sz w:val="22"/>
                <w:szCs w:val="22"/>
                <w:vertAlign w:val="superscript"/>
                <w:lang w:val="is-IS" w:eastAsia="en-GB"/>
              </w:rPr>
            </w:pPr>
            <w:r w:rsidRPr="00C43FE7">
              <w:rPr>
                <w:rFonts w:ascii="Times New Roman" w:hAnsi="Times New Roman" w:cs="Times New Roman"/>
                <w:sz w:val="22"/>
                <w:szCs w:val="22"/>
                <w:lang w:val="is-IS"/>
              </w:rPr>
              <w:t>Æðabólga í húð</w:t>
            </w:r>
            <w:r w:rsidR="00A956CA" w:rsidRPr="00C43FE7">
              <w:rPr>
                <w:rFonts w:ascii="Times New Roman" w:hAnsi="Times New Roman" w:cs="Times New Roman"/>
                <w:sz w:val="22"/>
                <w:szCs w:val="22"/>
                <w:vertAlign w:val="superscript"/>
                <w:lang w:val="is-IS"/>
              </w:rPr>
              <w:t xml:space="preserve">1,2 </w:t>
            </w:r>
          </w:p>
        </w:tc>
        <w:tc>
          <w:tcPr>
            <w:tcW w:w="728" w:type="pct"/>
            <w:tcBorders>
              <w:top w:val="single" w:sz="4" w:space="0" w:color="000000"/>
              <w:left w:val="single" w:sz="4" w:space="0" w:color="000000"/>
              <w:bottom w:val="single" w:sz="4" w:space="0" w:color="000000"/>
              <w:right w:val="single" w:sz="4" w:space="0" w:color="000000"/>
            </w:tcBorders>
          </w:tcPr>
          <w:p w14:paraId="276D38D8" w14:textId="78C98843" w:rsidR="00A956CA" w:rsidRPr="00C43FE7" w:rsidRDefault="003B7E51" w:rsidP="00303D67">
            <w:pPr>
              <w:spacing w:after="0" w:line="240" w:lineRule="auto"/>
              <w:ind w:left="57"/>
              <w:rPr>
                <w:rFonts w:ascii="Times New Roman" w:eastAsia="Times New Roman" w:hAnsi="Times New Roman" w:cs="Times New Roman"/>
                <w:lang w:val="is-IS" w:eastAsia="en-GB"/>
              </w:rPr>
            </w:pPr>
            <w:r w:rsidRPr="003B7E51">
              <w:rPr>
                <w:rFonts w:ascii="Times New Roman" w:eastAsia="Times New Roman" w:hAnsi="Times New Roman" w:cs="Times New Roman"/>
                <w:lang w:eastAsia="en-GB"/>
              </w:rPr>
              <w:t xml:space="preserve">Stevens-Johnson </w:t>
            </w:r>
            <w:proofErr w:type="spellStart"/>
            <w:r w:rsidRPr="003B7E51">
              <w:rPr>
                <w:rFonts w:ascii="Times New Roman" w:eastAsia="Times New Roman" w:hAnsi="Times New Roman" w:cs="Times New Roman"/>
                <w:lang w:eastAsia="en-GB"/>
              </w:rPr>
              <w:t>heilkenni</w:t>
            </w:r>
            <w:proofErr w:type="spellEnd"/>
          </w:p>
        </w:tc>
        <w:tc>
          <w:tcPr>
            <w:tcW w:w="570" w:type="pct"/>
            <w:tcBorders>
              <w:top w:val="single" w:sz="4" w:space="0" w:color="000000"/>
              <w:left w:val="single" w:sz="4" w:space="0" w:color="000000"/>
              <w:bottom w:val="single" w:sz="4" w:space="0" w:color="000000"/>
              <w:right w:val="single" w:sz="4" w:space="0" w:color="000000"/>
            </w:tcBorders>
          </w:tcPr>
          <w:p w14:paraId="276D38D9"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8A0FB1" w14:paraId="276D38E2"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DB" w14:textId="738AF61A" w:rsidR="00A956CA" w:rsidRPr="00C43FE7" w:rsidRDefault="00A445C4" w:rsidP="00C43FE7">
            <w:pPr>
              <w:kinsoku w:val="0"/>
              <w:overflowPunct w:val="0"/>
              <w:autoSpaceDE w:val="0"/>
              <w:autoSpaceDN w:val="0"/>
              <w:adjustRightInd w:val="0"/>
              <w:spacing w:after="0" w:line="240" w:lineRule="auto"/>
              <w:ind w:left="57"/>
              <w:rPr>
                <w:rFonts w:ascii="Times New Roman" w:eastAsia="Times New Roman" w:hAnsi="Times New Roman" w:cs="Times New Roman"/>
                <w:i/>
                <w:u w:val="single"/>
                <w:lang w:val="is-IS" w:eastAsia="en-GB"/>
              </w:rPr>
            </w:pPr>
            <w:r w:rsidRPr="00C43FE7">
              <w:rPr>
                <w:rFonts w:ascii="Times New Roman" w:hAnsi="Times New Roman" w:cs="Times New Roman"/>
                <w:b/>
                <w:bCs/>
                <w:lang w:val="is-IS"/>
              </w:rPr>
              <w:t xml:space="preserve">Stoðkerfi og </w:t>
            </w:r>
            <w:r w:rsidR="00167AD1">
              <w:rPr>
                <w:rFonts w:ascii="Times New Roman" w:hAnsi="Times New Roman" w:cs="Times New Roman"/>
                <w:b/>
                <w:bCs/>
                <w:lang w:val="is-IS"/>
              </w:rPr>
              <w:t>band</w:t>
            </w:r>
            <w:r w:rsidRPr="00C43FE7">
              <w:rPr>
                <w:rFonts w:ascii="Times New Roman" w:hAnsi="Times New Roman" w:cs="Times New Roman"/>
                <w:b/>
                <w:bCs/>
                <w:lang w:val="is-IS"/>
              </w:rPr>
              <w:t>vefur</w:t>
            </w:r>
          </w:p>
        </w:tc>
        <w:tc>
          <w:tcPr>
            <w:tcW w:w="726" w:type="pct"/>
            <w:tcBorders>
              <w:top w:val="single" w:sz="4" w:space="0" w:color="000000"/>
              <w:left w:val="single" w:sz="4" w:space="0" w:color="000000"/>
              <w:bottom w:val="single" w:sz="4" w:space="0" w:color="000000"/>
              <w:right w:val="single" w:sz="4" w:space="0" w:color="000000"/>
            </w:tcBorders>
          </w:tcPr>
          <w:p w14:paraId="276D38DC" w14:textId="351046F2" w:rsidR="00A956CA" w:rsidRPr="00C43FE7" w:rsidRDefault="00A445C4"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Beinverkir</w:t>
            </w:r>
          </w:p>
          <w:p w14:paraId="276D38DD"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DE" w14:textId="4C7E835C" w:rsidR="00A956CA" w:rsidRPr="00C43FE7" w:rsidRDefault="00A445C4" w:rsidP="00C43FE7">
            <w:pPr>
              <w:pStyle w:val="Default"/>
              <w:ind w:left="57"/>
              <w:rPr>
                <w:rFonts w:ascii="Times New Roman" w:eastAsia="Times New Roman" w:hAnsi="Times New Roman" w:cs="Times New Roman"/>
                <w:sz w:val="22"/>
                <w:szCs w:val="22"/>
                <w:lang w:val="is-IS" w:eastAsia="en-GB"/>
              </w:rPr>
            </w:pPr>
            <w:r w:rsidRPr="00C43FE7">
              <w:rPr>
                <w:rFonts w:ascii="Times New Roman" w:hAnsi="Times New Roman" w:cs="Times New Roman"/>
                <w:sz w:val="22"/>
                <w:szCs w:val="22"/>
                <w:lang w:val="is-IS"/>
              </w:rPr>
              <w:t>Verkir í stoðkerfi (vöðvaþrautir, liðverkir, verkir í útlimum, bakverkir, stoðkerfisverkir, verkur í hálsi)</w:t>
            </w:r>
          </w:p>
        </w:tc>
        <w:tc>
          <w:tcPr>
            <w:tcW w:w="1056" w:type="pct"/>
            <w:tcBorders>
              <w:top w:val="single" w:sz="4" w:space="0" w:color="000000"/>
              <w:left w:val="single" w:sz="4" w:space="0" w:color="000000"/>
              <w:bottom w:val="single" w:sz="4" w:space="0" w:color="000000"/>
              <w:right w:val="single" w:sz="4" w:space="0" w:color="000000"/>
            </w:tcBorders>
          </w:tcPr>
          <w:p w14:paraId="276D38DF"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E0"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E1"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9A1210" w:rsidRPr="0039326E" w14:paraId="3C487DBF"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3371E3A7" w14:textId="77777777" w:rsidR="009A1210" w:rsidRPr="00C43FE7" w:rsidRDefault="009A1210" w:rsidP="00C43FE7">
            <w:pPr>
              <w:kinsoku w:val="0"/>
              <w:overflowPunct w:val="0"/>
              <w:autoSpaceDE w:val="0"/>
              <w:autoSpaceDN w:val="0"/>
              <w:adjustRightInd w:val="0"/>
              <w:spacing w:after="0" w:line="240" w:lineRule="auto"/>
              <w:ind w:left="57"/>
              <w:rPr>
                <w:rFonts w:ascii="Times New Roman" w:hAnsi="Times New Roman" w:cs="Times New Roman"/>
                <w:b/>
                <w:bCs/>
                <w:lang w:val="is-IS"/>
              </w:rPr>
            </w:pPr>
            <w:r w:rsidRPr="00C43FE7">
              <w:rPr>
                <w:rFonts w:ascii="Times New Roman" w:hAnsi="Times New Roman" w:cs="Times New Roman"/>
                <w:b/>
                <w:bCs/>
                <w:lang w:val="is-IS"/>
              </w:rPr>
              <w:t>Nýru og</w:t>
            </w:r>
          </w:p>
          <w:p w14:paraId="40140DC1" w14:textId="33375662" w:rsidR="009A1210" w:rsidRPr="00C43FE7" w:rsidRDefault="009A1210" w:rsidP="00C43FE7">
            <w:pPr>
              <w:kinsoku w:val="0"/>
              <w:overflowPunct w:val="0"/>
              <w:autoSpaceDE w:val="0"/>
              <w:autoSpaceDN w:val="0"/>
              <w:adjustRightInd w:val="0"/>
              <w:spacing w:after="0" w:line="240" w:lineRule="auto"/>
              <w:ind w:left="57"/>
              <w:rPr>
                <w:rFonts w:ascii="Times New Roman" w:hAnsi="Times New Roman" w:cs="Times New Roman"/>
                <w:b/>
                <w:bCs/>
                <w:lang w:val="is-IS"/>
              </w:rPr>
            </w:pPr>
            <w:r w:rsidRPr="00C43FE7">
              <w:rPr>
                <w:rFonts w:ascii="Times New Roman" w:hAnsi="Times New Roman" w:cs="Times New Roman"/>
                <w:b/>
                <w:bCs/>
                <w:lang w:val="is-IS"/>
              </w:rPr>
              <w:t>þvagfæri</w:t>
            </w:r>
          </w:p>
        </w:tc>
        <w:tc>
          <w:tcPr>
            <w:tcW w:w="726" w:type="pct"/>
            <w:tcBorders>
              <w:top w:val="single" w:sz="4" w:space="0" w:color="000000"/>
              <w:left w:val="single" w:sz="4" w:space="0" w:color="000000"/>
              <w:bottom w:val="single" w:sz="4" w:space="0" w:color="000000"/>
              <w:right w:val="single" w:sz="4" w:space="0" w:color="000000"/>
            </w:tcBorders>
          </w:tcPr>
          <w:p w14:paraId="5C6083D2" w14:textId="77777777" w:rsidR="009A1210" w:rsidRPr="00C43FE7" w:rsidRDefault="009A1210" w:rsidP="00C43FE7">
            <w:pPr>
              <w:pStyle w:val="Default"/>
              <w:ind w:left="57"/>
              <w:rPr>
                <w:rFonts w:ascii="Times New Roman" w:hAnsi="Times New Roman" w:cs="Times New Roman"/>
                <w:sz w:val="22"/>
                <w:szCs w:val="22"/>
                <w:lang w:val="is-IS"/>
              </w:rPr>
            </w:pPr>
          </w:p>
        </w:tc>
        <w:tc>
          <w:tcPr>
            <w:tcW w:w="909" w:type="pct"/>
            <w:tcBorders>
              <w:top w:val="single" w:sz="4" w:space="0" w:color="000000"/>
              <w:left w:val="single" w:sz="4" w:space="0" w:color="000000"/>
              <w:bottom w:val="single" w:sz="4" w:space="0" w:color="000000"/>
              <w:right w:val="single" w:sz="4" w:space="0" w:color="000000"/>
            </w:tcBorders>
          </w:tcPr>
          <w:p w14:paraId="7DADFFE7" w14:textId="77777777" w:rsidR="009A1210" w:rsidRPr="00C43FE7" w:rsidRDefault="009A1210" w:rsidP="00C43FE7">
            <w:pPr>
              <w:pStyle w:val="Default"/>
              <w:ind w:left="57"/>
              <w:rPr>
                <w:rFonts w:ascii="Times New Roman" w:hAnsi="Times New Roman" w:cs="Times New Roman"/>
                <w:sz w:val="22"/>
                <w:szCs w:val="22"/>
                <w:lang w:val="is-IS"/>
              </w:rPr>
            </w:pPr>
          </w:p>
        </w:tc>
        <w:tc>
          <w:tcPr>
            <w:tcW w:w="1056" w:type="pct"/>
            <w:tcBorders>
              <w:top w:val="single" w:sz="4" w:space="0" w:color="000000"/>
              <w:left w:val="single" w:sz="4" w:space="0" w:color="000000"/>
              <w:bottom w:val="single" w:sz="4" w:space="0" w:color="000000"/>
              <w:right w:val="single" w:sz="4" w:space="0" w:color="000000"/>
            </w:tcBorders>
          </w:tcPr>
          <w:p w14:paraId="173F4159" w14:textId="1D8E70A8" w:rsidR="009A1210" w:rsidRPr="00C43FE7" w:rsidRDefault="009A1210" w:rsidP="00C43FE7">
            <w:pPr>
              <w:pStyle w:val="Default"/>
              <w:ind w:left="57"/>
              <w:rPr>
                <w:rFonts w:ascii="Times New Roman" w:eastAsia="Times New Roman" w:hAnsi="Times New Roman" w:cs="Times New Roman"/>
                <w:sz w:val="22"/>
                <w:szCs w:val="22"/>
                <w:lang w:val="is-IS" w:eastAsia="en-GB"/>
              </w:rPr>
            </w:pPr>
            <w:r w:rsidRPr="00C43FE7">
              <w:rPr>
                <w:rFonts w:ascii="Times New Roman" w:hAnsi="Times New Roman" w:cs="Times New Roman"/>
                <w:sz w:val="22"/>
                <w:szCs w:val="22"/>
                <w:lang w:val="is-IS"/>
              </w:rPr>
              <w:t>Nýrnahnoðrabólga</w:t>
            </w:r>
            <w:r w:rsidRPr="00C43FE7">
              <w:rPr>
                <w:rFonts w:ascii="Times New Roman" w:hAnsi="Times New Roman" w:cs="Times New Roman"/>
                <w:sz w:val="22"/>
                <w:szCs w:val="22"/>
                <w:vertAlign w:val="superscript"/>
                <w:lang w:val="is-IS"/>
              </w:rPr>
              <w:t>2</w:t>
            </w:r>
          </w:p>
        </w:tc>
        <w:tc>
          <w:tcPr>
            <w:tcW w:w="728" w:type="pct"/>
            <w:tcBorders>
              <w:top w:val="single" w:sz="4" w:space="0" w:color="000000"/>
              <w:left w:val="single" w:sz="4" w:space="0" w:color="000000"/>
              <w:bottom w:val="single" w:sz="4" w:space="0" w:color="000000"/>
              <w:right w:val="single" w:sz="4" w:space="0" w:color="000000"/>
            </w:tcBorders>
          </w:tcPr>
          <w:p w14:paraId="70BAB3B1" w14:textId="77777777" w:rsidR="009A1210" w:rsidRPr="00C43FE7" w:rsidRDefault="009A1210"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458C8EA1" w14:textId="77777777" w:rsidR="009A1210" w:rsidRPr="00C43FE7" w:rsidRDefault="009A1210" w:rsidP="00C43FE7">
            <w:pPr>
              <w:spacing w:after="0" w:line="240" w:lineRule="auto"/>
              <w:rPr>
                <w:rFonts w:ascii="Times New Roman" w:eastAsia="Times New Roman" w:hAnsi="Times New Roman" w:cs="Times New Roman"/>
                <w:lang w:val="is-IS" w:eastAsia="en-GB"/>
              </w:rPr>
            </w:pPr>
          </w:p>
        </w:tc>
      </w:tr>
      <w:tr w:rsidR="00A956CA" w:rsidRPr="0039326E" w14:paraId="276D38EA"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E3" w14:textId="77777777" w:rsidR="00A956CA" w:rsidRPr="00C43FE7" w:rsidRDefault="000772DD" w:rsidP="00C43FE7">
            <w:pPr>
              <w:kinsoku w:val="0"/>
              <w:overflowPunct w:val="0"/>
              <w:autoSpaceDE w:val="0"/>
              <w:autoSpaceDN w:val="0"/>
              <w:adjustRightInd w:val="0"/>
              <w:spacing w:after="0" w:line="240" w:lineRule="auto"/>
              <w:ind w:left="57"/>
              <w:rPr>
                <w:rFonts w:ascii="Times New Roman" w:eastAsia="Times New Roman" w:hAnsi="Times New Roman" w:cs="Times New Roman"/>
                <w:b/>
                <w:bCs/>
                <w:i/>
                <w:u w:val="single"/>
                <w:lang w:val="is-IS" w:eastAsia="en-GB"/>
              </w:rPr>
            </w:pPr>
            <w:r w:rsidRPr="00C43FE7">
              <w:rPr>
                <w:rFonts w:ascii="Times New Roman" w:hAnsi="Times New Roman" w:cs="Times New Roman"/>
                <w:b/>
                <w:bCs/>
                <w:lang w:val="is-IS"/>
              </w:rPr>
              <w:lastRenderedPageBreak/>
              <w:t>Almennar aukaverkanir og aukaverkanir á íkomustað</w:t>
            </w:r>
          </w:p>
        </w:tc>
        <w:tc>
          <w:tcPr>
            <w:tcW w:w="726" w:type="pct"/>
            <w:tcBorders>
              <w:top w:val="single" w:sz="4" w:space="0" w:color="000000"/>
              <w:left w:val="single" w:sz="4" w:space="0" w:color="000000"/>
              <w:bottom w:val="single" w:sz="4" w:space="0" w:color="000000"/>
              <w:right w:val="single" w:sz="4" w:space="0" w:color="000000"/>
            </w:tcBorders>
          </w:tcPr>
          <w:p w14:paraId="276D38E4"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E5" w14:textId="0820D4F1" w:rsidR="00A956CA" w:rsidRPr="00C43FE7" w:rsidRDefault="000F77CD" w:rsidP="00C43FE7">
            <w:pPr>
              <w:pStyle w:val="Default"/>
              <w:ind w:left="57"/>
              <w:rPr>
                <w:rFonts w:ascii="Times New Roman" w:eastAsia="Times New Roman" w:hAnsi="Times New Roman" w:cs="Times New Roman"/>
                <w:sz w:val="22"/>
                <w:szCs w:val="22"/>
                <w:lang w:val="is-IS" w:eastAsia="en-GB"/>
              </w:rPr>
            </w:pPr>
            <w:r w:rsidRPr="00C43FE7">
              <w:rPr>
                <w:rFonts w:ascii="Times New Roman" w:hAnsi="Times New Roman" w:cs="Times New Roman"/>
                <w:sz w:val="22"/>
                <w:szCs w:val="22"/>
                <w:lang w:val="is-IS"/>
              </w:rPr>
              <w:t>Verkur á stungustað</w:t>
            </w:r>
            <w:r w:rsidR="0002262E" w:rsidRPr="00C43FE7">
              <w:rPr>
                <w:rFonts w:ascii="Times New Roman" w:hAnsi="Times New Roman" w:cs="Times New Roman"/>
                <w:sz w:val="22"/>
                <w:szCs w:val="22"/>
                <w:lang w:val="is-IS"/>
              </w:rPr>
              <w:t>,</w:t>
            </w:r>
            <w:r w:rsidR="00627AF6">
              <w:rPr>
                <w:rFonts w:ascii="Times New Roman" w:hAnsi="Times New Roman" w:cs="Times New Roman"/>
                <w:sz w:val="22"/>
                <w:szCs w:val="22"/>
                <w:lang w:val="is-IS"/>
              </w:rPr>
              <w:t xml:space="preserve"> </w:t>
            </w:r>
            <w:r w:rsidRPr="00C43FE7">
              <w:rPr>
                <w:rFonts w:ascii="Times New Roman" w:hAnsi="Times New Roman" w:cs="Times New Roman"/>
                <w:sz w:val="22"/>
                <w:szCs w:val="22"/>
                <w:lang w:val="is-IS"/>
              </w:rPr>
              <w:t>Brjóstverkur ótengdur hjarta</w:t>
            </w:r>
            <w:r w:rsidR="0002262E" w:rsidRPr="009A54FC">
              <w:rPr>
                <w:rFonts w:ascii="Times New Roman" w:hAnsi="Times New Roman" w:cs="Times New Roman"/>
                <w:sz w:val="22"/>
                <w:szCs w:val="22"/>
                <w:vertAlign w:val="superscript"/>
                <w:lang w:val="is-IS"/>
              </w:rPr>
              <w:t>1</w:t>
            </w:r>
          </w:p>
        </w:tc>
        <w:tc>
          <w:tcPr>
            <w:tcW w:w="1056" w:type="pct"/>
            <w:tcBorders>
              <w:top w:val="single" w:sz="4" w:space="0" w:color="000000"/>
              <w:left w:val="single" w:sz="4" w:space="0" w:color="000000"/>
              <w:bottom w:val="single" w:sz="4" w:space="0" w:color="000000"/>
              <w:right w:val="single" w:sz="4" w:space="0" w:color="000000"/>
            </w:tcBorders>
          </w:tcPr>
          <w:p w14:paraId="276D38E6" w14:textId="03EF4CAB" w:rsidR="00A956CA" w:rsidRPr="00C43FE7" w:rsidRDefault="000F77CD"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Viðbrögð á</w:t>
            </w:r>
            <w:r w:rsidR="0005362A" w:rsidRPr="00C43FE7">
              <w:rPr>
                <w:rFonts w:ascii="Times New Roman" w:hAnsi="Times New Roman" w:cs="Times New Roman"/>
                <w:sz w:val="22"/>
                <w:szCs w:val="22"/>
                <w:lang w:val="is-IS"/>
              </w:rPr>
              <w:t xml:space="preserve"> </w:t>
            </w:r>
            <w:r w:rsidRPr="00C43FE7">
              <w:rPr>
                <w:rFonts w:ascii="Times New Roman" w:hAnsi="Times New Roman" w:cs="Times New Roman"/>
                <w:sz w:val="22"/>
                <w:szCs w:val="22"/>
                <w:lang w:val="is-IS"/>
              </w:rPr>
              <w:t>stungustað</w:t>
            </w:r>
            <w:r w:rsidR="00A956CA" w:rsidRPr="00C43FE7">
              <w:rPr>
                <w:rFonts w:ascii="Times New Roman" w:hAnsi="Times New Roman" w:cs="Times New Roman"/>
                <w:sz w:val="22"/>
                <w:szCs w:val="22"/>
                <w:vertAlign w:val="superscript"/>
                <w:lang w:val="is-IS"/>
              </w:rPr>
              <w:t>2</w:t>
            </w:r>
          </w:p>
          <w:p w14:paraId="276D38E7"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728" w:type="pct"/>
            <w:tcBorders>
              <w:top w:val="single" w:sz="4" w:space="0" w:color="000000"/>
              <w:left w:val="single" w:sz="4" w:space="0" w:color="000000"/>
              <w:bottom w:val="single" w:sz="4" w:space="0" w:color="000000"/>
              <w:right w:val="single" w:sz="4" w:space="0" w:color="000000"/>
            </w:tcBorders>
          </w:tcPr>
          <w:p w14:paraId="276D38E8"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E9"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r w:rsidR="00A956CA" w:rsidRPr="008A0FB1" w14:paraId="276D38F2" w14:textId="77777777" w:rsidTr="00C43FE7">
        <w:trPr>
          <w:cantSplit/>
        </w:trPr>
        <w:tc>
          <w:tcPr>
            <w:tcW w:w="1011" w:type="pct"/>
            <w:tcBorders>
              <w:top w:val="single" w:sz="4" w:space="0" w:color="000000"/>
              <w:left w:val="single" w:sz="4" w:space="0" w:color="000000"/>
              <w:bottom w:val="single" w:sz="4" w:space="0" w:color="000000"/>
              <w:right w:val="single" w:sz="4" w:space="0" w:color="000000"/>
            </w:tcBorders>
          </w:tcPr>
          <w:p w14:paraId="276D38EB" w14:textId="03CC1C0E" w:rsidR="00A956CA" w:rsidRPr="00C43FE7" w:rsidRDefault="0005362A" w:rsidP="00C43FE7">
            <w:pPr>
              <w:kinsoku w:val="0"/>
              <w:overflowPunct w:val="0"/>
              <w:autoSpaceDE w:val="0"/>
              <w:autoSpaceDN w:val="0"/>
              <w:adjustRightInd w:val="0"/>
              <w:spacing w:after="0" w:line="240" w:lineRule="auto"/>
              <w:ind w:left="57"/>
              <w:rPr>
                <w:rFonts w:ascii="Times New Roman" w:eastAsia="Times New Roman" w:hAnsi="Times New Roman" w:cs="Times New Roman"/>
                <w:b/>
                <w:bCs/>
                <w:i/>
                <w:u w:val="single"/>
                <w:lang w:val="is-IS" w:eastAsia="en-GB"/>
              </w:rPr>
            </w:pPr>
            <w:r w:rsidRPr="00C43FE7">
              <w:rPr>
                <w:rFonts w:ascii="Times New Roman" w:eastAsia="Times New Roman" w:hAnsi="Times New Roman" w:cs="Times New Roman"/>
                <w:b/>
                <w:bCs/>
                <w:lang w:val="is-IS" w:eastAsia="en-GB"/>
              </w:rPr>
              <w:t>Rannsókna</w:t>
            </w:r>
            <w:r w:rsidR="00627AF6">
              <w:rPr>
                <w:rFonts w:ascii="Times New Roman" w:eastAsia="Times New Roman" w:hAnsi="Times New Roman" w:cs="Times New Roman"/>
                <w:b/>
                <w:bCs/>
                <w:lang w:val="is-IS" w:eastAsia="en-GB"/>
              </w:rPr>
              <w:softHyphen/>
            </w:r>
            <w:r w:rsidRPr="00C43FE7">
              <w:rPr>
                <w:rFonts w:ascii="Times New Roman" w:eastAsia="Times New Roman" w:hAnsi="Times New Roman" w:cs="Times New Roman"/>
                <w:b/>
                <w:bCs/>
                <w:lang w:val="is-IS" w:eastAsia="en-GB"/>
              </w:rPr>
              <w:t>niðurstöður</w:t>
            </w:r>
          </w:p>
        </w:tc>
        <w:tc>
          <w:tcPr>
            <w:tcW w:w="726" w:type="pct"/>
            <w:tcBorders>
              <w:top w:val="single" w:sz="4" w:space="0" w:color="000000"/>
              <w:left w:val="single" w:sz="4" w:space="0" w:color="000000"/>
              <w:bottom w:val="single" w:sz="4" w:space="0" w:color="000000"/>
              <w:right w:val="single" w:sz="4" w:space="0" w:color="000000"/>
            </w:tcBorders>
          </w:tcPr>
          <w:p w14:paraId="276D38EC"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909" w:type="pct"/>
            <w:tcBorders>
              <w:top w:val="single" w:sz="4" w:space="0" w:color="000000"/>
              <w:left w:val="single" w:sz="4" w:space="0" w:color="000000"/>
              <w:bottom w:val="single" w:sz="4" w:space="0" w:color="000000"/>
              <w:right w:val="single" w:sz="4" w:space="0" w:color="000000"/>
            </w:tcBorders>
          </w:tcPr>
          <w:p w14:paraId="276D38ED" w14:textId="77777777" w:rsidR="00A956CA" w:rsidRPr="00C43FE7" w:rsidRDefault="00A956CA" w:rsidP="00C43FE7">
            <w:pPr>
              <w:spacing w:after="0" w:line="240" w:lineRule="auto"/>
              <w:ind w:left="57"/>
              <w:rPr>
                <w:rFonts w:ascii="Times New Roman" w:eastAsia="Times New Roman" w:hAnsi="Times New Roman" w:cs="Times New Roman"/>
                <w:lang w:val="is-IS" w:eastAsia="en-GB"/>
              </w:rPr>
            </w:pPr>
          </w:p>
        </w:tc>
        <w:tc>
          <w:tcPr>
            <w:tcW w:w="1056" w:type="pct"/>
            <w:tcBorders>
              <w:top w:val="single" w:sz="4" w:space="0" w:color="000000"/>
              <w:left w:val="single" w:sz="4" w:space="0" w:color="000000"/>
              <w:bottom w:val="single" w:sz="4" w:space="0" w:color="000000"/>
              <w:right w:val="single" w:sz="4" w:space="0" w:color="000000"/>
            </w:tcBorders>
          </w:tcPr>
          <w:p w14:paraId="276D38EE" w14:textId="0E5CF5E5" w:rsidR="00A956CA" w:rsidRPr="00C43FE7" w:rsidRDefault="0005362A" w:rsidP="00C43FE7">
            <w:pPr>
              <w:pStyle w:val="Default"/>
              <w:ind w:left="57"/>
              <w:rPr>
                <w:rFonts w:ascii="Times New Roman" w:hAnsi="Times New Roman" w:cs="Times New Roman"/>
                <w:sz w:val="22"/>
                <w:szCs w:val="22"/>
                <w:lang w:val="is-IS"/>
              </w:rPr>
            </w:pPr>
            <w:r w:rsidRPr="00C43FE7">
              <w:rPr>
                <w:rFonts w:ascii="Times New Roman" w:hAnsi="Times New Roman" w:cs="Times New Roman"/>
                <w:sz w:val="22"/>
                <w:szCs w:val="22"/>
                <w:lang w:val="is-IS"/>
              </w:rPr>
              <w:t>Aukning laktatdehydrogenasa og alkalísks fosfatasa</w:t>
            </w:r>
            <w:r w:rsidR="00A956CA" w:rsidRPr="00C43FE7">
              <w:rPr>
                <w:rFonts w:ascii="Times New Roman" w:hAnsi="Times New Roman" w:cs="Times New Roman"/>
                <w:sz w:val="22"/>
                <w:szCs w:val="22"/>
                <w:vertAlign w:val="superscript"/>
                <w:lang w:val="is-IS"/>
              </w:rPr>
              <w:t>1</w:t>
            </w:r>
            <w:r w:rsidR="00A956CA" w:rsidRPr="00C43FE7">
              <w:rPr>
                <w:rFonts w:ascii="Times New Roman" w:hAnsi="Times New Roman" w:cs="Times New Roman"/>
                <w:sz w:val="22"/>
                <w:szCs w:val="22"/>
                <w:lang w:val="is-IS"/>
              </w:rPr>
              <w:t xml:space="preserve">; </w:t>
            </w:r>
          </w:p>
          <w:p w14:paraId="276D38EF" w14:textId="77777777" w:rsidR="00A956CA" w:rsidRPr="00C43FE7" w:rsidRDefault="0005362A" w:rsidP="00C43FE7">
            <w:pPr>
              <w:spacing w:after="0" w:line="240" w:lineRule="auto"/>
              <w:ind w:left="57"/>
              <w:rPr>
                <w:rFonts w:ascii="Times New Roman" w:eastAsia="Times New Roman" w:hAnsi="Times New Roman" w:cs="Times New Roman"/>
                <w:lang w:val="is-IS" w:eastAsia="en-GB"/>
              </w:rPr>
            </w:pPr>
            <w:r w:rsidRPr="00C43FE7">
              <w:rPr>
                <w:rFonts w:ascii="Times New Roman" w:hAnsi="Times New Roman" w:cs="Times New Roman"/>
                <w:lang w:val="is-IS"/>
              </w:rPr>
              <w:t>Tímabundin aukning ALT eða AST úr lifrarprófum</w:t>
            </w:r>
            <w:r w:rsidR="0005000F" w:rsidRPr="00C43FE7">
              <w:rPr>
                <w:rFonts w:ascii="Times New Roman" w:hAnsi="Times New Roman" w:cs="Times New Roman"/>
                <w:vertAlign w:val="superscript"/>
                <w:lang w:val="is-IS"/>
              </w:rPr>
              <w:t>1</w:t>
            </w:r>
          </w:p>
        </w:tc>
        <w:tc>
          <w:tcPr>
            <w:tcW w:w="728" w:type="pct"/>
            <w:tcBorders>
              <w:top w:val="single" w:sz="4" w:space="0" w:color="000000"/>
              <w:left w:val="single" w:sz="4" w:space="0" w:color="000000"/>
              <w:bottom w:val="single" w:sz="4" w:space="0" w:color="000000"/>
              <w:right w:val="single" w:sz="4" w:space="0" w:color="000000"/>
            </w:tcBorders>
          </w:tcPr>
          <w:p w14:paraId="276D38F0"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c>
          <w:tcPr>
            <w:tcW w:w="570" w:type="pct"/>
            <w:tcBorders>
              <w:top w:val="single" w:sz="4" w:space="0" w:color="000000"/>
              <w:left w:val="single" w:sz="4" w:space="0" w:color="000000"/>
              <w:bottom w:val="single" w:sz="4" w:space="0" w:color="000000"/>
              <w:right w:val="single" w:sz="4" w:space="0" w:color="000000"/>
            </w:tcBorders>
          </w:tcPr>
          <w:p w14:paraId="276D38F1" w14:textId="77777777" w:rsidR="00A956CA" w:rsidRPr="00C43FE7" w:rsidRDefault="00A956CA" w:rsidP="00C43FE7">
            <w:pPr>
              <w:spacing w:after="0" w:line="240" w:lineRule="auto"/>
              <w:rPr>
                <w:rFonts w:ascii="Times New Roman" w:eastAsia="Times New Roman" w:hAnsi="Times New Roman" w:cs="Times New Roman"/>
                <w:lang w:val="is-IS" w:eastAsia="en-GB"/>
              </w:rPr>
            </w:pPr>
          </w:p>
        </w:tc>
      </w:tr>
    </w:tbl>
    <w:p w14:paraId="276D38FC" w14:textId="77777777" w:rsidR="00A956CA" w:rsidRPr="00303D67" w:rsidRDefault="00A956CA" w:rsidP="00C43FE7">
      <w:pPr>
        <w:kinsoku w:val="0"/>
        <w:overflowPunct w:val="0"/>
        <w:autoSpaceDE w:val="0"/>
        <w:autoSpaceDN w:val="0"/>
        <w:adjustRightInd w:val="0"/>
        <w:spacing w:after="0" w:line="240" w:lineRule="auto"/>
        <w:jc w:val="both"/>
        <w:rPr>
          <w:rFonts w:ascii="Times New Roman" w:eastAsia="Times New Roman" w:hAnsi="Times New Roman" w:cs="Times New Roman"/>
          <w:sz w:val="18"/>
          <w:szCs w:val="18"/>
          <w:lang w:val="is-IS" w:eastAsia="en-GB"/>
        </w:rPr>
      </w:pPr>
      <w:r w:rsidRPr="00303D67">
        <w:rPr>
          <w:rFonts w:ascii="Times New Roman" w:eastAsia="Times New Roman" w:hAnsi="Times New Roman" w:cs="Times New Roman"/>
          <w:sz w:val="18"/>
          <w:szCs w:val="18"/>
          <w:vertAlign w:val="superscript"/>
          <w:lang w:val="is-IS" w:eastAsia="en-GB"/>
        </w:rPr>
        <w:t>1</w:t>
      </w:r>
      <w:r w:rsidRPr="00303D67">
        <w:rPr>
          <w:rFonts w:ascii="Times New Roman" w:eastAsia="Times New Roman" w:hAnsi="Times New Roman" w:cs="Times New Roman"/>
          <w:sz w:val="18"/>
          <w:szCs w:val="18"/>
          <w:vertAlign w:val="subscript"/>
          <w:lang w:val="is-IS" w:eastAsia="en-GB"/>
        </w:rPr>
        <w:t xml:space="preserve"> </w:t>
      </w:r>
      <w:r w:rsidR="0005000F" w:rsidRPr="00303D67">
        <w:rPr>
          <w:rFonts w:ascii="Times New Roman" w:eastAsia="Times New Roman" w:hAnsi="Times New Roman" w:cs="Times New Roman"/>
          <w:sz w:val="18"/>
          <w:szCs w:val="18"/>
          <w:lang w:val="is-IS" w:eastAsia="en-GB"/>
        </w:rPr>
        <w:t>Sjá kaflann „Lýsing á völdum aukaverkunum“ hér að neðan.</w:t>
      </w:r>
    </w:p>
    <w:p w14:paraId="276D38FD" w14:textId="4DCA6DCB" w:rsidR="00A956CA" w:rsidRPr="00303D67" w:rsidRDefault="00A956CA" w:rsidP="00C43FE7">
      <w:pPr>
        <w:kinsoku w:val="0"/>
        <w:overflowPunct w:val="0"/>
        <w:autoSpaceDE w:val="0"/>
        <w:autoSpaceDN w:val="0"/>
        <w:adjustRightInd w:val="0"/>
        <w:spacing w:after="0" w:line="240" w:lineRule="auto"/>
        <w:rPr>
          <w:rFonts w:ascii="Times New Roman" w:eastAsia="Times New Roman" w:hAnsi="Times New Roman" w:cs="Times New Roman"/>
          <w:sz w:val="18"/>
          <w:szCs w:val="18"/>
          <w:lang w:val="is-IS" w:eastAsia="en-GB"/>
        </w:rPr>
      </w:pPr>
      <w:r w:rsidRPr="00303D67">
        <w:rPr>
          <w:rFonts w:ascii="Times New Roman" w:eastAsia="Times New Roman" w:hAnsi="Times New Roman" w:cs="Times New Roman"/>
          <w:sz w:val="18"/>
          <w:szCs w:val="18"/>
          <w:vertAlign w:val="superscript"/>
          <w:lang w:val="is-IS" w:eastAsia="en-GB"/>
        </w:rPr>
        <w:t>2</w:t>
      </w:r>
      <w:r w:rsidRPr="00303D67">
        <w:rPr>
          <w:rFonts w:ascii="Times New Roman" w:eastAsia="Times New Roman" w:hAnsi="Times New Roman" w:cs="Times New Roman"/>
          <w:sz w:val="18"/>
          <w:szCs w:val="18"/>
          <w:vertAlign w:val="subscript"/>
          <w:lang w:val="is-IS" w:eastAsia="en-GB"/>
        </w:rPr>
        <w:t xml:space="preserve"> </w:t>
      </w:r>
      <w:r w:rsidR="0005000F" w:rsidRPr="00303D67">
        <w:rPr>
          <w:rFonts w:ascii="Times New Roman" w:eastAsia="Times New Roman" w:hAnsi="Times New Roman" w:cs="Times New Roman"/>
          <w:sz w:val="18"/>
          <w:szCs w:val="18"/>
          <w:lang w:val="is-IS" w:eastAsia="en-GB"/>
        </w:rPr>
        <w:t>Þessi aukaverkun var skilgreind við lyfjagát eftir markaðssetningu en kom ekki fram í slembuðum klínískum samanburðarrannsóknum hjá fullorðnum</w:t>
      </w:r>
      <w:r w:rsidR="00B379D0" w:rsidRPr="00303D67">
        <w:rPr>
          <w:rFonts w:ascii="Times New Roman" w:eastAsia="Times New Roman" w:hAnsi="Times New Roman" w:cs="Times New Roman"/>
          <w:sz w:val="18"/>
          <w:szCs w:val="18"/>
          <w:lang w:val="is-IS" w:eastAsia="en-GB"/>
        </w:rPr>
        <w:t xml:space="preserve"> sem gerðar voru fyrir umsókn um markaðsleyfi</w:t>
      </w:r>
      <w:r w:rsidR="0005000F" w:rsidRPr="00303D67">
        <w:rPr>
          <w:rFonts w:ascii="Times New Roman" w:eastAsia="Times New Roman" w:hAnsi="Times New Roman" w:cs="Times New Roman"/>
          <w:sz w:val="18"/>
          <w:szCs w:val="18"/>
          <w:lang w:val="is-IS" w:eastAsia="en-GB"/>
        </w:rPr>
        <w:t>. Tíðnin var metin út frá tölfræðilegum útreikningum byggðum á 1.576 sjúklingum sem fengu Pelmeg í níu slembuðum klínískum rannsóknum.</w:t>
      </w:r>
    </w:p>
    <w:p w14:paraId="276D38FE" w14:textId="77777777" w:rsidR="00A956CA" w:rsidRDefault="00A956CA" w:rsidP="00C43FE7">
      <w:pPr>
        <w:pStyle w:val="Default"/>
        <w:rPr>
          <w:rFonts w:ascii="Times New Roman" w:hAnsi="Times New Roman" w:cs="Times New Roman"/>
          <w:color w:val="auto"/>
          <w:sz w:val="22"/>
          <w:szCs w:val="22"/>
          <w:lang w:val="is-IS"/>
        </w:rPr>
      </w:pPr>
    </w:p>
    <w:p w14:paraId="276D38FF" w14:textId="77777777" w:rsidR="00A956CA" w:rsidRPr="0039326E" w:rsidRDefault="00CE21AE" w:rsidP="00C43FE7">
      <w:pPr>
        <w:pStyle w:val="Default"/>
        <w:keepNext/>
        <w:rPr>
          <w:rFonts w:ascii="Times New Roman" w:hAnsi="Times New Roman" w:cs="Times New Roman"/>
          <w:sz w:val="22"/>
          <w:szCs w:val="22"/>
          <w:u w:val="single"/>
          <w:lang w:val="is-IS"/>
        </w:rPr>
      </w:pPr>
      <w:r w:rsidRPr="0039326E">
        <w:rPr>
          <w:rFonts w:ascii="Times New Roman" w:hAnsi="Times New Roman" w:cs="Times New Roman"/>
          <w:sz w:val="22"/>
          <w:szCs w:val="22"/>
          <w:u w:val="single"/>
          <w:lang w:val="is-IS"/>
        </w:rPr>
        <w:t>Lýsing á völdum aukaverkunum</w:t>
      </w:r>
    </w:p>
    <w:p w14:paraId="276D3900" w14:textId="77777777" w:rsidR="00A956CA" w:rsidRPr="0039326E" w:rsidRDefault="00A956CA" w:rsidP="00C43FE7">
      <w:pPr>
        <w:pStyle w:val="Default"/>
        <w:keepNext/>
        <w:rPr>
          <w:rFonts w:ascii="Times New Roman" w:hAnsi="Times New Roman" w:cs="Times New Roman"/>
          <w:sz w:val="22"/>
          <w:szCs w:val="22"/>
          <w:u w:val="single"/>
          <w:lang w:val="is-IS"/>
        </w:rPr>
      </w:pPr>
    </w:p>
    <w:p w14:paraId="276D3902" w14:textId="1F520765" w:rsidR="00A956CA" w:rsidRPr="0039326E" w:rsidRDefault="00CE21A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Greint hefur verið frá sjaldgæfum tilvikum Sweets heilkennis þó svo undirliggjandi illkynja</w:t>
      </w:r>
      <w:r w:rsidR="000E495F">
        <w:rPr>
          <w:rFonts w:ascii="Times New Roman" w:hAnsi="Times New Roman" w:cs="Times New Roman"/>
          <w:sz w:val="22"/>
          <w:szCs w:val="22"/>
          <w:lang w:val="is-IS"/>
        </w:rPr>
        <w:t xml:space="preserve"> </w:t>
      </w:r>
      <w:r w:rsidRPr="0039326E">
        <w:rPr>
          <w:rFonts w:ascii="Times New Roman" w:hAnsi="Times New Roman" w:cs="Times New Roman"/>
          <w:sz w:val="22"/>
          <w:szCs w:val="22"/>
          <w:lang w:val="is-IS"/>
        </w:rPr>
        <w:t>blóðsjúkdómar geti í sumum tilvikum átt hlut að máli.</w:t>
      </w:r>
    </w:p>
    <w:p w14:paraId="276D3903" w14:textId="77777777" w:rsidR="00A956CA" w:rsidRPr="0039326E" w:rsidRDefault="00A956CA" w:rsidP="00C43FE7">
      <w:pPr>
        <w:pStyle w:val="Default"/>
        <w:rPr>
          <w:rFonts w:ascii="Times New Roman" w:hAnsi="Times New Roman" w:cs="Times New Roman"/>
          <w:sz w:val="22"/>
          <w:szCs w:val="22"/>
          <w:lang w:val="is-IS"/>
        </w:rPr>
      </w:pPr>
    </w:p>
    <w:p w14:paraId="276D3904" w14:textId="77777777" w:rsidR="00A956CA" w:rsidRPr="0039326E" w:rsidRDefault="00CE21A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Greint hefur verið frá sjaldgæfum tilvikum æðabólgu í húð hjá sjúklingum sem fengu pegfilgrastim.Verkunarháttur æðabólgu hjá sjúklingum sem fá pegfilgrastim er ekki þekktur.</w:t>
      </w:r>
    </w:p>
    <w:p w14:paraId="276D3905" w14:textId="77777777" w:rsidR="00A956CA" w:rsidRPr="0039326E" w:rsidRDefault="00A956CA" w:rsidP="00C43FE7">
      <w:pPr>
        <w:pStyle w:val="Default"/>
        <w:rPr>
          <w:rFonts w:ascii="Times New Roman" w:hAnsi="Times New Roman" w:cs="Times New Roman"/>
          <w:sz w:val="22"/>
          <w:szCs w:val="22"/>
          <w:lang w:val="is-IS"/>
        </w:rPr>
      </w:pPr>
    </w:p>
    <w:p w14:paraId="276D3906" w14:textId="7552C29E" w:rsidR="00A956CA" w:rsidRPr="0039326E" w:rsidRDefault="00CE21A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Viðbrögð á stungustað, þar með talið roði á stungustað (sjaldgæfar) sem og verkur á stungustað (algengar) hafa komið fyrir við upphafsmeðferð eða síðari meðferð með pegfilgrastim</w:t>
      </w:r>
      <w:r w:rsidR="00910C92">
        <w:rPr>
          <w:rFonts w:ascii="Times New Roman" w:hAnsi="Times New Roman" w:cs="Times New Roman"/>
          <w:sz w:val="22"/>
          <w:szCs w:val="22"/>
          <w:lang w:val="is-IS"/>
        </w:rPr>
        <w:t>i</w:t>
      </w:r>
      <w:r w:rsidRPr="0039326E">
        <w:rPr>
          <w:rFonts w:ascii="Times New Roman" w:hAnsi="Times New Roman" w:cs="Times New Roman"/>
          <w:sz w:val="22"/>
          <w:szCs w:val="22"/>
          <w:lang w:val="is-IS"/>
        </w:rPr>
        <w:t>.</w:t>
      </w:r>
    </w:p>
    <w:p w14:paraId="276D3907" w14:textId="77777777" w:rsidR="00A956CA" w:rsidRPr="0039326E" w:rsidRDefault="00A956CA" w:rsidP="00C43FE7">
      <w:pPr>
        <w:pStyle w:val="Default"/>
        <w:rPr>
          <w:rFonts w:ascii="Times New Roman" w:hAnsi="Times New Roman" w:cs="Times New Roman"/>
          <w:sz w:val="22"/>
          <w:szCs w:val="22"/>
          <w:lang w:val="is-IS"/>
        </w:rPr>
      </w:pPr>
    </w:p>
    <w:p w14:paraId="276D3908" w14:textId="0301249C" w:rsidR="00A956CA" w:rsidRPr="0039326E" w:rsidRDefault="00CE21A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Greint hefur verið frá algengum tilvikum hvítkornafjölgunar (fjöldi hvítra blóðkorna &gt; 100 x 10</w:t>
      </w:r>
      <w:r w:rsidRPr="0039326E">
        <w:rPr>
          <w:rFonts w:ascii="Times New Roman" w:hAnsi="Times New Roman" w:cs="Times New Roman"/>
          <w:sz w:val="22"/>
          <w:szCs w:val="22"/>
          <w:vertAlign w:val="superscript"/>
          <w:lang w:val="is-IS"/>
        </w:rPr>
        <w:t>9</w:t>
      </w:r>
      <w:r w:rsidRPr="0039326E">
        <w:rPr>
          <w:rFonts w:ascii="Times New Roman" w:hAnsi="Times New Roman" w:cs="Times New Roman"/>
          <w:sz w:val="22"/>
          <w:szCs w:val="22"/>
          <w:lang w:val="is-IS"/>
        </w:rPr>
        <w:t>/l) (sjá kafla 4.4).</w:t>
      </w:r>
    </w:p>
    <w:p w14:paraId="276D3909" w14:textId="77777777" w:rsidR="00A956CA" w:rsidRPr="0039326E" w:rsidRDefault="00A956CA" w:rsidP="00C43FE7">
      <w:pPr>
        <w:pStyle w:val="Default"/>
        <w:rPr>
          <w:rFonts w:ascii="Times New Roman" w:hAnsi="Times New Roman" w:cs="Times New Roman"/>
          <w:sz w:val="22"/>
          <w:szCs w:val="22"/>
          <w:lang w:val="is-IS"/>
        </w:rPr>
      </w:pPr>
    </w:p>
    <w:p w14:paraId="276D390A" w14:textId="77777777" w:rsidR="00A956CA" w:rsidRPr="0039326E" w:rsidRDefault="00CE21A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Afturkræf, væg til í meðallagi mikil aukning þvagsýru og alkalísks fosfatasa, án nokkurra klínískra áhrifa, var sjaldgæf; afturkræf, væg til í meðallagi mikil aukning laktatdehydrogenasa, án nokkurra klínískra áhrifa, var sjaldgæf hjá sjúklingum sem fengu pegfilgrastim í kjölfar frumudrepandi krabbameinslyfjameðferðar.</w:t>
      </w:r>
    </w:p>
    <w:p w14:paraId="276D390B" w14:textId="77777777" w:rsidR="00A956CA" w:rsidRPr="0039326E" w:rsidRDefault="00A956CA" w:rsidP="00C43FE7">
      <w:pPr>
        <w:pStyle w:val="Default"/>
        <w:rPr>
          <w:rFonts w:ascii="Times New Roman" w:hAnsi="Times New Roman" w:cs="Times New Roman"/>
          <w:sz w:val="22"/>
          <w:szCs w:val="22"/>
          <w:lang w:val="is-IS"/>
        </w:rPr>
      </w:pPr>
    </w:p>
    <w:p w14:paraId="276D390C" w14:textId="77777777" w:rsidR="00A956CA" w:rsidRPr="0039326E" w:rsidRDefault="00714047"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Mjög algengt var að ógleði og höfuðverkur kæmi fram hjá sjúklingum sem fengu krabbameinslyfjameðferð.</w:t>
      </w:r>
    </w:p>
    <w:p w14:paraId="276D390D" w14:textId="77777777" w:rsidR="00A956CA" w:rsidRPr="0039326E" w:rsidRDefault="00A956CA" w:rsidP="00C43FE7">
      <w:pPr>
        <w:pStyle w:val="Default"/>
        <w:rPr>
          <w:rFonts w:ascii="Times New Roman" w:hAnsi="Times New Roman" w:cs="Times New Roman"/>
          <w:sz w:val="22"/>
          <w:szCs w:val="22"/>
          <w:lang w:val="is-IS"/>
        </w:rPr>
      </w:pPr>
    </w:p>
    <w:p w14:paraId="276D390E" w14:textId="77777777" w:rsidR="00A956CA" w:rsidRPr="0039326E" w:rsidRDefault="00714047"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Hækkuð gildi ALT (alanin aminotranferasa) eða AST (aspartat aminotransferasa) hafa sjaldan komið fram á prófum á lifrarstarfsemi hjá sjúklingum sem hafa fengið pegfilgrastim í kjölfar krabbameinslyfjameðferðar. Þessar hækkanir eru tímabundnar og gildin fara aftur niður í upphafsgildi.</w:t>
      </w:r>
    </w:p>
    <w:p w14:paraId="276D390F" w14:textId="77777777" w:rsidR="00714047" w:rsidRPr="0039326E" w:rsidRDefault="00714047" w:rsidP="00C43FE7">
      <w:pPr>
        <w:pStyle w:val="Default"/>
        <w:rPr>
          <w:rFonts w:ascii="Times New Roman" w:hAnsi="Times New Roman" w:cs="Times New Roman"/>
          <w:sz w:val="22"/>
          <w:szCs w:val="22"/>
          <w:lang w:val="is-IS"/>
        </w:rPr>
      </w:pPr>
    </w:p>
    <w:p w14:paraId="32FE257F" w14:textId="77777777" w:rsidR="00045344" w:rsidRPr="00467FF6" w:rsidRDefault="00045344" w:rsidP="00045344">
      <w:pPr>
        <w:autoSpaceDE w:val="0"/>
        <w:autoSpaceDN w:val="0"/>
        <w:adjustRightInd w:val="0"/>
        <w:spacing w:after="0" w:line="240" w:lineRule="auto"/>
        <w:rPr>
          <w:rFonts w:ascii="Times New Roman" w:hAnsi="Times New Roman" w:cs="Times New Roman"/>
          <w:color w:val="000000"/>
          <w:lang w:val="is-IS"/>
        </w:rPr>
      </w:pPr>
      <w:r w:rsidRPr="00467FF6">
        <w:rPr>
          <w:rFonts w:ascii="Times New Roman" w:hAnsi="Times New Roman" w:cs="Times New Roman"/>
          <w:color w:val="000000"/>
          <w:lang w:val="is-IS"/>
        </w:rPr>
        <w:t>Í faraldsfræðilegri rannsókn á sjúklingum með brjósta- og lungnakrabbamein hefur sést aukin hætta á</w:t>
      </w:r>
    </w:p>
    <w:p w14:paraId="73267F3C" w14:textId="7E23D66F" w:rsidR="00045344" w:rsidRPr="00303D67" w:rsidRDefault="00045344" w:rsidP="00303D67">
      <w:pPr>
        <w:autoSpaceDE w:val="0"/>
        <w:autoSpaceDN w:val="0"/>
        <w:adjustRightInd w:val="0"/>
        <w:spacing w:after="0" w:line="240" w:lineRule="auto"/>
        <w:rPr>
          <w:rFonts w:ascii="Times New Roman" w:hAnsi="Times New Roman" w:cs="Times New Roman"/>
          <w:color w:val="000000"/>
          <w:lang w:val="is-IS"/>
        </w:rPr>
      </w:pPr>
      <w:r w:rsidRPr="00467FF6">
        <w:rPr>
          <w:rFonts w:ascii="Times New Roman" w:hAnsi="Times New Roman" w:cs="Times New Roman"/>
          <w:color w:val="000000"/>
          <w:lang w:val="is-IS"/>
        </w:rPr>
        <w:t xml:space="preserve">mergmisþroska/brátt kyrningahvítblæði eftir meðferð með </w:t>
      </w:r>
      <w:r w:rsidR="00303D67" w:rsidRPr="00467FF6">
        <w:rPr>
          <w:rFonts w:ascii="Times New Roman" w:hAnsi="Times New Roman" w:cs="Times New Roman"/>
          <w:lang w:val="is-IS"/>
        </w:rPr>
        <w:t>pegfilgrastim</w:t>
      </w:r>
      <w:r w:rsidR="00303D67">
        <w:rPr>
          <w:rFonts w:ascii="Times New Roman" w:hAnsi="Times New Roman" w:cs="Times New Roman"/>
          <w:color w:val="000000"/>
          <w:lang w:val="is-IS"/>
        </w:rPr>
        <w:t xml:space="preserve"> ásamt </w:t>
      </w:r>
      <w:r w:rsidRPr="00467FF6">
        <w:rPr>
          <w:rFonts w:ascii="Times New Roman" w:hAnsi="Times New Roman" w:cs="Times New Roman"/>
          <w:color w:val="000000"/>
          <w:lang w:val="is-IS"/>
        </w:rPr>
        <w:t>krabbameinslyfjameðferð</w:t>
      </w:r>
      <w:r w:rsidR="00303D67">
        <w:rPr>
          <w:rFonts w:ascii="Times New Roman" w:hAnsi="Times New Roman" w:cs="Times New Roman"/>
          <w:color w:val="000000"/>
          <w:lang w:val="is-IS"/>
        </w:rPr>
        <w:t xml:space="preserve"> </w:t>
      </w:r>
      <w:r w:rsidRPr="00467FF6">
        <w:rPr>
          <w:rFonts w:ascii="Times New Roman" w:hAnsi="Times New Roman" w:cs="Times New Roman"/>
          <w:lang w:val="is-IS"/>
        </w:rPr>
        <w:t>og/eða geislameðferð (sjá kafla 4.4).</w:t>
      </w:r>
    </w:p>
    <w:p w14:paraId="6C3D574A" w14:textId="77777777" w:rsidR="00045344" w:rsidRDefault="00045344" w:rsidP="00C43FE7">
      <w:pPr>
        <w:pStyle w:val="Default"/>
        <w:rPr>
          <w:rFonts w:ascii="Times New Roman" w:hAnsi="Times New Roman" w:cs="Times New Roman"/>
          <w:sz w:val="22"/>
          <w:szCs w:val="22"/>
          <w:lang w:val="is-IS"/>
        </w:rPr>
      </w:pPr>
    </w:p>
    <w:p w14:paraId="276D3910" w14:textId="462A9FB2" w:rsidR="00A956CA" w:rsidRPr="0039326E" w:rsidRDefault="00714047"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Greint hefur verið frá algengum tilvikum blóðflagnafæðar.</w:t>
      </w:r>
    </w:p>
    <w:p w14:paraId="276D3911" w14:textId="77777777" w:rsidR="00A956CA" w:rsidRPr="0039326E" w:rsidRDefault="00A956CA" w:rsidP="00C43FE7">
      <w:pPr>
        <w:pStyle w:val="Default"/>
        <w:rPr>
          <w:rFonts w:ascii="Times New Roman" w:hAnsi="Times New Roman" w:cs="Times New Roman"/>
          <w:sz w:val="22"/>
          <w:szCs w:val="22"/>
          <w:lang w:val="is-IS"/>
        </w:rPr>
      </w:pPr>
    </w:p>
    <w:p w14:paraId="276D3912" w14:textId="77777777" w:rsidR="00A956CA" w:rsidRPr="0039326E" w:rsidRDefault="00714047"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 xml:space="preserve">Eftir markaðssetningu hefur verið greint frá tilvikum háræðalekaheilkennis í kjölfar notkunar kyrningavaxtaþáttar. Þetta hefur einkum komið fram hjá sjúklingum sem eru með langt gengna </w:t>
      </w:r>
      <w:r w:rsidRPr="0039326E">
        <w:rPr>
          <w:rFonts w:ascii="Times New Roman" w:hAnsi="Times New Roman" w:cs="Times New Roman"/>
          <w:sz w:val="22"/>
          <w:szCs w:val="22"/>
          <w:lang w:val="is-IS"/>
        </w:rPr>
        <w:lastRenderedPageBreak/>
        <w:t>illkynja sjúkdóma, sýklasótt, fá mörg krabbameinslyf eða gangast undir blóðfrumuskiljun (sjá kafla 4.4).</w:t>
      </w:r>
    </w:p>
    <w:p w14:paraId="276D3913" w14:textId="77777777" w:rsidR="00A956CA" w:rsidRPr="0039326E" w:rsidRDefault="00A956CA" w:rsidP="00C43FE7">
      <w:pPr>
        <w:pStyle w:val="Default"/>
        <w:rPr>
          <w:rFonts w:ascii="Times New Roman" w:hAnsi="Times New Roman" w:cs="Times New Roman"/>
          <w:sz w:val="22"/>
          <w:szCs w:val="22"/>
          <w:u w:val="single"/>
          <w:lang w:val="is-IS"/>
        </w:rPr>
      </w:pPr>
    </w:p>
    <w:p w14:paraId="276D3914" w14:textId="77777777" w:rsidR="00A956CA" w:rsidRPr="0039326E" w:rsidRDefault="00714047" w:rsidP="00C43FE7">
      <w:pPr>
        <w:pStyle w:val="Default"/>
        <w:keepNext/>
        <w:rPr>
          <w:rFonts w:ascii="Times New Roman" w:hAnsi="Times New Roman" w:cs="Times New Roman"/>
          <w:sz w:val="22"/>
          <w:szCs w:val="22"/>
          <w:lang w:val="is-IS"/>
        </w:rPr>
      </w:pPr>
      <w:r w:rsidRPr="0039326E">
        <w:rPr>
          <w:rFonts w:ascii="Times New Roman" w:hAnsi="Times New Roman" w:cs="Times New Roman"/>
          <w:sz w:val="22"/>
          <w:szCs w:val="22"/>
          <w:u w:val="single"/>
          <w:lang w:val="is-IS"/>
        </w:rPr>
        <w:t>Börn</w:t>
      </w:r>
    </w:p>
    <w:p w14:paraId="276D3915" w14:textId="77777777" w:rsidR="00A956CA" w:rsidRPr="0039326E" w:rsidRDefault="00A956CA" w:rsidP="00C43FE7">
      <w:pPr>
        <w:pStyle w:val="Default"/>
        <w:keepNext/>
        <w:rPr>
          <w:rFonts w:ascii="Times New Roman" w:hAnsi="Times New Roman" w:cs="Times New Roman"/>
          <w:sz w:val="22"/>
          <w:szCs w:val="22"/>
          <w:lang w:val="is-IS"/>
        </w:rPr>
      </w:pPr>
    </w:p>
    <w:p w14:paraId="276D3916" w14:textId="1EC4F4A1" w:rsidR="00A956CA" w:rsidRPr="0039326E" w:rsidRDefault="00CF4376"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Reynsla hjá börnum er takmörkuð. Greint hefur verið frá hærri tíðni alvarlegra aukaverkana hjá ungum börnum á aldrinum 0</w:t>
      </w:r>
      <w:r w:rsidR="00627AF6">
        <w:rPr>
          <w:rFonts w:ascii="Times New Roman" w:hAnsi="Times New Roman" w:cs="Times New Roman"/>
          <w:sz w:val="22"/>
          <w:szCs w:val="22"/>
          <w:lang w:val="is-IS"/>
        </w:rPr>
        <w:noBreakHyphen/>
      </w:r>
      <w:r w:rsidRPr="0039326E">
        <w:rPr>
          <w:rFonts w:ascii="Times New Roman" w:hAnsi="Times New Roman" w:cs="Times New Roman"/>
          <w:sz w:val="22"/>
          <w:szCs w:val="22"/>
          <w:lang w:val="is-IS"/>
        </w:rPr>
        <w:t>5 ára (92%) samanborið við eldri börn á aldrinum 6</w:t>
      </w:r>
      <w:r w:rsidR="00D52B36">
        <w:rPr>
          <w:rFonts w:ascii="Times New Roman" w:hAnsi="Times New Roman" w:cs="Times New Roman"/>
          <w:sz w:val="22"/>
          <w:szCs w:val="22"/>
          <w:lang w:val="is-IS"/>
        </w:rPr>
        <w:noBreakHyphen/>
      </w:r>
      <w:r w:rsidRPr="0039326E">
        <w:rPr>
          <w:rFonts w:ascii="Times New Roman" w:hAnsi="Times New Roman" w:cs="Times New Roman"/>
          <w:sz w:val="22"/>
          <w:szCs w:val="22"/>
          <w:lang w:val="is-IS"/>
        </w:rPr>
        <w:t>11 ára (80%) og 12</w:t>
      </w:r>
      <w:r w:rsidR="00D52B36">
        <w:rPr>
          <w:rFonts w:ascii="Times New Roman" w:hAnsi="Times New Roman" w:cs="Times New Roman"/>
          <w:sz w:val="22"/>
          <w:szCs w:val="22"/>
          <w:lang w:val="is-IS"/>
        </w:rPr>
        <w:noBreakHyphen/>
      </w:r>
      <w:r w:rsidRPr="0039326E">
        <w:rPr>
          <w:rFonts w:ascii="Times New Roman" w:hAnsi="Times New Roman" w:cs="Times New Roman"/>
          <w:sz w:val="22"/>
          <w:szCs w:val="22"/>
          <w:lang w:val="is-IS"/>
        </w:rPr>
        <w:t>21 árs (67%) og fullorðna. Algengasta aukaverkunin sem greint var frá var beinverkir (sjá kafla 5.1 og 5.2).</w:t>
      </w:r>
    </w:p>
    <w:p w14:paraId="276D3917" w14:textId="77777777" w:rsidR="00A956CA" w:rsidRPr="0039326E" w:rsidRDefault="00A956CA" w:rsidP="00C43FE7">
      <w:pPr>
        <w:pStyle w:val="Default"/>
        <w:rPr>
          <w:rFonts w:ascii="Times New Roman" w:hAnsi="Times New Roman" w:cs="Times New Roman"/>
          <w:sz w:val="22"/>
          <w:szCs w:val="22"/>
          <w:lang w:val="is-IS"/>
        </w:rPr>
      </w:pPr>
    </w:p>
    <w:p w14:paraId="276D3918" w14:textId="77777777" w:rsidR="00A956CA" w:rsidRPr="0039326E" w:rsidRDefault="00245FDA" w:rsidP="00C43FE7">
      <w:pPr>
        <w:pStyle w:val="Default"/>
        <w:keepNext/>
        <w:rPr>
          <w:rFonts w:ascii="Times New Roman" w:hAnsi="Times New Roman" w:cs="Times New Roman"/>
          <w:sz w:val="22"/>
          <w:szCs w:val="22"/>
          <w:u w:val="single"/>
          <w:lang w:val="is-IS"/>
        </w:rPr>
      </w:pPr>
      <w:r w:rsidRPr="0039326E">
        <w:rPr>
          <w:rFonts w:ascii="Times New Roman" w:hAnsi="Times New Roman" w:cs="Times New Roman"/>
          <w:sz w:val="22"/>
          <w:szCs w:val="22"/>
          <w:u w:val="single"/>
          <w:lang w:val="is-IS"/>
        </w:rPr>
        <w:t>Tilkynning aukaverkana sem grunur er um að tengist lyfinu</w:t>
      </w:r>
    </w:p>
    <w:p w14:paraId="0854A457" w14:textId="77777777" w:rsidR="0039326E" w:rsidRDefault="0039326E" w:rsidP="00C43FE7">
      <w:pPr>
        <w:pStyle w:val="Default"/>
        <w:keepNext/>
        <w:rPr>
          <w:rFonts w:ascii="Times New Roman" w:hAnsi="Times New Roman" w:cs="Times New Roman"/>
          <w:sz w:val="22"/>
          <w:szCs w:val="22"/>
          <w:lang w:val="is-IS"/>
        </w:rPr>
      </w:pPr>
    </w:p>
    <w:p w14:paraId="276D3919" w14:textId="55124AD3" w:rsidR="00A956CA" w:rsidRPr="00236A7E" w:rsidRDefault="00245FDA"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C43FE7">
        <w:rPr>
          <w:rFonts w:ascii="Times New Roman" w:hAnsi="Times New Roman" w:cs="Times New Roman"/>
          <w:sz w:val="22"/>
          <w:szCs w:val="22"/>
          <w:highlight w:val="lightGray"/>
          <w:lang w:val="is-IS"/>
        </w:rPr>
        <w:t xml:space="preserve">samkvæmt fyrirkomulagi sem gildir í hverju landi fyrir sig, sjá </w:t>
      </w:r>
      <w:r w:rsidR="00961A8B">
        <w:fldChar w:fldCharType="begin"/>
      </w:r>
      <w:r w:rsidR="00961A8B" w:rsidRPr="00D72855">
        <w:rPr>
          <w:lang w:val="is-IS"/>
          <w:rPrChange w:id="0" w:author="Author">
            <w:rPr/>
          </w:rPrChange>
        </w:rPr>
        <w:instrText>HYPERLINK "http://www.ema.europa.eu/docs/en_GB/document_library/Template_or_form/2013/03/WC500139752.doc"</w:instrText>
      </w:r>
      <w:r w:rsidR="00961A8B">
        <w:fldChar w:fldCharType="separate"/>
      </w:r>
      <w:r w:rsidR="00961A8B" w:rsidRPr="00C43FE7">
        <w:rPr>
          <w:rStyle w:val="Hyperlink"/>
          <w:rFonts w:ascii="Times New Roman" w:hAnsi="Times New Roman" w:cs="Times New Roman"/>
          <w:sz w:val="22"/>
          <w:szCs w:val="22"/>
          <w:highlight w:val="lightGray"/>
          <w:lang w:val="is-IS"/>
        </w:rPr>
        <w:t>Appendix V</w:t>
      </w:r>
      <w:r w:rsidR="00961A8B">
        <w:fldChar w:fldCharType="end"/>
      </w:r>
      <w:r w:rsidRPr="00961A8B">
        <w:rPr>
          <w:rFonts w:ascii="Times New Roman" w:hAnsi="Times New Roman" w:cs="Times New Roman"/>
          <w:sz w:val="22"/>
          <w:szCs w:val="22"/>
          <w:lang w:val="is-IS"/>
        </w:rPr>
        <w:t>.</w:t>
      </w:r>
    </w:p>
    <w:p w14:paraId="276D391A" w14:textId="77777777" w:rsidR="00A956CA" w:rsidRPr="0039326E" w:rsidRDefault="00A956CA" w:rsidP="00C43FE7">
      <w:pPr>
        <w:pStyle w:val="Default"/>
        <w:rPr>
          <w:rFonts w:ascii="Times New Roman" w:hAnsi="Times New Roman" w:cs="Times New Roman"/>
          <w:b/>
          <w:bCs/>
          <w:sz w:val="22"/>
          <w:szCs w:val="22"/>
          <w:lang w:val="is-IS"/>
        </w:rPr>
      </w:pPr>
    </w:p>
    <w:p w14:paraId="276D391B" w14:textId="551C54BB" w:rsidR="00A956CA" w:rsidRPr="0039326E" w:rsidRDefault="0039326E" w:rsidP="00C43FE7">
      <w:pPr>
        <w:pStyle w:val="Default"/>
        <w:keepNext/>
        <w:ind w:left="567" w:hanging="567"/>
        <w:rPr>
          <w:rFonts w:ascii="Times New Roman" w:hAnsi="Times New Roman" w:cs="Times New Roman"/>
          <w:b/>
          <w:bCs/>
          <w:sz w:val="22"/>
          <w:szCs w:val="22"/>
          <w:lang w:val="is-IS"/>
        </w:rPr>
      </w:pPr>
      <w:r>
        <w:rPr>
          <w:rFonts w:ascii="Times New Roman" w:hAnsi="Times New Roman" w:cs="Times New Roman"/>
          <w:b/>
          <w:bCs/>
          <w:sz w:val="22"/>
          <w:szCs w:val="22"/>
          <w:lang w:val="is-IS"/>
        </w:rPr>
        <w:t>4.9</w:t>
      </w:r>
      <w:r>
        <w:rPr>
          <w:rFonts w:ascii="Times New Roman" w:hAnsi="Times New Roman" w:cs="Times New Roman"/>
          <w:b/>
          <w:bCs/>
          <w:sz w:val="22"/>
          <w:szCs w:val="22"/>
          <w:lang w:val="is-IS"/>
        </w:rPr>
        <w:tab/>
      </w:r>
      <w:r w:rsidR="004B1F52" w:rsidRPr="0039326E">
        <w:rPr>
          <w:rFonts w:ascii="Times New Roman" w:hAnsi="Times New Roman" w:cs="Times New Roman"/>
          <w:b/>
          <w:bCs/>
          <w:sz w:val="22"/>
          <w:szCs w:val="22"/>
          <w:lang w:val="is-IS"/>
        </w:rPr>
        <w:t>Ofskömmtun</w:t>
      </w:r>
    </w:p>
    <w:p w14:paraId="276D391C" w14:textId="77777777" w:rsidR="00A956CA" w:rsidRPr="0039326E" w:rsidRDefault="00A956CA" w:rsidP="00C43FE7">
      <w:pPr>
        <w:pStyle w:val="Default"/>
        <w:keepNext/>
        <w:rPr>
          <w:rFonts w:ascii="Times New Roman" w:hAnsi="Times New Roman" w:cs="Times New Roman"/>
          <w:sz w:val="22"/>
          <w:szCs w:val="22"/>
          <w:lang w:val="is-IS"/>
        </w:rPr>
      </w:pPr>
    </w:p>
    <w:p w14:paraId="276D391D" w14:textId="6D837F4F" w:rsidR="00A956CA" w:rsidRPr="0039326E" w:rsidRDefault="004B1F52"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Takmörkuðum fjölda heilbrigðra sjálfboðaliða og sjúklinga með lungnakrabbamein sem er ekki af smáfrumuger</w:t>
      </w:r>
      <w:r w:rsidR="00391594" w:rsidRPr="0039326E">
        <w:rPr>
          <w:rFonts w:ascii="Times New Roman" w:hAnsi="Times New Roman" w:cs="Times New Roman"/>
          <w:lang w:val="is-IS"/>
        </w:rPr>
        <w:t>ð hefur verið gefinn stakur 300 </w:t>
      </w:r>
      <w:r w:rsidRPr="0039326E">
        <w:rPr>
          <w:rFonts w:ascii="Times New Roman" w:hAnsi="Times New Roman" w:cs="Times New Roman"/>
          <w:lang w:val="is-IS"/>
        </w:rPr>
        <w:t>μg/kg skammtur undir húð án alvarlegra aukaverkana. Aukaverkanirnar voru svipaðar og hjá þeim sem fengu lægri skammta af pegfilgrastimi.</w:t>
      </w:r>
    </w:p>
    <w:p w14:paraId="276D391E" w14:textId="77777777" w:rsidR="00A956CA" w:rsidRPr="0039326E" w:rsidRDefault="00A956CA" w:rsidP="00C43FE7">
      <w:pPr>
        <w:pStyle w:val="ListParagraph"/>
        <w:spacing w:after="0" w:line="240" w:lineRule="auto"/>
        <w:ind w:left="0"/>
        <w:rPr>
          <w:rFonts w:ascii="Times New Roman" w:hAnsi="Times New Roman" w:cs="Times New Roman"/>
          <w:lang w:val="is-IS"/>
        </w:rPr>
      </w:pPr>
    </w:p>
    <w:p w14:paraId="276D391F" w14:textId="77777777" w:rsidR="00A956CA" w:rsidRPr="0039326E" w:rsidRDefault="00A956CA" w:rsidP="00C43FE7">
      <w:pPr>
        <w:pStyle w:val="ListParagraph"/>
        <w:spacing w:after="0" w:line="240" w:lineRule="auto"/>
        <w:ind w:left="0"/>
        <w:rPr>
          <w:rFonts w:ascii="Times New Roman" w:hAnsi="Times New Roman" w:cs="Times New Roman"/>
          <w:i/>
          <w:iCs/>
          <w:szCs w:val="20"/>
          <w:lang w:val="is-IS"/>
        </w:rPr>
      </w:pPr>
    </w:p>
    <w:p w14:paraId="276D3920" w14:textId="233056C2" w:rsidR="00A956CA" w:rsidRPr="0039326E" w:rsidRDefault="0039326E"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Pr>
          <w:rFonts w:ascii="Times New Roman" w:hAnsi="Times New Roman" w:cs="Times New Roman"/>
          <w:b/>
          <w:bCs/>
          <w:color w:val="000000"/>
          <w:lang w:val="is-IS"/>
        </w:rPr>
        <w:t>5.</w:t>
      </w:r>
      <w:r>
        <w:rPr>
          <w:rFonts w:ascii="Times New Roman" w:hAnsi="Times New Roman" w:cs="Times New Roman"/>
          <w:b/>
          <w:bCs/>
          <w:color w:val="000000"/>
          <w:lang w:val="is-IS"/>
        </w:rPr>
        <w:tab/>
      </w:r>
      <w:r w:rsidR="00391594" w:rsidRPr="0039326E">
        <w:rPr>
          <w:rFonts w:ascii="Times New Roman" w:hAnsi="Times New Roman" w:cs="Times New Roman"/>
          <w:b/>
          <w:bCs/>
          <w:color w:val="000000"/>
          <w:lang w:val="is-IS"/>
        </w:rPr>
        <w:t>LYFJAFRÆÐILEGAR UPPLÝSINGAR</w:t>
      </w:r>
    </w:p>
    <w:p w14:paraId="276D3921"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color w:val="000000"/>
          <w:lang w:val="is-IS"/>
        </w:rPr>
      </w:pPr>
    </w:p>
    <w:p w14:paraId="276D3922" w14:textId="39CD6A3A"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sidRPr="0039326E">
        <w:rPr>
          <w:rFonts w:ascii="Times New Roman" w:hAnsi="Times New Roman" w:cs="Times New Roman"/>
          <w:b/>
          <w:bCs/>
          <w:color w:val="000000"/>
          <w:lang w:val="is-IS"/>
        </w:rPr>
        <w:t>5.1</w:t>
      </w:r>
      <w:r w:rsidRPr="0039326E">
        <w:rPr>
          <w:rFonts w:ascii="Times New Roman" w:hAnsi="Times New Roman" w:cs="Times New Roman"/>
          <w:b/>
          <w:bCs/>
          <w:color w:val="000000"/>
          <w:lang w:val="is-IS"/>
        </w:rPr>
        <w:tab/>
      </w:r>
      <w:r w:rsidR="003F5529" w:rsidRPr="003F5529">
        <w:rPr>
          <w:rFonts w:ascii="Times New Roman" w:hAnsi="Times New Roman" w:cs="Times New Roman"/>
          <w:b/>
          <w:bCs/>
          <w:color w:val="000000"/>
          <w:lang w:val="is-IS"/>
        </w:rPr>
        <w:t>Lyfhrif</w:t>
      </w:r>
    </w:p>
    <w:p w14:paraId="276D3923"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24" w14:textId="3F148D0E" w:rsidR="00A956CA" w:rsidRPr="0039326E" w:rsidRDefault="00391594"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Flokkun eftir verkun: </w:t>
      </w:r>
      <w:r w:rsidR="00910C92">
        <w:rPr>
          <w:rFonts w:ascii="Times New Roman" w:hAnsi="Times New Roman" w:cs="Times New Roman"/>
          <w:color w:val="000000"/>
          <w:lang w:val="is-IS"/>
        </w:rPr>
        <w:t>Ó</w:t>
      </w:r>
      <w:r w:rsidRPr="0039326E">
        <w:rPr>
          <w:rFonts w:ascii="Times New Roman" w:hAnsi="Times New Roman" w:cs="Times New Roman"/>
          <w:color w:val="000000"/>
          <w:lang w:val="is-IS"/>
        </w:rPr>
        <w:t>næmisörva</w:t>
      </w:r>
      <w:r w:rsidR="00910C92">
        <w:rPr>
          <w:rFonts w:ascii="Times New Roman" w:hAnsi="Times New Roman" w:cs="Times New Roman"/>
          <w:color w:val="000000"/>
          <w:lang w:val="is-IS"/>
        </w:rPr>
        <w:t>ndi lyf</w:t>
      </w:r>
      <w:r w:rsidRPr="0039326E">
        <w:rPr>
          <w:rFonts w:ascii="Times New Roman" w:hAnsi="Times New Roman" w:cs="Times New Roman"/>
          <w:color w:val="000000"/>
          <w:lang w:val="is-IS"/>
        </w:rPr>
        <w:t xml:space="preserve">, </w:t>
      </w:r>
      <w:r w:rsidR="00910C92">
        <w:rPr>
          <w:rFonts w:ascii="Times New Roman" w:hAnsi="Times New Roman" w:cs="Times New Roman"/>
          <w:color w:val="000000"/>
          <w:lang w:val="is-IS"/>
        </w:rPr>
        <w:t>þ</w:t>
      </w:r>
      <w:r w:rsidR="00910C92" w:rsidRPr="00C43FE7">
        <w:rPr>
          <w:rFonts w:ascii="Times New Roman" w:hAnsi="Times New Roman" w:cs="Times New Roman"/>
          <w:color w:val="000000"/>
          <w:lang w:val="is-IS"/>
        </w:rPr>
        <w:t>ættir til örvunar (colony stimulating factors)</w:t>
      </w:r>
      <w:r w:rsidRPr="0039326E">
        <w:rPr>
          <w:rFonts w:ascii="Times New Roman" w:hAnsi="Times New Roman" w:cs="Times New Roman"/>
          <w:color w:val="000000"/>
          <w:lang w:val="is-IS"/>
        </w:rPr>
        <w:t>, ATC</w:t>
      </w:r>
      <w:r w:rsidR="00910C92">
        <w:rPr>
          <w:rFonts w:ascii="Times New Roman" w:hAnsi="Times New Roman" w:cs="Times New Roman"/>
          <w:color w:val="000000"/>
          <w:lang w:val="is-IS"/>
        </w:rPr>
        <w:noBreakHyphen/>
      </w:r>
      <w:r w:rsidRPr="0039326E">
        <w:rPr>
          <w:rFonts w:ascii="Times New Roman" w:hAnsi="Times New Roman" w:cs="Times New Roman"/>
          <w:color w:val="000000"/>
          <w:lang w:val="is-IS"/>
        </w:rPr>
        <w:t>flokkur: L03AA13.</w:t>
      </w:r>
    </w:p>
    <w:p w14:paraId="276D3925" w14:textId="77777777" w:rsidR="00A956CA" w:rsidRPr="0039326E" w:rsidRDefault="00A956CA" w:rsidP="00C43FE7">
      <w:pPr>
        <w:spacing w:after="0" w:line="240" w:lineRule="auto"/>
        <w:rPr>
          <w:rFonts w:ascii="Times New Roman" w:hAnsi="Times New Roman" w:cs="Times New Roman"/>
          <w:color w:val="000000"/>
          <w:lang w:val="is-IS"/>
        </w:rPr>
      </w:pPr>
    </w:p>
    <w:p w14:paraId="276D3926" w14:textId="12742602" w:rsidR="00A956CA" w:rsidRDefault="00A956CA" w:rsidP="00C43FE7">
      <w:pPr>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Pelmeg</w:t>
      </w:r>
      <w:r w:rsidR="00391594" w:rsidRPr="0039326E">
        <w:rPr>
          <w:rFonts w:ascii="Times New Roman" w:hAnsi="Times New Roman" w:cs="Times New Roman"/>
          <w:color w:val="000000"/>
          <w:lang w:val="is-IS"/>
        </w:rPr>
        <w:t xml:space="preserve"> er líftæknilyfshliðstæða. </w:t>
      </w:r>
      <w:r w:rsidR="00391594" w:rsidRPr="0039326E">
        <w:rPr>
          <w:rFonts w:ascii="Times New Roman" w:hAnsi="Times New Roman" w:cs="Times New Roman"/>
          <w:bCs/>
          <w:color w:val="000000"/>
          <w:lang w:val="is-IS"/>
        </w:rPr>
        <w:t xml:space="preserve">Ítarlegar upplýsingar eru birtar á vef Lyfjastofnunar Evrópu </w:t>
      </w:r>
      <w:r w:rsidR="00391594">
        <w:fldChar w:fldCharType="begin"/>
      </w:r>
      <w:r w:rsidR="00391594" w:rsidRPr="00D72855">
        <w:rPr>
          <w:lang w:val="is-IS"/>
          <w:rPrChange w:id="1" w:author="Author">
            <w:rPr/>
          </w:rPrChange>
        </w:rPr>
        <w:instrText>HYPERLINK "http://www.emea.europa.eu/"</w:instrText>
      </w:r>
      <w:r w:rsidR="00391594">
        <w:fldChar w:fldCharType="separate"/>
      </w:r>
      <w:r w:rsidR="00391594" w:rsidRPr="0039326E">
        <w:rPr>
          <w:rStyle w:val="Hyperlink"/>
          <w:rFonts w:ascii="Times New Roman" w:hAnsi="Times New Roman" w:cs="Times New Roman"/>
          <w:color w:val="0000FF"/>
          <w:lang w:val="is-IS"/>
        </w:rPr>
        <w:t>http://www.ema.europa.eu</w:t>
      </w:r>
      <w:r w:rsidR="00391594">
        <w:fldChar w:fldCharType="end"/>
      </w:r>
      <w:r w:rsidR="00391594" w:rsidRPr="0039326E">
        <w:rPr>
          <w:rFonts w:ascii="Times New Roman" w:hAnsi="Times New Roman" w:cs="Times New Roman"/>
          <w:color w:val="000000"/>
          <w:lang w:val="is-IS"/>
        </w:rPr>
        <w:t>.</w:t>
      </w:r>
    </w:p>
    <w:p w14:paraId="50DED2BC" w14:textId="77777777" w:rsidR="00853DEE" w:rsidRPr="0039326E" w:rsidRDefault="00853DEE" w:rsidP="00C43FE7">
      <w:pPr>
        <w:spacing w:after="0" w:line="240" w:lineRule="auto"/>
        <w:rPr>
          <w:rFonts w:ascii="Times New Roman" w:hAnsi="Times New Roman" w:cs="Times New Roman"/>
          <w:color w:val="000000"/>
          <w:lang w:val="is-IS"/>
        </w:rPr>
      </w:pPr>
    </w:p>
    <w:p w14:paraId="276D3928" w14:textId="7DDC0013" w:rsidR="00391594" w:rsidRDefault="00391594" w:rsidP="00C43FE7">
      <w:pPr>
        <w:pStyle w:val="ListParagraph"/>
        <w:spacing w:after="0" w:line="240" w:lineRule="auto"/>
        <w:ind w:left="0"/>
        <w:rPr>
          <w:rFonts w:ascii="Times New Roman" w:hAnsi="Times New Roman" w:cs="Times New Roman"/>
          <w:color w:val="000000"/>
          <w:lang w:val="is-IS"/>
        </w:rPr>
      </w:pPr>
      <w:r w:rsidRPr="0039326E">
        <w:rPr>
          <w:rFonts w:ascii="Times New Roman" w:hAnsi="Times New Roman" w:cs="Times New Roman"/>
          <w:color w:val="000000"/>
          <w:lang w:val="is-IS"/>
        </w:rPr>
        <w:t>Kyrningavaxtarþáttur manna (human granulocyte-colony stimulating factor (G</w:t>
      </w:r>
      <w:r w:rsidR="000E0D5C">
        <w:rPr>
          <w:rFonts w:ascii="Times New Roman" w:hAnsi="Times New Roman" w:cs="Times New Roman"/>
          <w:color w:val="000000"/>
          <w:lang w:val="is-IS"/>
        </w:rPr>
        <w:noBreakHyphen/>
      </w:r>
      <w:r w:rsidRPr="0039326E">
        <w:rPr>
          <w:rFonts w:ascii="Times New Roman" w:hAnsi="Times New Roman" w:cs="Times New Roman"/>
          <w:color w:val="000000"/>
          <w:lang w:val="is-IS"/>
        </w:rPr>
        <w:t>CSF)) er sykurprótein sem stjórnar nýmyndun og losun daufkyrninga (neutrophils) úr beinmerg. Pegfilgrastim er samgilt bundin samtenging (covalent conjugate) G</w:t>
      </w:r>
      <w:r w:rsidR="002D7767">
        <w:rPr>
          <w:rFonts w:ascii="Times New Roman" w:hAnsi="Times New Roman" w:cs="Times New Roman"/>
          <w:color w:val="000000"/>
          <w:lang w:val="is-IS"/>
        </w:rPr>
        <w:noBreakHyphen/>
      </w:r>
      <w:r w:rsidRPr="0039326E">
        <w:rPr>
          <w:rFonts w:ascii="Times New Roman" w:hAnsi="Times New Roman" w:cs="Times New Roman"/>
          <w:color w:val="000000"/>
          <w:lang w:val="is-IS"/>
        </w:rPr>
        <w:t>CSF manna (r</w:t>
      </w:r>
      <w:r w:rsidR="000E0D5C">
        <w:rPr>
          <w:rFonts w:ascii="Times New Roman" w:hAnsi="Times New Roman" w:cs="Times New Roman"/>
          <w:color w:val="000000"/>
          <w:lang w:val="is-IS"/>
        </w:rPr>
        <w:noBreakHyphen/>
      </w:r>
      <w:r w:rsidRPr="0039326E">
        <w:rPr>
          <w:rFonts w:ascii="Times New Roman" w:hAnsi="Times New Roman" w:cs="Times New Roman"/>
          <w:color w:val="000000"/>
          <w:lang w:val="is-IS"/>
        </w:rPr>
        <w:t>metHuG</w:t>
      </w:r>
      <w:r w:rsidR="000E0D5C">
        <w:rPr>
          <w:rFonts w:ascii="Times New Roman" w:hAnsi="Times New Roman" w:cs="Times New Roman"/>
          <w:color w:val="000000"/>
          <w:lang w:val="is-IS"/>
        </w:rPr>
        <w:noBreakHyphen/>
      </w:r>
      <w:r w:rsidRPr="0039326E">
        <w:rPr>
          <w:rFonts w:ascii="Times New Roman" w:hAnsi="Times New Roman" w:cs="Times New Roman"/>
          <w:color w:val="000000"/>
          <w:lang w:val="is-IS"/>
        </w:rPr>
        <w:t>CSF), sem framleitt er með samrunaerfðatækni og einnar 20 kd pólýetýlenglýkól (PEG) sameindar. Pegfilgrastim er filgrastim með forðaverkun sem skýrist af minnkaðri nýrnaúthreinsun. Sýnt hefur verið fram á að pegfilgrastim og filgrastim hafa samskonar verkunarmáta sem veldur umtalsverðri fjölgun daufkyrninga í blóði (marked increase in peripheral blood neutrophil counts) innan 24 klst., samtímis því sem fjölgun einkyrninga (monocytes) og/eða eitilfrumna (lymphocytes) er í lágmarki. Líkt og á við um filgrastim</w:t>
      </w:r>
      <w:r w:rsidR="00C85E48"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gildir um daufkyrninga (neutrophils), sem myndast fyrir tilstilli pegfilgrastims, að þeir hafa eðlilega</w:t>
      </w:r>
      <w:r w:rsidR="00C85E48"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eða aukna verkun, sem sýnt hefur verið fram á í prófunum fyrir efnasækni og átfrumustarfsemi. Svo</w:t>
      </w:r>
      <w:r w:rsidR="00236A7E">
        <w:rPr>
          <w:rFonts w:ascii="Times New Roman" w:hAnsi="Times New Roman" w:cs="Times New Roman"/>
          <w:color w:val="000000"/>
          <w:lang w:val="is-IS"/>
        </w:rPr>
        <w:t xml:space="preserve"> </w:t>
      </w:r>
      <w:r w:rsidRPr="0039326E">
        <w:rPr>
          <w:rFonts w:ascii="Times New Roman" w:hAnsi="Times New Roman" w:cs="Times New Roman"/>
          <w:color w:val="000000"/>
          <w:lang w:val="is-IS"/>
        </w:rPr>
        <w:t>sem við á um aðra blóðmyndandi vaxtarþætti hefur G</w:t>
      </w:r>
      <w:r w:rsidR="000E0D5C">
        <w:rPr>
          <w:rFonts w:ascii="Times New Roman" w:hAnsi="Times New Roman" w:cs="Times New Roman"/>
          <w:color w:val="000000"/>
          <w:lang w:val="is-IS"/>
        </w:rPr>
        <w:noBreakHyphen/>
      </w:r>
      <w:r w:rsidRPr="0039326E">
        <w:rPr>
          <w:rFonts w:ascii="Times New Roman" w:hAnsi="Times New Roman" w:cs="Times New Roman"/>
          <w:color w:val="000000"/>
          <w:lang w:val="is-IS"/>
        </w:rPr>
        <w:t xml:space="preserve">CSF </w:t>
      </w:r>
      <w:r w:rsidR="00C85E48" w:rsidRPr="0039326E">
        <w:rPr>
          <w:rFonts w:ascii="Times New Roman" w:hAnsi="Times New Roman" w:cs="Times New Roman"/>
          <w:i/>
          <w:iCs/>
          <w:color w:val="000000"/>
          <w:lang w:val="is-IS"/>
        </w:rPr>
        <w:t>in </w:t>
      </w:r>
      <w:r w:rsidRPr="0039326E">
        <w:rPr>
          <w:rFonts w:ascii="Times New Roman" w:hAnsi="Times New Roman" w:cs="Times New Roman"/>
          <w:i/>
          <w:iCs/>
          <w:color w:val="000000"/>
          <w:lang w:val="is-IS"/>
        </w:rPr>
        <w:t xml:space="preserve">vitro </w:t>
      </w:r>
      <w:r w:rsidRPr="0039326E">
        <w:rPr>
          <w:rFonts w:ascii="Times New Roman" w:hAnsi="Times New Roman" w:cs="Times New Roman"/>
          <w:color w:val="000000"/>
          <w:lang w:val="is-IS"/>
        </w:rPr>
        <w:t>sýnt örvandi verkun á innanþekjufrumur</w:t>
      </w:r>
      <w:r w:rsidR="00C85E48"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 xml:space="preserve">(endothelial cells) í mönnum. </w:t>
      </w:r>
      <w:r w:rsidR="00C85E48" w:rsidRPr="0039326E">
        <w:rPr>
          <w:rFonts w:ascii="Times New Roman" w:hAnsi="Times New Roman" w:cs="Times New Roman"/>
          <w:i/>
          <w:iCs/>
          <w:color w:val="000000"/>
          <w:lang w:val="is-IS"/>
        </w:rPr>
        <w:t>In </w:t>
      </w:r>
      <w:r w:rsidRPr="0039326E">
        <w:rPr>
          <w:rFonts w:ascii="Times New Roman" w:hAnsi="Times New Roman" w:cs="Times New Roman"/>
          <w:i/>
          <w:iCs/>
          <w:color w:val="000000"/>
          <w:lang w:val="is-IS"/>
        </w:rPr>
        <w:t xml:space="preserve">vitro </w:t>
      </w:r>
      <w:r w:rsidRPr="0039326E">
        <w:rPr>
          <w:rFonts w:ascii="Times New Roman" w:hAnsi="Times New Roman" w:cs="Times New Roman"/>
          <w:color w:val="000000"/>
          <w:lang w:val="is-IS"/>
        </w:rPr>
        <w:t>geta kyrningavaxtarþættir (granulocyte-colony</w:t>
      </w:r>
      <w:r w:rsidR="00C85E48"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stimulating factors) örvað vöxt mergfrumna (myeloid cells), þar á meðal illkynja frumna og svipaðra</w:t>
      </w:r>
      <w:r w:rsidR="00C85E48"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 xml:space="preserve">áhrifa kann að verða vart </w:t>
      </w:r>
      <w:r w:rsidRPr="0039326E">
        <w:rPr>
          <w:rFonts w:ascii="Times New Roman" w:hAnsi="Times New Roman" w:cs="Times New Roman"/>
          <w:i/>
          <w:iCs/>
          <w:color w:val="000000"/>
          <w:lang w:val="is-IS"/>
        </w:rPr>
        <w:t>in</w:t>
      </w:r>
      <w:r w:rsidR="00C85E48" w:rsidRPr="0039326E">
        <w:rPr>
          <w:rFonts w:ascii="Times New Roman" w:hAnsi="Times New Roman" w:cs="Times New Roman"/>
          <w:i/>
          <w:iCs/>
          <w:color w:val="000000"/>
          <w:lang w:val="is-IS"/>
        </w:rPr>
        <w:t> </w:t>
      </w:r>
      <w:r w:rsidRPr="0039326E">
        <w:rPr>
          <w:rFonts w:ascii="Times New Roman" w:hAnsi="Times New Roman" w:cs="Times New Roman"/>
          <w:i/>
          <w:iCs/>
          <w:color w:val="000000"/>
          <w:lang w:val="is-IS"/>
        </w:rPr>
        <w:t xml:space="preserve">vitro </w:t>
      </w:r>
      <w:r w:rsidRPr="0039326E">
        <w:rPr>
          <w:rFonts w:ascii="Times New Roman" w:hAnsi="Times New Roman" w:cs="Times New Roman"/>
          <w:color w:val="000000"/>
          <w:lang w:val="is-IS"/>
        </w:rPr>
        <w:t>hvað varðar sumar frumur aðrar en mergfrumur (non-myeloid).</w:t>
      </w:r>
    </w:p>
    <w:p w14:paraId="2F462287" w14:textId="77777777" w:rsidR="00276584" w:rsidRPr="0039326E" w:rsidRDefault="00276584" w:rsidP="00C43FE7">
      <w:pPr>
        <w:pStyle w:val="ListParagraph"/>
        <w:spacing w:after="0" w:line="240" w:lineRule="auto"/>
        <w:ind w:left="0"/>
        <w:rPr>
          <w:rFonts w:ascii="Times New Roman" w:hAnsi="Times New Roman" w:cs="Times New Roman"/>
          <w:color w:val="000000"/>
          <w:lang w:val="is-IS"/>
        </w:rPr>
      </w:pPr>
    </w:p>
    <w:p w14:paraId="276D3929" w14:textId="5568DB09" w:rsidR="00C85E48" w:rsidRPr="0039326E" w:rsidRDefault="00C85E48" w:rsidP="00C43FE7">
      <w:pPr>
        <w:pStyle w:val="ListParagraph"/>
        <w:spacing w:after="0" w:line="240" w:lineRule="auto"/>
        <w:ind w:left="0"/>
        <w:rPr>
          <w:rFonts w:ascii="Times New Roman" w:hAnsi="Times New Roman" w:cs="Times New Roman"/>
          <w:lang w:val="is-IS"/>
        </w:rPr>
      </w:pPr>
      <w:r w:rsidRPr="0039326E">
        <w:rPr>
          <w:rFonts w:ascii="Times New Roman" w:hAnsi="Times New Roman" w:cs="Times New Roman"/>
          <w:lang w:val="is-IS"/>
        </w:rPr>
        <w:t>Í tveimur slembuðum, tvíblindum, grunnrannsóknum hjá sjúklingum með áhættumikið brjóstakrabbamein á stigi II</w:t>
      </w:r>
      <w:r w:rsidR="000E0D5C">
        <w:rPr>
          <w:rFonts w:ascii="Times New Roman" w:hAnsi="Times New Roman" w:cs="Times New Roman"/>
          <w:lang w:val="is-IS"/>
        </w:rPr>
        <w:noBreakHyphen/>
      </w:r>
      <w:r w:rsidRPr="0039326E">
        <w:rPr>
          <w:rFonts w:ascii="Times New Roman" w:hAnsi="Times New Roman" w:cs="Times New Roman"/>
          <w:lang w:val="is-IS"/>
        </w:rPr>
        <w:t>IV, í mergbælandi krabbameinslyfjameðferð með doxorubicini og docetaxeli, dró einn skammtur af pegfilgrastimi, í hverjum meðferðarkafla, úr því hve lengi daufkyrningafæð varði og úr tíðni daufkyrningafæðar með hita, með svipuðum hætti og eftir daglega gjöf filgrastims (miðgildi: 11 dagar lyfjagjafar). Greint hefur verið frá því að þegar ekki er veitt meðferð með vaxtarþætti leiði fyrrnefnd lyfjameðferð til 4.</w:t>
      </w:r>
      <w:r w:rsidR="003F38EB">
        <w:rPr>
          <w:rFonts w:ascii="Times New Roman" w:hAnsi="Times New Roman" w:cs="Times New Roman"/>
          <w:lang w:val="is-IS"/>
        </w:rPr>
        <w:t> </w:t>
      </w:r>
      <w:r w:rsidRPr="0039326E">
        <w:rPr>
          <w:rFonts w:ascii="Times New Roman" w:hAnsi="Times New Roman" w:cs="Times New Roman"/>
          <w:lang w:val="is-IS"/>
        </w:rPr>
        <w:t>stigs daufkyrningafæðar sem vari að meðaltali 5 til 7 daga og til 30</w:t>
      </w:r>
      <w:r w:rsidR="000E0D5C">
        <w:rPr>
          <w:rFonts w:ascii="Times New Roman" w:hAnsi="Times New Roman" w:cs="Times New Roman"/>
          <w:lang w:val="is-IS"/>
        </w:rPr>
        <w:noBreakHyphen/>
      </w:r>
      <w:r w:rsidRPr="0039326E">
        <w:rPr>
          <w:rFonts w:ascii="Times New Roman" w:hAnsi="Times New Roman" w:cs="Times New Roman"/>
          <w:lang w:val="is-IS"/>
        </w:rPr>
        <w:t>40% tíðni daufkyrningafæðar með hita. Í einni rannsókn (n</w:t>
      </w:r>
      <w:r w:rsidR="000E0D5C">
        <w:rPr>
          <w:rFonts w:ascii="Times New Roman" w:hAnsi="Times New Roman" w:cs="Times New Roman"/>
          <w:lang w:val="is-IS"/>
        </w:rPr>
        <w:t> </w:t>
      </w:r>
      <w:r w:rsidRPr="0039326E">
        <w:rPr>
          <w:rFonts w:ascii="Times New Roman" w:hAnsi="Times New Roman" w:cs="Times New Roman"/>
          <w:lang w:val="is-IS"/>
        </w:rPr>
        <w:t>=</w:t>
      </w:r>
      <w:r w:rsidR="000E0D5C">
        <w:rPr>
          <w:rFonts w:ascii="Times New Roman" w:hAnsi="Times New Roman" w:cs="Times New Roman"/>
          <w:lang w:val="is-IS"/>
        </w:rPr>
        <w:t> </w:t>
      </w:r>
      <w:r w:rsidRPr="0039326E">
        <w:rPr>
          <w:rFonts w:ascii="Times New Roman" w:hAnsi="Times New Roman" w:cs="Times New Roman"/>
          <w:lang w:val="is-IS"/>
        </w:rPr>
        <w:t>157), þar sem notaður var fastur 6 mg skammtar af pegfilgrastimi, varði 4.</w:t>
      </w:r>
      <w:r w:rsidR="003F38EB">
        <w:rPr>
          <w:rFonts w:ascii="Times New Roman" w:hAnsi="Times New Roman" w:cs="Times New Roman"/>
          <w:lang w:val="is-IS"/>
        </w:rPr>
        <w:t> </w:t>
      </w:r>
      <w:r w:rsidRPr="0039326E">
        <w:rPr>
          <w:rFonts w:ascii="Times New Roman" w:hAnsi="Times New Roman" w:cs="Times New Roman"/>
          <w:lang w:val="is-IS"/>
        </w:rPr>
        <w:t xml:space="preserve">stigs daufkyrningafæð að meðaltali í </w:t>
      </w:r>
      <w:r w:rsidRPr="0039326E">
        <w:rPr>
          <w:rFonts w:ascii="Times New Roman" w:hAnsi="Times New Roman" w:cs="Times New Roman"/>
          <w:lang w:val="is-IS"/>
        </w:rPr>
        <w:lastRenderedPageBreak/>
        <w:t>1,8</w:t>
      </w:r>
      <w:r w:rsidR="000E0D5C">
        <w:rPr>
          <w:rFonts w:ascii="Times New Roman" w:hAnsi="Times New Roman" w:cs="Times New Roman"/>
          <w:lang w:val="is-IS"/>
        </w:rPr>
        <w:t> </w:t>
      </w:r>
      <w:r w:rsidRPr="0039326E">
        <w:rPr>
          <w:rFonts w:ascii="Times New Roman" w:hAnsi="Times New Roman" w:cs="Times New Roman"/>
          <w:lang w:val="is-IS"/>
        </w:rPr>
        <w:t xml:space="preserve">daga hjá hópnum sem fékk pegfilgrastim, samanborið við 1,6 daga hjá hópnum sem fékk filgrastim (mismunur 0,23 dagar, 95% CI </w:t>
      </w:r>
      <w:r w:rsidR="00415855">
        <w:rPr>
          <w:rFonts w:ascii="Times New Roman" w:hAnsi="Times New Roman" w:cs="Times New Roman"/>
          <w:lang w:val="is-IS"/>
        </w:rPr>
        <w:noBreakHyphen/>
      </w:r>
      <w:r w:rsidRPr="0039326E">
        <w:rPr>
          <w:rFonts w:ascii="Times New Roman" w:hAnsi="Times New Roman" w:cs="Times New Roman"/>
          <w:lang w:val="is-IS"/>
        </w:rPr>
        <w:t>0,15</w:t>
      </w:r>
      <w:r w:rsidR="00924282">
        <w:rPr>
          <w:rFonts w:ascii="Times New Roman" w:hAnsi="Times New Roman" w:cs="Times New Roman"/>
          <w:lang w:val="is-IS"/>
        </w:rPr>
        <w:t>;</w:t>
      </w:r>
      <w:r w:rsidRPr="0039326E">
        <w:rPr>
          <w:rFonts w:ascii="Times New Roman" w:hAnsi="Times New Roman" w:cs="Times New Roman"/>
          <w:lang w:val="is-IS"/>
        </w:rPr>
        <w:t xml:space="preserve"> 0,63). Í allri rannsókninni var tíðni daufkyrningafæðar með hita 13 % hjá hópnum sem fékk pegfilgrastim samanborið við 20% hjá hópnum sem fékk filgrastim (mismunur 7%, 95% CI </w:t>
      </w:r>
      <w:r w:rsidR="00415855">
        <w:rPr>
          <w:rFonts w:ascii="Times New Roman" w:hAnsi="Times New Roman" w:cs="Times New Roman"/>
          <w:lang w:val="is-IS"/>
        </w:rPr>
        <w:noBreakHyphen/>
      </w:r>
      <w:r w:rsidRPr="0039326E">
        <w:rPr>
          <w:rFonts w:ascii="Times New Roman" w:hAnsi="Times New Roman" w:cs="Times New Roman"/>
          <w:lang w:val="is-IS"/>
        </w:rPr>
        <w:t>19%, 5%). Í annarri rannsókn (n</w:t>
      </w:r>
      <w:r w:rsidR="00687647">
        <w:rPr>
          <w:rFonts w:ascii="Times New Roman" w:hAnsi="Times New Roman" w:cs="Times New Roman"/>
          <w:lang w:val="is-IS"/>
        </w:rPr>
        <w:t> </w:t>
      </w:r>
      <w:r w:rsidRPr="0039326E">
        <w:rPr>
          <w:rFonts w:ascii="Times New Roman" w:hAnsi="Times New Roman" w:cs="Times New Roman"/>
          <w:lang w:val="is-IS"/>
        </w:rPr>
        <w:t>= </w:t>
      </w:r>
      <w:r w:rsidR="00415855">
        <w:rPr>
          <w:rFonts w:ascii="Times New Roman" w:hAnsi="Times New Roman" w:cs="Times New Roman"/>
          <w:lang w:val="is-IS"/>
        </w:rPr>
        <w:noBreakHyphen/>
      </w:r>
      <w:r w:rsidRPr="0039326E">
        <w:rPr>
          <w:rFonts w:ascii="Times New Roman" w:hAnsi="Times New Roman" w:cs="Times New Roman"/>
          <w:lang w:val="is-IS"/>
        </w:rPr>
        <w:t>310), þar sem notaður var skammtur sem miðaðist við líkamsþyngd (100 μg/kg), varði 4.</w:t>
      </w:r>
      <w:r w:rsidR="00415855">
        <w:rPr>
          <w:rFonts w:ascii="Times New Roman" w:hAnsi="Times New Roman" w:cs="Times New Roman"/>
          <w:lang w:val="is-IS"/>
        </w:rPr>
        <w:t> </w:t>
      </w:r>
      <w:r w:rsidRPr="0039326E">
        <w:rPr>
          <w:rFonts w:ascii="Times New Roman" w:hAnsi="Times New Roman" w:cs="Times New Roman"/>
          <w:lang w:val="is-IS"/>
        </w:rPr>
        <w:t>stigs daufkyrningafæð að meðaltali í 1,7 daga hjá hópnum sem fékk pegfilgrastim, samanborið við 1,8</w:t>
      </w:r>
      <w:r w:rsidR="00415855">
        <w:rPr>
          <w:rFonts w:ascii="Times New Roman" w:hAnsi="Times New Roman" w:cs="Times New Roman"/>
          <w:lang w:val="is-IS"/>
        </w:rPr>
        <w:t> </w:t>
      </w:r>
      <w:r w:rsidRPr="0039326E">
        <w:rPr>
          <w:rFonts w:ascii="Times New Roman" w:hAnsi="Times New Roman" w:cs="Times New Roman"/>
          <w:lang w:val="is-IS"/>
        </w:rPr>
        <w:t xml:space="preserve">daga hjá hópnum sem fékk filgrastim (mismunur 0,03 dagar, 95% CI </w:t>
      </w:r>
      <w:r w:rsidR="00415855">
        <w:rPr>
          <w:rFonts w:ascii="Times New Roman" w:hAnsi="Times New Roman" w:cs="Times New Roman"/>
          <w:lang w:val="is-IS"/>
        </w:rPr>
        <w:noBreakHyphen/>
      </w:r>
      <w:r w:rsidRPr="0039326E">
        <w:rPr>
          <w:rFonts w:ascii="Times New Roman" w:hAnsi="Times New Roman" w:cs="Times New Roman"/>
          <w:lang w:val="is-IS"/>
        </w:rPr>
        <w:t>0,36</w:t>
      </w:r>
      <w:r w:rsidR="00924282">
        <w:rPr>
          <w:rFonts w:ascii="Times New Roman" w:hAnsi="Times New Roman" w:cs="Times New Roman"/>
          <w:lang w:val="is-IS"/>
        </w:rPr>
        <w:t>;</w:t>
      </w:r>
      <w:r w:rsidRPr="0039326E">
        <w:rPr>
          <w:rFonts w:ascii="Times New Roman" w:hAnsi="Times New Roman" w:cs="Times New Roman"/>
          <w:lang w:val="is-IS"/>
        </w:rPr>
        <w:t xml:space="preserve"> 0,30). Heildartíðni daufkyrningafæðar með hita var 9% hjá sjúklingum sem fengu pegfilgrastim og 18 % hjá sjúklingum sem fengu filgrastim (mismunur 9%, 95% CI </w:t>
      </w:r>
      <w:r w:rsidR="00415855">
        <w:rPr>
          <w:rFonts w:ascii="Times New Roman" w:hAnsi="Times New Roman" w:cs="Times New Roman"/>
          <w:lang w:val="is-IS"/>
        </w:rPr>
        <w:noBreakHyphen/>
      </w:r>
      <w:r w:rsidRPr="0039326E">
        <w:rPr>
          <w:rFonts w:ascii="Times New Roman" w:hAnsi="Times New Roman" w:cs="Times New Roman"/>
          <w:lang w:val="is-IS"/>
        </w:rPr>
        <w:t>16,8%</w:t>
      </w:r>
      <w:r w:rsidR="00924282">
        <w:rPr>
          <w:rFonts w:ascii="Times New Roman" w:hAnsi="Times New Roman" w:cs="Times New Roman"/>
          <w:lang w:val="is-IS"/>
        </w:rPr>
        <w:t xml:space="preserve">; </w:t>
      </w:r>
      <w:r w:rsidR="00415855">
        <w:rPr>
          <w:rFonts w:ascii="Times New Roman" w:hAnsi="Times New Roman" w:cs="Times New Roman"/>
          <w:sz w:val="20"/>
          <w:lang w:val="is-IS"/>
        </w:rPr>
        <w:noBreakHyphen/>
      </w:r>
      <w:r w:rsidRPr="0039326E">
        <w:rPr>
          <w:rFonts w:ascii="Times New Roman" w:hAnsi="Times New Roman" w:cs="Times New Roman"/>
          <w:lang w:val="is-IS"/>
        </w:rPr>
        <w:t>1,1%).</w:t>
      </w:r>
    </w:p>
    <w:p w14:paraId="276D392A" w14:textId="77777777" w:rsidR="00A956CA" w:rsidRPr="0039326E" w:rsidRDefault="00A956CA" w:rsidP="00C43FE7">
      <w:pPr>
        <w:pStyle w:val="ListParagraph"/>
        <w:spacing w:after="0" w:line="240" w:lineRule="auto"/>
        <w:ind w:left="0"/>
        <w:rPr>
          <w:rFonts w:ascii="Times New Roman" w:hAnsi="Times New Roman" w:cs="Times New Roman"/>
          <w:color w:val="000000"/>
          <w:lang w:val="is-IS"/>
        </w:rPr>
      </w:pPr>
    </w:p>
    <w:p w14:paraId="37CD0EAB" w14:textId="1C4B7D8E" w:rsidR="00276584" w:rsidRDefault="00276584" w:rsidP="00C43FE7">
      <w:pPr>
        <w:pStyle w:val="ListParagraph"/>
        <w:spacing w:after="0" w:line="240" w:lineRule="auto"/>
        <w:ind w:left="0"/>
        <w:rPr>
          <w:rFonts w:ascii="Times New Roman" w:hAnsi="Times New Roman" w:cs="Times New Roman"/>
          <w:lang w:val="is-IS"/>
        </w:rPr>
      </w:pPr>
      <w:r w:rsidRPr="00C43FE7">
        <w:rPr>
          <w:rFonts w:ascii="Times New Roman" w:hAnsi="Times New Roman" w:cs="Times New Roman"/>
          <w:lang w:val="is-IS"/>
        </w:rPr>
        <w:t>Í tvíblindri samanburðarrannsókn með lyfleysu, hjá sjúklingum með brjóstakrabbamein, var lagt mat á áhrif pegfilgrastims á tíðni daufkyrningafæðar með hita, í kjölfar krabbameinslyfjameðferðar sem hefur í för með sér 10</w:t>
      </w:r>
      <w:r w:rsidR="000E0D5C" w:rsidRPr="00C43FE7">
        <w:rPr>
          <w:rFonts w:ascii="Times New Roman" w:hAnsi="Times New Roman" w:cs="Times New Roman"/>
          <w:lang w:val="is-IS"/>
        </w:rPr>
        <w:noBreakHyphen/>
      </w:r>
      <w:r w:rsidRPr="00C43FE7">
        <w:rPr>
          <w:rFonts w:ascii="Times New Roman" w:hAnsi="Times New Roman" w:cs="Times New Roman"/>
          <w:lang w:val="is-IS"/>
        </w:rPr>
        <w:t>20% tíðni daufkyrningafæðar með hita (docetaxel 100</w:t>
      </w:r>
      <w:r w:rsidR="000E0D5C" w:rsidRPr="00C43FE7">
        <w:rPr>
          <w:rFonts w:ascii="Times New Roman" w:hAnsi="Times New Roman" w:cs="Times New Roman"/>
          <w:lang w:val="is-IS"/>
        </w:rPr>
        <w:t> </w:t>
      </w:r>
      <w:r w:rsidRPr="00C43FE7">
        <w:rPr>
          <w:rFonts w:ascii="Times New Roman" w:hAnsi="Times New Roman" w:cs="Times New Roman"/>
          <w:lang w:val="is-IS"/>
        </w:rPr>
        <w:t>mg/m² á 3</w:t>
      </w:r>
      <w:r w:rsidR="000E0D5C" w:rsidRPr="00C43FE7">
        <w:rPr>
          <w:rFonts w:ascii="Times New Roman" w:hAnsi="Times New Roman" w:cs="Times New Roman"/>
          <w:lang w:val="is-IS"/>
        </w:rPr>
        <w:t> </w:t>
      </w:r>
      <w:r w:rsidRPr="00C43FE7">
        <w:rPr>
          <w:rFonts w:ascii="Times New Roman" w:hAnsi="Times New Roman" w:cs="Times New Roman"/>
          <w:lang w:val="is-IS"/>
        </w:rPr>
        <w:t>vikna fresti í 4</w:t>
      </w:r>
      <w:r w:rsidR="000E0D5C" w:rsidRPr="00C43FE7">
        <w:rPr>
          <w:rFonts w:ascii="Times New Roman" w:hAnsi="Times New Roman" w:cs="Times New Roman"/>
          <w:lang w:val="is-IS"/>
        </w:rPr>
        <w:t> </w:t>
      </w:r>
      <w:r w:rsidRPr="00C43FE7">
        <w:rPr>
          <w:rFonts w:ascii="Times New Roman" w:hAnsi="Times New Roman" w:cs="Times New Roman"/>
          <w:lang w:val="is-IS"/>
        </w:rPr>
        <w:t>meðferðarköflum). Níu hundruð tuttugu og átta sjúklingum var með slembivali skipt í hópa sem fengu stakan skammt af annaðhvort pegfilgrastimi eða lyfleysu um 24</w:t>
      </w:r>
      <w:r w:rsidR="000E0D5C" w:rsidRPr="00C43FE7">
        <w:rPr>
          <w:rFonts w:ascii="Times New Roman" w:hAnsi="Times New Roman" w:cs="Times New Roman"/>
          <w:lang w:val="is-IS"/>
        </w:rPr>
        <w:t> </w:t>
      </w:r>
      <w:r w:rsidRPr="00C43FE7">
        <w:rPr>
          <w:rFonts w:ascii="Times New Roman" w:hAnsi="Times New Roman" w:cs="Times New Roman"/>
          <w:lang w:val="is-IS"/>
        </w:rPr>
        <w:t>klst. (á degi</w:t>
      </w:r>
      <w:r w:rsidR="000E0D5C" w:rsidRPr="00C43FE7">
        <w:rPr>
          <w:rFonts w:ascii="Times New Roman" w:hAnsi="Times New Roman" w:cs="Times New Roman"/>
          <w:lang w:val="is-IS"/>
        </w:rPr>
        <w:t> </w:t>
      </w:r>
      <w:r w:rsidRPr="00C43FE7">
        <w:rPr>
          <w:rFonts w:ascii="Times New Roman" w:hAnsi="Times New Roman" w:cs="Times New Roman"/>
          <w:lang w:val="is-IS"/>
        </w:rPr>
        <w:t>2) eftir krabbameinslyfjameðferð í hverjum meðferðarkafla. Tíðni daufkyrningafæðar með hita var minni hjá sjúklingum sem með slembivali fengu pegfilgrastim, en hjá þeim sem fengu lyfleysu (1% samanborið við 17%, p</w:t>
      </w:r>
      <w:r w:rsidR="000E0D5C" w:rsidRPr="00C43FE7">
        <w:rPr>
          <w:rFonts w:ascii="Times New Roman" w:hAnsi="Times New Roman" w:cs="Times New Roman"/>
          <w:lang w:val="is-IS"/>
        </w:rPr>
        <w:t> </w:t>
      </w:r>
      <w:r w:rsidRPr="00C43FE7">
        <w:rPr>
          <w:rFonts w:ascii="Times New Roman" w:hAnsi="Times New Roman" w:cs="Times New Roman"/>
          <w:lang w:val="is-IS"/>
        </w:rPr>
        <w:t>&lt;</w:t>
      </w:r>
      <w:r w:rsidR="000E0D5C" w:rsidRPr="00C43FE7">
        <w:rPr>
          <w:rFonts w:ascii="Times New Roman" w:hAnsi="Times New Roman" w:cs="Times New Roman"/>
          <w:lang w:val="is-IS"/>
        </w:rPr>
        <w:t> </w:t>
      </w:r>
      <w:r w:rsidRPr="00C43FE7">
        <w:rPr>
          <w:rFonts w:ascii="Times New Roman" w:hAnsi="Times New Roman" w:cs="Times New Roman"/>
          <w:lang w:val="is-IS"/>
        </w:rPr>
        <w:t>0,001). Tíðni innlagnar á sjúkrahús og notkun sýklalyfja í bláæð í tengslum við klíníska greiningu á daufkyrningafæð með hita, var minni hjá hópnum sem fékk pegfilgrastim en hjá hópnum sem fékk lyfleysu (1% samanborið við 14%, p</w:t>
      </w:r>
      <w:r w:rsidR="000E0D5C" w:rsidRPr="00C43FE7">
        <w:rPr>
          <w:rFonts w:ascii="Times New Roman" w:hAnsi="Times New Roman" w:cs="Times New Roman"/>
          <w:lang w:val="is-IS"/>
        </w:rPr>
        <w:t> </w:t>
      </w:r>
      <w:r w:rsidRPr="00C43FE7">
        <w:rPr>
          <w:rFonts w:ascii="Times New Roman" w:hAnsi="Times New Roman" w:cs="Times New Roman"/>
          <w:lang w:val="is-IS"/>
        </w:rPr>
        <w:t>&lt;</w:t>
      </w:r>
      <w:r w:rsidR="000E0D5C" w:rsidRPr="00C43FE7">
        <w:rPr>
          <w:rFonts w:ascii="Times New Roman" w:hAnsi="Times New Roman" w:cs="Times New Roman"/>
          <w:lang w:val="is-IS"/>
        </w:rPr>
        <w:t> </w:t>
      </w:r>
      <w:r w:rsidRPr="00C43FE7">
        <w:rPr>
          <w:rFonts w:ascii="Times New Roman" w:hAnsi="Times New Roman" w:cs="Times New Roman"/>
          <w:lang w:val="is-IS"/>
        </w:rPr>
        <w:t>0,001; og 2% samanborið við 10%, p</w:t>
      </w:r>
      <w:r w:rsidR="000E0D5C" w:rsidRPr="00C43FE7">
        <w:rPr>
          <w:rFonts w:ascii="Times New Roman" w:hAnsi="Times New Roman" w:cs="Times New Roman"/>
          <w:lang w:val="is-IS"/>
        </w:rPr>
        <w:t> </w:t>
      </w:r>
      <w:r w:rsidRPr="00C43FE7">
        <w:rPr>
          <w:rFonts w:ascii="Times New Roman" w:hAnsi="Times New Roman" w:cs="Times New Roman"/>
          <w:lang w:val="is-IS"/>
        </w:rPr>
        <w:t>&lt;</w:t>
      </w:r>
      <w:r w:rsidR="000E0D5C" w:rsidRPr="00C43FE7">
        <w:rPr>
          <w:rFonts w:ascii="Times New Roman" w:hAnsi="Times New Roman" w:cs="Times New Roman"/>
          <w:lang w:val="is-IS"/>
        </w:rPr>
        <w:t> </w:t>
      </w:r>
      <w:r w:rsidRPr="00C43FE7">
        <w:rPr>
          <w:rFonts w:ascii="Times New Roman" w:hAnsi="Times New Roman" w:cs="Times New Roman"/>
          <w:lang w:val="is-IS"/>
        </w:rPr>
        <w:t>0,001).</w:t>
      </w:r>
    </w:p>
    <w:p w14:paraId="2BA2442E" w14:textId="77777777" w:rsidR="00276584" w:rsidRPr="0039326E" w:rsidRDefault="00276584" w:rsidP="00C43FE7">
      <w:pPr>
        <w:pStyle w:val="ListParagraph"/>
        <w:spacing w:after="0" w:line="240" w:lineRule="auto"/>
        <w:ind w:left="0"/>
        <w:rPr>
          <w:rFonts w:ascii="Times New Roman" w:hAnsi="Times New Roman" w:cs="Times New Roman"/>
          <w:lang w:val="is-IS"/>
        </w:rPr>
      </w:pPr>
    </w:p>
    <w:p w14:paraId="276D392C" w14:textId="171C7DC4" w:rsidR="00A956CA" w:rsidRPr="0039326E" w:rsidRDefault="00C85E48" w:rsidP="00C43FE7">
      <w:pPr>
        <w:pStyle w:val="ListParagraph"/>
        <w:spacing w:after="0" w:line="240" w:lineRule="auto"/>
        <w:ind w:left="0"/>
        <w:rPr>
          <w:rFonts w:ascii="Times New Roman" w:eastAsia="Times New Roman" w:hAnsi="Times New Roman" w:cs="Times New Roman"/>
          <w:lang w:val="is-IS"/>
        </w:rPr>
      </w:pPr>
      <w:r w:rsidRPr="0039326E">
        <w:rPr>
          <w:rFonts w:ascii="Times New Roman" w:eastAsia="Times New Roman" w:hAnsi="Times New Roman" w:cs="Times New Roman"/>
          <w:lang w:val="is-IS"/>
        </w:rPr>
        <w:t>Í lítilli (n</w:t>
      </w:r>
      <w:r w:rsidRPr="0039326E">
        <w:rPr>
          <w:rFonts w:ascii="Times New Roman" w:hAnsi="Times New Roman" w:cs="Times New Roman"/>
          <w:lang w:val="is-IS"/>
        </w:rPr>
        <w:t> </w:t>
      </w:r>
      <w:r w:rsidRPr="0039326E">
        <w:rPr>
          <w:rFonts w:ascii="Times New Roman" w:eastAsia="Times New Roman" w:hAnsi="Times New Roman" w:cs="Times New Roman"/>
          <w:lang w:val="is-IS"/>
        </w:rPr>
        <w:t>= 83), II</w:t>
      </w:r>
      <w:r w:rsidR="00153B30">
        <w:rPr>
          <w:rFonts w:ascii="Times New Roman" w:eastAsia="Times New Roman" w:hAnsi="Times New Roman" w:cs="Times New Roman"/>
          <w:lang w:val="is-IS"/>
        </w:rPr>
        <w:t> </w:t>
      </w:r>
      <w:r w:rsidRPr="0039326E">
        <w:rPr>
          <w:rFonts w:ascii="Times New Roman" w:eastAsia="Times New Roman" w:hAnsi="Times New Roman" w:cs="Times New Roman"/>
          <w:lang w:val="is-IS"/>
        </w:rPr>
        <w:t>stigs, slembaðri, tvíblindri rannsókn hjá sjúklingum í krabbameinslyfjameðferð við nýgreindu (</w:t>
      </w:r>
      <w:r w:rsidRPr="0039326E">
        <w:rPr>
          <w:rFonts w:ascii="Times New Roman" w:eastAsia="Times New Roman" w:hAnsi="Times New Roman" w:cs="Times New Roman"/>
          <w:i/>
          <w:iCs/>
          <w:lang w:val="is-IS"/>
        </w:rPr>
        <w:t>de novo</w:t>
      </w:r>
      <w:r w:rsidRPr="0039326E">
        <w:rPr>
          <w:rFonts w:ascii="Times New Roman" w:eastAsia="Times New Roman" w:hAnsi="Times New Roman" w:cs="Times New Roman"/>
          <w:lang w:val="is-IS"/>
        </w:rPr>
        <w:t>) bráðu kyrningahvítblæði var pegfilgrastim (stakur 6 mg skammtur) borið saman við filgrastim sem gefið var í upphafi krabbameinslyfjameðferðarinnar. Miðgildi tíma að bata hvað varðar alvarlega daufkyrningafæð var metið vera 22 dagar í báðum meðferðarhópunum. Áhrif til lengri tíma litið voru ekki rannsökuð (sjá kafla 4.4).</w:t>
      </w:r>
    </w:p>
    <w:p w14:paraId="276D392D" w14:textId="77777777" w:rsidR="00C85E48" w:rsidRPr="0039326E" w:rsidRDefault="00C85E48" w:rsidP="00C43FE7">
      <w:pPr>
        <w:pStyle w:val="ListParagraph"/>
        <w:spacing w:after="0" w:line="240" w:lineRule="auto"/>
        <w:ind w:left="0"/>
        <w:rPr>
          <w:rFonts w:ascii="Times New Roman" w:eastAsia="Times New Roman" w:hAnsi="Times New Roman" w:cs="Times New Roman"/>
          <w:lang w:val="is-IS"/>
        </w:rPr>
      </w:pPr>
    </w:p>
    <w:p w14:paraId="276D392E" w14:textId="11D0CCEB" w:rsidR="00A956CA" w:rsidRPr="0039326E" w:rsidRDefault="00C85E48" w:rsidP="00C43FE7">
      <w:pPr>
        <w:pStyle w:val="ListParagraph"/>
        <w:spacing w:after="0" w:line="240" w:lineRule="auto"/>
        <w:ind w:left="0"/>
        <w:rPr>
          <w:rFonts w:ascii="Times New Roman" w:hAnsi="Times New Roman" w:cs="Times New Roman"/>
          <w:color w:val="000000"/>
          <w:lang w:val="is-IS"/>
        </w:rPr>
      </w:pPr>
      <w:r w:rsidRPr="0039326E">
        <w:rPr>
          <w:rFonts w:ascii="Times New Roman" w:hAnsi="Times New Roman" w:cs="Times New Roman"/>
          <w:color w:val="000000"/>
          <w:lang w:val="is-IS"/>
        </w:rPr>
        <w:t>Í II. stigs (n = 37), fjölsetra, slembaðri, opinni rannsókn hjá börnum með sarkmein sem fengu 100 μg/kg pegfilgrastim í kjölfar fyrstu meðferðarlotu með krabbameinslyfjunum vincristini, doxorubicini og cyclophosphamidi (VAdriaC/IE) var greint frá að alvarleg daufkyrningafæð (daufkyrningar &lt; 0,5 x 10</w:t>
      </w:r>
      <w:r w:rsidRPr="0039326E">
        <w:rPr>
          <w:rFonts w:ascii="Times New Roman" w:hAnsi="Times New Roman" w:cs="Times New Roman"/>
          <w:color w:val="000000"/>
          <w:vertAlign w:val="superscript"/>
          <w:lang w:val="is-IS"/>
        </w:rPr>
        <w:t>9</w:t>
      </w:r>
      <w:r w:rsidR="00303D67" w:rsidRPr="00303D67">
        <w:rPr>
          <w:rFonts w:ascii="Times New Roman" w:hAnsi="Times New Roman" w:cs="Times New Roman"/>
          <w:color w:val="000000"/>
          <w:lang w:val="is-IS"/>
        </w:rPr>
        <w:t>/L</w:t>
      </w:r>
      <w:r w:rsidRPr="0039326E">
        <w:rPr>
          <w:rFonts w:ascii="Times New Roman" w:hAnsi="Times New Roman" w:cs="Times New Roman"/>
          <w:color w:val="000000"/>
          <w:lang w:val="is-IS"/>
        </w:rPr>
        <w:t>) stóð lengur yfir hjá ungum börnum á aldrinum 0</w:t>
      </w:r>
      <w:r w:rsidR="002D7767">
        <w:rPr>
          <w:rFonts w:ascii="Times New Roman" w:hAnsi="Times New Roman" w:cs="Times New Roman"/>
          <w:color w:val="000000"/>
          <w:lang w:val="is-IS"/>
        </w:rPr>
        <w:noBreakHyphen/>
      </w:r>
      <w:r w:rsidRPr="0039326E">
        <w:rPr>
          <w:rFonts w:ascii="Times New Roman" w:hAnsi="Times New Roman" w:cs="Times New Roman"/>
          <w:color w:val="000000"/>
          <w:lang w:val="is-IS"/>
        </w:rPr>
        <w:t>5 ára (8,9 dagar) samanborið við eldri börn á aldrinum 6</w:t>
      </w:r>
      <w:r w:rsidR="00153B30">
        <w:rPr>
          <w:rFonts w:ascii="Times New Roman" w:hAnsi="Times New Roman" w:cs="Times New Roman"/>
          <w:color w:val="000000"/>
          <w:lang w:val="is-IS"/>
        </w:rPr>
        <w:noBreakHyphen/>
      </w:r>
      <w:r w:rsidRPr="0039326E">
        <w:rPr>
          <w:rFonts w:ascii="Times New Roman" w:hAnsi="Times New Roman" w:cs="Times New Roman"/>
          <w:color w:val="000000"/>
          <w:lang w:val="is-IS"/>
        </w:rPr>
        <w:t>11 ára (6 dagar) og 12</w:t>
      </w:r>
      <w:r w:rsidR="00153B30">
        <w:rPr>
          <w:rFonts w:ascii="Times New Roman" w:hAnsi="Times New Roman" w:cs="Times New Roman"/>
          <w:color w:val="000000"/>
          <w:lang w:val="is-IS"/>
        </w:rPr>
        <w:noBreakHyphen/>
      </w:r>
      <w:r w:rsidRPr="0039326E">
        <w:rPr>
          <w:rFonts w:ascii="Times New Roman" w:hAnsi="Times New Roman" w:cs="Times New Roman"/>
          <w:color w:val="000000"/>
          <w:lang w:val="is-IS"/>
        </w:rPr>
        <w:t>21 </w:t>
      </w:r>
      <w:r w:rsidR="00831BD1" w:rsidRPr="0039326E">
        <w:rPr>
          <w:rFonts w:ascii="Times New Roman" w:hAnsi="Times New Roman" w:cs="Times New Roman"/>
          <w:color w:val="000000"/>
          <w:lang w:val="is-IS"/>
        </w:rPr>
        <w:t>árs (3,7 </w:t>
      </w:r>
      <w:r w:rsidRPr="0039326E">
        <w:rPr>
          <w:rFonts w:ascii="Times New Roman" w:hAnsi="Times New Roman" w:cs="Times New Roman"/>
          <w:color w:val="000000"/>
          <w:lang w:val="is-IS"/>
        </w:rPr>
        <w:t>dagar) og fullorðna. Auk</w:t>
      </w:r>
      <w:r w:rsidR="00831BD1"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 xml:space="preserve">þess var greint frá hærri tíðni daufkyrningafæðar með hita </w:t>
      </w:r>
      <w:r w:rsidR="00831BD1" w:rsidRPr="0039326E">
        <w:rPr>
          <w:rFonts w:ascii="Times New Roman" w:hAnsi="Times New Roman" w:cs="Times New Roman"/>
          <w:color w:val="000000"/>
          <w:lang w:val="is-IS"/>
        </w:rPr>
        <w:t>hjá ungum börnum á aldrinum 0</w:t>
      </w:r>
      <w:r w:rsidR="00153B30">
        <w:rPr>
          <w:rFonts w:ascii="Times New Roman" w:hAnsi="Times New Roman" w:cs="Times New Roman"/>
          <w:color w:val="000000"/>
          <w:lang w:val="is-IS"/>
        </w:rPr>
        <w:noBreakHyphen/>
      </w:r>
      <w:r w:rsidR="00831BD1" w:rsidRPr="0039326E">
        <w:rPr>
          <w:rFonts w:ascii="Times New Roman" w:hAnsi="Times New Roman" w:cs="Times New Roman"/>
          <w:color w:val="000000"/>
          <w:lang w:val="is-IS"/>
        </w:rPr>
        <w:t>5 </w:t>
      </w:r>
      <w:r w:rsidRPr="0039326E">
        <w:rPr>
          <w:rFonts w:ascii="Times New Roman" w:hAnsi="Times New Roman" w:cs="Times New Roman"/>
          <w:color w:val="000000"/>
          <w:lang w:val="is-IS"/>
        </w:rPr>
        <w:t>ára</w:t>
      </w:r>
      <w:r w:rsidR="00831BD1"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(75%) samanborið</w:t>
      </w:r>
      <w:r w:rsidR="00831BD1" w:rsidRPr="0039326E">
        <w:rPr>
          <w:rFonts w:ascii="Times New Roman" w:hAnsi="Times New Roman" w:cs="Times New Roman"/>
          <w:color w:val="000000"/>
          <w:lang w:val="is-IS"/>
        </w:rPr>
        <w:t xml:space="preserve"> við eldri börn á aldrinum 6</w:t>
      </w:r>
      <w:r w:rsidR="00153B30">
        <w:rPr>
          <w:rFonts w:ascii="Times New Roman" w:hAnsi="Times New Roman" w:cs="Times New Roman"/>
          <w:color w:val="000000"/>
          <w:lang w:val="is-IS"/>
        </w:rPr>
        <w:noBreakHyphen/>
      </w:r>
      <w:r w:rsidR="00831BD1" w:rsidRPr="0039326E">
        <w:rPr>
          <w:rFonts w:ascii="Times New Roman" w:hAnsi="Times New Roman" w:cs="Times New Roman"/>
          <w:color w:val="000000"/>
          <w:lang w:val="is-IS"/>
        </w:rPr>
        <w:t>11 </w:t>
      </w:r>
      <w:r w:rsidRPr="0039326E">
        <w:rPr>
          <w:rFonts w:ascii="Times New Roman" w:hAnsi="Times New Roman" w:cs="Times New Roman"/>
          <w:color w:val="000000"/>
          <w:lang w:val="is-IS"/>
        </w:rPr>
        <w:t>ára (70</w:t>
      </w:r>
      <w:r w:rsidR="00831BD1" w:rsidRPr="0039326E">
        <w:rPr>
          <w:rFonts w:ascii="Times New Roman" w:hAnsi="Times New Roman" w:cs="Times New Roman"/>
          <w:color w:val="000000"/>
          <w:lang w:val="is-IS"/>
        </w:rPr>
        <w:t>%) og 12</w:t>
      </w:r>
      <w:r w:rsidR="00153B30">
        <w:rPr>
          <w:rFonts w:ascii="Times New Roman" w:hAnsi="Times New Roman" w:cs="Times New Roman"/>
          <w:color w:val="000000"/>
          <w:lang w:val="is-IS"/>
        </w:rPr>
        <w:noBreakHyphen/>
      </w:r>
      <w:r w:rsidR="00831BD1" w:rsidRPr="0039326E">
        <w:rPr>
          <w:rFonts w:ascii="Times New Roman" w:hAnsi="Times New Roman" w:cs="Times New Roman"/>
          <w:color w:val="000000"/>
          <w:lang w:val="is-IS"/>
        </w:rPr>
        <w:t>21 </w:t>
      </w:r>
      <w:r w:rsidRPr="0039326E">
        <w:rPr>
          <w:rFonts w:ascii="Times New Roman" w:hAnsi="Times New Roman" w:cs="Times New Roman"/>
          <w:color w:val="000000"/>
          <w:lang w:val="is-IS"/>
        </w:rPr>
        <w:t>árs (33%) og fullorðna (sjá kafla</w:t>
      </w:r>
      <w:r w:rsidR="00831BD1" w:rsidRPr="0039326E">
        <w:rPr>
          <w:rFonts w:ascii="Times New Roman" w:hAnsi="Times New Roman" w:cs="Times New Roman"/>
          <w:color w:val="000000"/>
          <w:lang w:val="is-IS"/>
        </w:rPr>
        <w:t> </w:t>
      </w:r>
      <w:r w:rsidRPr="0039326E">
        <w:rPr>
          <w:rFonts w:ascii="Times New Roman" w:hAnsi="Times New Roman" w:cs="Times New Roman"/>
          <w:color w:val="000000"/>
          <w:lang w:val="is-IS"/>
        </w:rPr>
        <w:t>4.8 og 5.2).</w:t>
      </w:r>
    </w:p>
    <w:p w14:paraId="276D392F" w14:textId="77777777" w:rsidR="00A956CA" w:rsidRPr="0039326E" w:rsidRDefault="00A956CA" w:rsidP="00C43FE7">
      <w:pPr>
        <w:pStyle w:val="ListParagraph"/>
        <w:spacing w:after="0" w:line="240" w:lineRule="auto"/>
        <w:ind w:left="0"/>
        <w:contextualSpacing w:val="0"/>
        <w:rPr>
          <w:rFonts w:ascii="Times New Roman" w:hAnsi="Times New Roman" w:cs="Times New Roman"/>
          <w:lang w:val="is-IS"/>
        </w:rPr>
      </w:pPr>
    </w:p>
    <w:p w14:paraId="276D3930" w14:textId="298FC682" w:rsidR="00A956CA" w:rsidRPr="0039326E" w:rsidRDefault="0039326E" w:rsidP="00C43FE7">
      <w:pPr>
        <w:spacing w:after="0" w:line="240" w:lineRule="auto"/>
        <w:ind w:left="567" w:hanging="567"/>
        <w:rPr>
          <w:rFonts w:ascii="Times New Roman" w:hAnsi="Times New Roman" w:cs="Times New Roman"/>
          <w:b/>
          <w:bCs/>
          <w:color w:val="000000"/>
          <w:lang w:val="is-IS"/>
        </w:rPr>
      </w:pPr>
      <w:r>
        <w:rPr>
          <w:rFonts w:ascii="Times New Roman" w:hAnsi="Times New Roman" w:cs="Times New Roman"/>
          <w:b/>
          <w:bCs/>
          <w:color w:val="000000"/>
          <w:lang w:val="is-IS"/>
        </w:rPr>
        <w:t>5.2</w:t>
      </w:r>
      <w:r>
        <w:rPr>
          <w:rFonts w:ascii="Times New Roman" w:hAnsi="Times New Roman" w:cs="Times New Roman"/>
          <w:b/>
          <w:bCs/>
          <w:color w:val="000000"/>
          <w:lang w:val="is-IS"/>
        </w:rPr>
        <w:tab/>
      </w:r>
      <w:r w:rsidR="00DB6700" w:rsidRPr="00DB6700">
        <w:rPr>
          <w:rFonts w:ascii="Times New Roman" w:hAnsi="Times New Roman" w:cs="Times New Roman"/>
          <w:b/>
          <w:bCs/>
          <w:color w:val="000000"/>
          <w:lang w:val="is-IS"/>
        </w:rPr>
        <w:t>Lyfjahvörf</w:t>
      </w:r>
    </w:p>
    <w:p w14:paraId="276D3931" w14:textId="77777777" w:rsidR="00A956CA" w:rsidRPr="0039326E" w:rsidRDefault="00A956CA" w:rsidP="00C43FE7">
      <w:pPr>
        <w:spacing w:after="0" w:line="240" w:lineRule="auto"/>
        <w:rPr>
          <w:rFonts w:ascii="Times New Roman" w:hAnsi="Times New Roman" w:cs="Times New Roman"/>
          <w:b/>
          <w:bCs/>
          <w:color w:val="000000"/>
          <w:lang w:val="is-IS"/>
        </w:rPr>
      </w:pPr>
    </w:p>
    <w:p w14:paraId="276D3932" w14:textId="0BBF2D7D" w:rsidR="00A956CA" w:rsidRPr="0039326E" w:rsidRDefault="001A39AF" w:rsidP="00C43FE7">
      <w:pPr>
        <w:autoSpaceDE w:val="0"/>
        <w:autoSpaceDN w:val="0"/>
        <w:adjustRightInd w:val="0"/>
        <w:spacing w:after="0" w:line="240" w:lineRule="auto"/>
        <w:rPr>
          <w:rFonts w:ascii="Times New Roman" w:hAnsi="Times New Roman" w:cs="Times New Roman"/>
          <w:lang w:val="is-IS"/>
        </w:rPr>
      </w:pPr>
      <w:r w:rsidRPr="0039326E">
        <w:rPr>
          <w:rFonts w:ascii="Times New Roman" w:hAnsi="Times New Roman" w:cs="Times New Roman"/>
          <w:lang w:val="is-IS"/>
        </w:rPr>
        <w:t>Eftir gjöf staks skammts af pegfilgrastimi undir húð næst hámarksþéttni pegfilgrastims í sermi eftir 16</w:t>
      </w:r>
      <w:r w:rsidR="00432521">
        <w:rPr>
          <w:rFonts w:ascii="Times New Roman" w:hAnsi="Times New Roman" w:cs="Times New Roman"/>
          <w:lang w:val="is-IS"/>
        </w:rPr>
        <w:t> </w:t>
      </w:r>
      <w:r w:rsidRPr="0039326E">
        <w:rPr>
          <w:rFonts w:ascii="Times New Roman" w:hAnsi="Times New Roman" w:cs="Times New Roman"/>
          <w:lang w:val="is-IS"/>
        </w:rPr>
        <w:t>til 120 klst. og þéttni pegfilgrastims í sermi helst þann tíma sem daufkyrningafæð (neutropenia) varir í kjölfar mergbælandi krabbameinslyfjameðferðar. Brotthvarf pegfilgrastims er ólínulegt með tilliti til skammts; sermisúthreinsun pegfilgrastims minnkar með stækkandi skammti. Brotthvarf pegfilgrastims virðist einkum eiga sér stað með úthreinsun sem verður fyrir milligöngu daufkyrninga og mettast við stóra skammta. Úthreinsunin lýtur þannig eigin stjórn (self-regulating) og í samræmi við það fellur sermisþéttni pegfilgrastims hratt þegar gildi daufkyrninga verða eðlileg (neutrophil recovery) (sjá mynd 1).</w:t>
      </w:r>
    </w:p>
    <w:p w14:paraId="276D3933" w14:textId="77777777" w:rsidR="00A956CA" w:rsidRPr="0039326E" w:rsidRDefault="00A956CA" w:rsidP="00C43FE7">
      <w:pPr>
        <w:pStyle w:val="ListParagraph"/>
        <w:spacing w:after="0" w:line="240" w:lineRule="auto"/>
        <w:ind w:left="0"/>
        <w:contextualSpacing w:val="0"/>
        <w:rPr>
          <w:rFonts w:ascii="Times New Roman" w:hAnsi="Times New Roman" w:cs="Times New Roman"/>
          <w:color w:val="000000"/>
          <w:lang w:val="is-IS"/>
        </w:rPr>
      </w:pPr>
    </w:p>
    <w:p w14:paraId="13D3901B" w14:textId="77777777" w:rsidR="0029361A" w:rsidRDefault="0029361A" w:rsidP="00C43FE7">
      <w:pPr>
        <w:pStyle w:val="ListParagraph"/>
        <w:spacing w:after="0" w:line="240" w:lineRule="auto"/>
        <w:ind w:left="0"/>
        <w:rPr>
          <w:rFonts w:ascii="Times New Roman" w:hAnsi="Times New Roman" w:cs="Times New Roman"/>
          <w:b/>
          <w:bCs/>
          <w:color w:val="000000"/>
          <w:lang w:val="is-IS"/>
        </w:rPr>
      </w:pPr>
    </w:p>
    <w:p w14:paraId="1ED6767D" w14:textId="77777777" w:rsidR="0029361A" w:rsidRDefault="0029361A" w:rsidP="00C43FE7">
      <w:pPr>
        <w:pStyle w:val="ListParagraph"/>
        <w:spacing w:after="0" w:line="240" w:lineRule="auto"/>
        <w:ind w:left="0"/>
        <w:rPr>
          <w:rFonts w:ascii="Times New Roman" w:hAnsi="Times New Roman" w:cs="Times New Roman"/>
          <w:b/>
          <w:bCs/>
          <w:color w:val="000000"/>
          <w:lang w:val="is-IS"/>
        </w:rPr>
      </w:pPr>
    </w:p>
    <w:p w14:paraId="35CA6E00" w14:textId="77777777" w:rsidR="0029361A" w:rsidRDefault="0029361A" w:rsidP="00C43FE7">
      <w:pPr>
        <w:pStyle w:val="ListParagraph"/>
        <w:spacing w:after="0" w:line="240" w:lineRule="auto"/>
        <w:ind w:left="0"/>
        <w:rPr>
          <w:rFonts w:ascii="Times New Roman" w:hAnsi="Times New Roman" w:cs="Times New Roman"/>
          <w:b/>
          <w:bCs/>
          <w:color w:val="000000"/>
          <w:lang w:val="is-IS"/>
        </w:rPr>
      </w:pPr>
    </w:p>
    <w:p w14:paraId="159F1A86" w14:textId="77777777" w:rsidR="0029361A" w:rsidRDefault="0029361A" w:rsidP="00C43FE7">
      <w:pPr>
        <w:pStyle w:val="ListParagraph"/>
        <w:spacing w:after="0" w:line="240" w:lineRule="auto"/>
        <w:ind w:left="0"/>
        <w:rPr>
          <w:rFonts w:ascii="Times New Roman" w:hAnsi="Times New Roman" w:cs="Times New Roman"/>
          <w:b/>
          <w:bCs/>
          <w:color w:val="000000"/>
          <w:lang w:val="is-IS"/>
        </w:rPr>
      </w:pPr>
    </w:p>
    <w:p w14:paraId="2DC8342A" w14:textId="77777777" w:rsidR="0029361A" w:rsidRDefault="0029361A" w:rsidP="00C43FE7">
      <w:pPr>
        <w:pStyle w:val="ListParagraph"/>
        <w:spacing w:after="0" w:line="240" w:lineRule="auto"/>
        <w:ind w:left="0"/>
        <w:rPr>
          <w:rFonts w:ascii="Times New Roman" w:hAnsi="Times New Roman" w:cs="Times New Roman"/>
          <w:b/>
          <w:bCs/>
          <w:color w:val="000000"/>
          <w:lang w:val="is-IS"/>
        </w:rPr>
      </w:pPr>
    </w:p>
    <w:p w14:paraId="53A22691" w14:textId="77777777" w:rsidR="0029361A" w:rsidRDefault="0029361A" w:rsidP="00C43FE7">
      <w:pPr>
        <w:pStyle w:val="ListParagraph"/>
        <w:spacing w:after="0" w:line="240" w:lineRule="auto"/>
        <w:ind w:left="0"/>
        <w:rPr>
          <w:rFonts w:ascii="Times New Roman" w:hAnsi="Times New Roman" w:cs="Times New Roman"/>
          <w:b/>
          <w:bCs/>
          <w:color w:val="000000"/>
          <w:lang w:val="is-IS"/>
        </w:rPr>
      </w:pPr>
    </w:p>
    <w:p w14:paraId="52C136BA" w14:textId="77777777" w:rsidR="0029361A" w:rsidRDefault="0029361A" w:rsidP="00C43FE7">
      <w:pPr>
        <w:pStyle w:val="ListParagraph"/>
        <w:spacing w:after="0" w:line="240" w:lineRule="auto"/>
        <w:ind w:left="0"/>
        <w:rPr>
          <w:rFonts w:ascii="Times New Roman" w:hAnsi="Times New Roman" w:cs="Times New Roman"/>
          <w:b/>
          <w:bCs/>
          <w:color w:val="000000"/>
          <w:lang w:val="is-IS"/>
        </w:rPr>
      </w:pPr>
    </w:p>
    <w:p w14:paraId="7030C34F" w14:textId="77777777" w:rsidR="0029361A" w:rsidRDefault="0029361A" w:rsidP="00C43FE7">
      <w:pPr>
        <w:pStyle w:val="ListParagraph"/>
        <w:spacing w:after="0" w:line="240" w:lineRule="auto"/>
        <w:ind w:left="0"/>
        <w:rPr>
          <w:rFonts w:ascii="Times New Roman" w:hAnsi="Times New Roman" w:cs="Times New Roman"/>
          <w:b/>
          <w:bCs/>
          <w:color w:val="000000"/>
          <w:lang w:val="is-IS"/>
        </w:rPr>
      </w:pPr>
    </w:p>
    <w:p w14:paraId="3547D387" w14:textId="77777777" w:rsidR="0029361A" w:rsidRDefault="0029361A" w:rsidP="00C43FE7">
      <w:pPr>
        <w:pStyle w:val="ListParagraph"/>
        <w:spacing w:after="0" w:line="240" w:lineRule="auto"/>
        <w:ind w:left="0"/>
        <w:rPr>
          <w:rFonts w:ascii="Times New Roman" w:hAnsi="Times New Roman" w:cs="Times New Roman"/>
          <w:b/>
          <w:bCs/>
          <w:color w:val="000000"/>
          <w:lang w:val="is-IS"/>
        </w:rPr>
      </w:pPr>
    </w:p>
    <w:p w14:paraId="297331F9" w14:textId="77777777" w:rsidR="0029361A" w:rsidRDefault="0029361A" w:rsidP="00C43FE7">
      <w:pPr>
        <w:pStyle w:val="ListParagraph"/>
        <w:spacing w:after="0" w:line="240" w:lineRule="auto"/>
        <w:ind w:left="0"/>
        <w:rPr>
          <w:rFonts w:ascii="Times New Roman" w:hAnsi="Times New Roman" w:cs="Times New Roman"/>
          <w:b/>
          <w:bCs/>
          <w:color w:val="000000"/>
          <w:lang w:val="is-IS"/>
        </w:rPr>
      </w:pPr>
    </w:p>
    <w:p w14:paraId="10747B17" w14:textId="77777777" w:rsidR="0029361A" w:rsidRDefault="0029361A" w:rsidP="00C43FE7">
      <w:pPr>
        <w:pStyle w:val="ListParagraph"/>
        <w:spacing w:after="0" w:line="240" w:lineRule="auto"/>
        <w:ind w:left="0"/>
        <w:rPr>
          <w:rFonts w:ascii="Times New Roman" w:hAnsi="Times New Roman" w:cs="Times New Roman"/>
          <w:b/>
          <w:bCs/>
          <w:color w:val="000000"/>
          <w:lang w:val="is-IS"/>
        </w:rPr>
      </w:pPr>
    </w:p>
    <w:p w14:paraId="276D3934" w14:textId="4350DE7F" w:rsidR="00A956CA" w:rsidRPr="0039326E" w:rsidRDefault="001A39AF" w:rsidP="00C43FE7">
      <w:pPr>
        <w:pStyle w:val="ListParagraph"/>
        <w:spacing w:after="0" w:line="240" w:lineRule="auto"/>
        <w:ind w:left="0"/>
        <w:rPr>
          <w:rFonts w:ascii="Times New Roman" w:hAnsi="Times New Roman" w:cs="Times New Roman"/>
          <w:b/>
          <w:color w:val="000000"/>
          <w:lang w:val="is-IS"/>
        </w:rPr>
      </w:pPr>
      <w:r w:rsidRPr="0039326E">
        <w:rPr>
          <w:rFonts w:ascii="Times New Roman" w:hAnsi="Times New Roman" w:cs="Times New Roman"/>
          <w:b/>
          <w:bCs/>
          <w:color w:val="000000"/>
          <w:lang w:val="is-IS"/>
        </w:rPr>
        <w:t>Mynd</w:t>
      </w:r>
      <w:r w:rsidR="00432521">
        <w:rPr>
          <w:rFonts w:ascii="Times New Roman" w:hAnsi="Times New Roman" w:cs="Times New Roman"/>
          <w:b/>
          <w:bCs/>
          <w:color w:val="000000"/>
          <w:lang w:val="is-IS"/>
        </w:rPr>
        <w:t> </w:t>
      </w:r>
      <w:r w:rsidRPr="0039326E">
        <w:rPr>
          <w:rFonts w:ascii="Times New Roman" w:hAnsi="Times New Roman" w:cs="Times New Roman"/>
          <w:b/>
          <w:bCs/>
          <w:color w:val="000000"/>
          <w:lang w:val="is-IS"/>
        </w:rPr>
        <w:t>1. Ferlar miðgildis sermisþéttni pegfilgrastims og heildarfjölda daufkyrninga (absolute neutrophil count (ANC)) hjá sjúklingum í krabbameinslyfjameðferð, eftir inndælingu eins 6 mg skammts</w:t>
      </w:r>
    </w:p>
    <w:p w14:paraId="7ED37A58" w14:textId="77777777" w:rsidR="00BC78FE" w:rsidRPr="00C43FE7" w:rsidRDefault="00BC78FE" w:rsidP="000E495F">
      <w:pPr>
        <w:keepNext/>
        <w:spacing w:after="0" w:line="240" w:lineRule="auto"/>
        <w:rPr>
          <w:rFonts w:ascii="Times New Roman" w:hAnsi="Times New Roman"/>
          <w:lang w:val="is-I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6095"/>
        <w:gridCol w:w="572"/>
      </w:tblGrid>
      <w:tr w:rsidR="00BC78FE" w:rsidRPr="00A1535D" w14:paraId="14F12BDB" w14:textId="77777777" w:rsidTr="00C43FE7">
        <w:trPr>
          <w:cantSplit/>
        </w:trPr>
        <w:tc>
          <w:tcPr>
            <w:tcW w:w="421" w:type="dxa"/>
            <w:textDirection w:val="btLr"/>
          </w:tcPr>
          <w:p w14:paraId="120974B0" w14:textId="77777777" w:rsidR="00BC78FE" w:rsidRPr="00C43FE7" w:rsidRDefault="00BC78FE" w:rsidP="000E495F">
            <w:pPr>
              <w:keepNext/>
              <w:ind w:left="113" w:right="113"/>
              <w:jc w:val="center"/>
              <w:rPr>
                <w:rFonts w:ascii="Arial" w:hAnsi="Arial" w:cs="Arial"/>
                <w:sz w:val="16"/>
                <w:szCs w:val="16"/>
                <w:lang w:val="is-IS"/>
              </w:rPr>
            </w:pPr>
            <w:r w:rsidRPr="00C43FE7">
              <w:rPr>
                <w:rFonts w:ascii="Arial" w:hAnsi="Arial" w:cs="Arial"/>
                <w:sz w:val="16"/>
                <w:szCs w:val="16"/>
                <w:lang w:val="is-IS"/>
              </w:rPr>
              <w:t>Miðgildi sermisþéttni pegfilgrastims (ng/ml)</w:t>
            </w:r>
          </w:p>
        </w:tc>
        <w:tc>
          <w:tcPr>
            <w:tcW w:w="6095" w:type="dxa"/>
            <w:vAlign w:val="center"/>
          </w:tcPr>
          <w:p w14:paraId="0FCE3B03" w14:textId="77777777" w:rsidR="00BC78FE" w:rsidRPr="00C43FE7" w:rsidRDefault="00BC78FE" w:rsidP="00961A8B">
            <w:pPr>
              <w:keepNext/>
              <w:ind w:left="-28"/>
              <w:jc w:val="center"/>
              <w:rPr>
                <w:rFonts w:ascii="Arial" w:hAnsi="Arial" w:cs="Arial"/>
              </w:rPr>
            </w:pPr>
            <w:r w:rsidRPr="00C43FE7">
              <w:rPr>
                <w:rFonts w:ascii="Arial" w:hAnsi="Arial" w:cs="Arial"/>
                <w:noProof/>
                <w:lang w:eastAsia="en-GB"/>
              </w:rPr>
              <mc:AlternateContent>
                <mc:Choice Requires="wps">
                  <w:drawing>
                    <wp:anchor distT="0" distB="0" distL="114300" distR="114300" simplePos="0" relativeHeight="251744256" behindDoc="0" locked="0" layoutInCell="1" allowOverlap="1" wp14:anchorId="14F82B14" wp14:editId="0F9963BA">
                      <wp:simplePos x="0" y="0"/>
                      <wp:positionH relativeFrom="column">
                        <wp:posOffset>2091690</wp:posOffset>
                      </wp:positionH>
                      <wp:positionV relativeFrom="paragraph">
                        <wp:posOffset>159385</wp:posOffset>
                      </wp:positionV>
                      <wp:extent cx="977900" cy="30480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978010" cy="304800"/>
                              </a:xfrm>
                              <a:prstGeom prst="rect">
                                <a:avLst/>
                              </a:prstGeom>
                              <a:solidFill>
                                <a:sysClr val="window" lastClr="FFFFFF"/>
                              </a:solidFill>
                              <a:ln w="6350">
                                <a:noFill/>
                              </a:ln>
                              <a:effectLst/>
                            </wps:spPr>
                            <wps:txbx>
                              <w:txbxContent>
                                <w:p w14:paraId="571A8206" w14:textId="77777777" w:rsidR="00DD5690" w:rsidRPr="00C43FE7" w:rsidRDefault="00DD5690" w:rsidP="00BC78FE">
                                  <w:pPr>
                                    <w:spacing w:before="20" w:after="40"/>
                                    <w:rPr>
                                      <w:rFonts w:ascii="Arial" w:hAnsi="Arial" w:cs="Arial"/>
                                      <w:sz w:val="16"/>
                                      <w:szCs w:val="16"/>
                                    </w:rPr>
                                  </w:pPr>
                                  <w:r w:rsidRPr="00C43FE7">
                                    <w:rPr>
                                      <w:rFonts w:ascii="Arial" w:hAnsi="Arial" w:cs="Arial"/>
                                      <w:sz w:val="16"/>
                                      <w:szCs w:val="16"/>
                                    </w:rPr>
                                    <w:t>Þéttni pegfilgrastims</w:t>
                                  </w:r>
                                </w:p>
                                <w:p w14:paraId="2EFAF9A5" w14:textId="77777777" w:rsidR="00DD5690" w:rsidRPr="001A7947" w:rsidRDefault="00DD5690" w:rsidP="00BC78FE">
                                  <w:pPr>
                                    <w:spacing w:before="20" w:after="40"/>
                                    <w:rPr>
                                      <w:rFonts w:asciiTheme="minorBidi" w:hAnsiTheme="minorBidi"/>
                                      <w:sz w:val="16"/>
                                      <w:szCs w:val="16"/>
                                    </w:rPr>
                                  </w:pPr>
                                  <w:r w:rsidRPr="001A7947">
                                    <w:rPr>
                                      <w:rFonts w:asciiTheme="minorBidi" w:hAnsiTheme="minorBidi"/>
                                      <w:sz w:val="16"/>
                                      <w:szCs w:val="16"/>
                                    </w:rPr>
                                    <w:t>ANC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82B14" id="_x0000_t202" coordsize="21600,21600" o:spt="202" path="m,l,21600r21600,l21600,xe">
                      <v:stroke joinstyle="miter"/>
                      <v:path gradientshapeok="t" o:connecttype="rect"/>
                    </v:shapetype>
                    <v:shape id="Text Box 72" o:spid="_x0000_s1026" type="#_x0000_t202" style="position:absolute;left:0;text-align:left;margin-left:164.7pt;margin-top:12.55pt;width:77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" fillcolor="window" stroked="f" strokeweight=".5pt">
                      <v:textbox inset="0,0,0,0">
                        <w:txbxContent>
                          <w:p w14:paraId="571A8206" w14:textId="77777777" w:rsidR="00DD5690" w:rsidRPr="00C43FE7" w:rsidRDefault="00DD5690" w:rsidP="00BC78FE">
                            <w:pPr>
                              <w:spacing w:before="20" w:after="40"/>
                              <w:rPr>
                                <w:rFonts w:ascii="Arial" w:hAnsi="Arial" w:cs="Arial"/>
                                <w:sz w:val="16"/>
                                <w:szCs w:val="16"/>
                              </w:rPr>
                            </w:pPr>
                            <w:r w:rsidRPr="00C43FE7">
                              <w:rPr>
                                <w:rFonts w:ascii="Arial" w:hAnsi="Arial" w:cs="Arial"/>
                                <w:sz w:val="16"/>
                                <w:szCs w:val="16"/>
                              </w:rPr>
                              <w:t>Þéttni pegfilgrastims</w:t>
                            </w:r>
                          </w:p>
                          <w:p w14:paraId="2EFAF9A5" w14:textId="77777777" w:rsidR="00DD5690" w:rsidRPr="001A7947" w:rsidRDefault="00DD5690" w:rsidP="00BC78FE">
                            <w:pPr>
                              <w:spacing w:before="20" w:after="40"/>
                              <w:rPr>
                                <w:rFonts w:asciiTheme="minorBidi" w:hAnsiTheme="minorBidi"/>
                                <w:sz w:val="16"/>
                                <w:szCs w:val="16"/>
                              </w:rPr>
                            </w:pPr>
                            <w:r w:rsidRPr="001A7947">
                              <w:rPr>
                                <w:rFonts w:asciiTheme="minorBidi" w:hAnsiTheme="minorBidi"/>
                                <w:sz w:val="16"/>
                                <w:szCs w:val="16"/>
                              </w:rPr>
                              <w:t>ANC</w:t>
                            </w:r>
                          </w:p>
                        </w:txbxContent>
                      </v:textbox>
                    </v:shape>
                  </w:pict>
                </mc:Fallback>
              </mc:AlternateContent>
            </w:r>
            <w:r w:rsidRPr="00C43FE7">
              <w:rPr>
                <w:rFonts w:ascii="Arial" w:hAnsi="Arial" w:cs="Arial"/>
                <w:noProof/>
                <w:lang w:eastAsia="en-GB"/>
              </w:rPr>
              <w:drawing>
                <wp:inline distT="0" distB="0" distL="0" distR="0" wp14:anchorId="0A9398A9" wp14:editId="5B5446D0">
                  <wp:extent cx="3779520" cy="24003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9520" cy="2400300"/>
                          </a:xfrm>
                          <a:prstGeom prst="rect">
                            <a:avLst/>
                          </a:prstGeom>
                          <a:noFill/>
                        </pic:spPr>
                      </pic:pic>
                    </a:graphicData>
                  </a:graphic>
                </wp:inline>
              </w:drawing>
            </w:r>
          </w:p>
        </w:tc>
        <w:tc>
          <w:tcPr>
            <w:tcW w:w="572" w:type="dxa"/>
            <w:textDirection w:val="btLr"/>
          </w:tcPr>
          <w:p w14:paraId="75BAA8F8" w14:textId="77777777" w:rsidR="00BC78FE" w:rsidRPr="00192ABB" w:rsidRDefault="00BC78FE" w:rsidP="00F9489B">
            <w:pPr>
              <w:keepNext/>
              <w:ind w:left="113" w:right="113"/>
              <w:jc w:val="center"/>
              <w:rPr>
                <w:rFonts w:ascii="Arial" w:hAnsi="Arial" w:cs="Arial"/>
              </w:rPr>
            </w:pPr>
            <w:proofErr w:type="spellStart"/>
            <w:r w:rsidRPr="00192ABB">
              <w:rPr>
                <w:rFonts w:ascii="Arial" w:hAnsi="Arial" w:cs="Arial"/>
                <w:sz w:val="16"/>
                <w:szCs w:val="16"/>
              </w:rPr>
              <w:t>Miðgildi</w:t>
            </w:r>
            <w:proofErr w:type="spellEnd"/>
            <w:r w:rsidRPr="00192ABB">
              <w:rPr>
                <w:rFonts w:ascii="Arial" w:hAnsi="Arial" w:cs="Arial"/>
                <w:sz w:val="16"/>
                <w:szCs w:val="16"/>
              </w:rPr>
              <w:t xml:space="preserve"> </w:t>
            </w:r>
            <w:proofErr w:type="spellStart"/>
            <w:r w:rsidRPr="00192ABB">
              <w:rPr>
                <w:rFonts w:ascii="Arial" w:hAnsi="Arial" w:cs="Arial"/>
                <w:sz w:val="16"/>
                <w:szCs w:val="16"/>
              </w:rPr>
              <w:t>heildarfjölda</w:t>
            </w:r>
            <w:proofErr w:type="spellEnd"/>
            <w:r w:rsidRPr="00192ABB">
              <w:rPr>
                <w:rFonts w:ascii="Arial" w:hAnsi="Arial" w:cs="Arial"/>
                <w:sz w:val="16"/>
                <w:szCs w:val="16"/>
              </w:rPr>
              <w:t xml:space="preserve"> </w:t>
            </w:r>
            <w:proofErr w:type="spellStart"/>
            <w:r w:rsidRPr="00192ABB">
              <w:rPr>
                <w:rFonts w:ascii="Arial" w:hAnsi="Arial" w:cs="Arial"/>
                <w:sz w:val="16"/>
                <w:szCs w:val="16"/>
              </w:rPr>
              <w:t>daufkyrninga</w:t>
            </w:r>
            <w:proofErr w:type="spellEnd"/>
            <w:r w:rsidRPr="00192ABB">
              <w:rPr>
                <w:rFonts w:ascii="Arial" w:hAnsi="Arial" w:cs="Arial"/>
                <w:sz w:val="16"/>
                <w:szCs w:val="16"/>
              </w:rPr>
              <w:t xml:space="preserve"> (ANC) (</w:t>
            </w:r>
            <w:proofErr w:type="spellStart"/>
            <w:r w:rsidRPr="00192ABB">
              <w:rPr>
                <w:rFonts w:ascii="Arial" w:hAnsi="Arial" w:cs="Arial"/>
                <w:sz w:val="16"/>
                <w:szCs w:val="16"/>
              </w:rPr>
              <w:t>frumur</w:t>
            </w:r>
            <w:proofErr w:type="spellEnd"/>
            <w:r w:rsidRPr="00192ABB">
              <w:rPr>
                <w:rFonts w:ascii="Arial" w:hAnsi="Arial" w:cs="Arial"/>
                <w:sz w:val="16"/>
                <w:szCs w:val="16"/>
              </w:rPr>
              <w:t> x 10</w:t>
            </w:r>
            <w:r w:rsidRPr="00192ABB">
              <w:rPr>
                <w:rFonts w:ascii="Arial" w:hAnsi="Arial" w:cs="Arial"/>
                <w:sz w:val="16"/>
                <w:szCs w:val="16"/>
                <w:vertAlign w:val="superscript"/>
              </w:rPr>
              <w:t>9</w:t>
            </w:r>
            <w:r w:rsidRPr="00192ABB">
              <w:rPr>
                <w:rFonts w:ascii="Arial" w:hAnsi="Arial" w:cs="Arial"/>
                <w:sz w:val="16"/>
                <w:szCs w:val="16"/>
              </w:rPr>
              <w:t>/l)</w:t>
            </w:r>
          </w:p>
        </w:tc>
      </w:tr>
      <w:tr w:rsidR="00BC78FE" w:rsidRPr="00F9489B" w14:paraId="1D3F0038" w14:textId="77777777" w:rsidTr="00C43FE7">
        <w:tc>
          <w:tcPr>
            <w:tcW w:w="421" w:type="dxa"/>
          </w:tcPr>
          <w:p w14:paraId="032C2A7B" w14:textId="77777777" w:rsidR="00BC78FE" w:rsidRPr="00192ABB" w:rsidRDefault="00BC78FE" w:rsidP="00C43FE7">
            <w:pPr>
              <w:jc w:val="center"/>
              <w:rPr>
                <w:rFonts w:ascii="Arial" w:hAnsi="Arial" w:cs="Arial"/>
              </w:rPr>
            </w:pPr>
          </w:p>
        </w:tc>
        <w:tc>
          <w:tcPr>
            <w:tcW w:w="6095" w:type="dxa"/>
          </w:tcPr>
          <w:p w14:paraId="506673D2" w14:textId="77777777" w:rsidR="00BC78FE" w:rsidRPr="00C43FE7" w:rsidRDefault="00BC78FE" w:rsidP="000E495F">
            <w:pPr>
              <w:spacing w:before="80"/>
              <w:jc w:val="center"/>
              <w:rPr>
                <w:rFonts w:ascii="Arial" w:hAnsi="Arial" w:cs="Arial"/>
              </w:rPr>
            </w:pPr>
            <w:proofErr w:type="spellStart"/>
            <w:r w:rsidRPr="00C43FE7">
              <w:rPr>
                <w:rFonts w:ascii="Arial" w:hAnsi="Arial" w:cs="Arial"/>
                <w:sz w:val="16"/>
                <w:szCs w:val="16"/>
              </w:rPr>
              <w:t>Rannsóknardagur</w:t>
            </w:r>
            <w:proofErr w:type="spellEnd"/>
          </w:p>
        </w:tc>
        <w:tc>
          <w:tcPr>
            <w:tcW w:w="572" w:type="dxa"/>
          </w:tcPr>
          <w:p w14:paraId="05760F8B" w14:textId="77777777" w:rsidR="00BC78FE" w:rsidRPr="00C43FE7" w:rsidRDefault="00BC78FE" w:rsidP="00F9489B">
            <w:pPr>
              <w:rPr>
                <w:rFonts w:ascii="Arial" w:hAnsi="Arial" w:cs="Arial"/>
              </w:rPr>
            </w:pPr>
          </w:p>
        </w:tc>
      </w:tr>
    </w:tbl>
    <w:p w14:paraId="276D3936" w14:textId="4D51B6F6" w:rsidR="00A956CA" w:rsidRPr="0039326E" w:rsidRDefault="00A956CA" w:rsidP="00C43FE7">
      <w:pPr>
        <w:pStyle w:val="ListParagraph"/>
        <w:spacing w:after="0" w:line="240" w:lineRule="auto"/>
        <w:ind w:left="0"/>
        <w:rPr>
          <w:rFonts w:ascii="Times New Roman" w:hAnsi="Times New Roman" w:cs="Times New Roman"/>
          <w:color w:val="000000"/>
          <w:lang w:val="is-IS"/>
        </w:rPr>
      </w:pPr>
    </w:p>
    <w:p w14:paraId="276D3937" w14:textId="38754507" w:rsidR="00A956CA" w:rsidRPr="0039326E" w:rsidRDefault="0006341E"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Vegna þess að úthreinsun verður fyrir tilstilli daufkyrninga (neutrophils) er ekki við því búist að skert nýrna- eða lifrarstarfsemi hafi áhrif á lyfjahvörf pegfilgrastims. Í opinni stakskammta rannsókn (n = 31) var sýnt fram á að mismunandi stig nýrnasjúkdóms, þar með talinn nýrnasjúkdómur á lokastigi, hafði engin áhrif á lyfjahvörf pegfilgrastims.</w:t>
      </w:r>
    </w:p>
    <w:p w14:paraId="276D3938"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u w:val="single"/>
          <w:lang w:val="is-IS"/>
        </w:rPr>
      </w:pPr>
    </w:p>
    <w:p w14:paraId="276D3939" w14:textId="77777777" w:rsidR="00A956CA" w:rsidRPr="0039326E" w:rsidRDefault="0099104E" w:rsidP="00C43FE7">
      <w:pPr>
        <w:keepNext/>
        <w:autoSpaceDE w:val="0"/>
        <w:autoSpaceDN w:val="0"/>
        <w:adjustRightInd w:val="0"/>
        <w:spacing w:after="0" w:line="240" w:lineRule="auto"/>
        <w:rPr>
          <w:rFonts w:ascii="Times New Roman" w:hAnsi="Times New Roman" w:cs="Times New Roman"/>
          <w:color w:val="000000"/>
          <w:u w:val="single"/>
          <w:lang w:val="is-IS"/>
        </w:rPr>
      </w:pPr>
      <w:r w:rsidRPr="0039326E">
        <w:rPr>
          <w:rFonts w:ascii="Times New Roman" w:hAnsi="Times New Roman" w:cs="Times New Roman"/>
          <w:color w:val="000000"/>
          <w:u w:val="single"/>
          <w:lang w:val="is-IS"/>
        </w:rPr>
        <w:t>Aldraðir</w:t>
      </w:r>
    </w:p>
    <w:p w14:paraId="276D393A"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u w:val="single"/>
          <w:lang w:val="is-IS"/>
        </w:rPr>
      </w:pPr>
    </w:p>
    <w:p w14:paraId="276D393B" w14:textId="77777777" w:rsidR="00A956CA" w:rsidRPr="0039326E" w:rsidRDefault="001F5BB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Takmarkaðar upplýsingar benda til þess að lyfjahvörf hjá öldruðum (&gt; 65 ára) séu svipuð og hjá fullorðnum.</w:t>
      </w:r>
    </w:p>
    <w:p w14:paraId="276D393C"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3D" w14:textId="77777777" w:rsidR="00A956CA" w:rsidRPr="0039326E" w:rsidRDefault="001F5BB0" w:rsidP="00C43FE7">
      <w:pPr>
        <w:keepNext/>
        <w:autoSpaceDE w:val="0"/>
        <w:autoSpaceDN w:val="0"/>
        <w:adjustRightInd w:val="0"/>
        <w:spacing w:after="0" w:line="240" w:lineRule="auto"/>
        <w:rPr>
          <w:rFonts w:ascii="Times New Roman" w:hAnsi="Times New Roman" w:cs="Times New Roman"/>
          <w:color w:val="000000"/>
          <w:u w:val="single"/>
          <w:lang w:val="is-IS"/>
        </w:rPr>
      </w:pPr>
      <w:r w:rsidRPr="0039326E">
        <w:rPr>
          <w:rFonts w:ascii="Times New Roman" w:hAnsi="Times New Roman" w:cs="Times New Roman"/>
          <w:color w:val="000000"/>
          <w:u w:val="single"/>
          <w:lang w:val="is-IS"/>
        </w:rPr>
        <w:t>Börn</w:t>
      </w:r>
    </w:p>
    <w:p w14:paraId="276D393E"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u w:val="single"/>
          <w:lang w:val="is-IS"/>
        </w:rPr>
      </w:pPr>
    </w:p>
    <w:p w14:paraId="276D393F" w14:textId="2B1CF379" w:rsidR="001F5BB0" w:rsidRPr="0039326E" w:rsidRDefault="001F5BB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Lyfjahvörf pegfilgrastims voru rannsökuð hjá 37</w:t>
      </w:r>
      <w:r w:rsidR="00432521">
        <w:rPr>
          <w:rFonts w:ascii="Times New Roman" w:hAnsi="Times New Roman" w:cs="Times New Roman"/>
          <w:color w:val="000000"/>
          <w:lang w:val="is-IS"/>
        </w:rPr>
        <w:t> </w:t>
      </w:r>
      <w:r w:rsidR="00356A05">
        <w:rPr>
          <w:rFonts w:ascii="Times New Roman" w:hAnsi="Times New Roman" w:cs="Times New Roman"/>
          <w:color w:val="000000"/>
          <w:lang w:val="is-IS"/>
        </w:rPr>
        <w:t>börnum</w:t>
      </w:r>
      <w:r w:rsidR="00356A05"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með sarkmein sem fengu 100 μg/kg af pegfilgrastimi eftir að hafa lokið lyfjameðferð með VAdriaC/IE. Meðalútsetning fyrir pegfilgrastimi (AUC) (±</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staðalfrávik) var hærri hjá yngsta aldurshópnum (0</w:t>
      </w:r>
      <w:r w:rsidR="00D37AFE">
        <w:rPr>
          <w:rFonts w:ascii="Times New Roman" w:hAnsi="Times New Roman" w:cs="Times New Roman"/>
          <w:color w:val="000000"/>
          <w:lang w:val="is-IS"/>
        </w:rPr>
        <w:noBreakHyphen/>
      </w:r>
      <w:r w:rsidRPr="0039326E">
        <w:rPr>
          <w:rFonts w:ascii="Times New Roman" w:hAnsi="Times New Roman" w:cs="Times New Roman"/>
          <w:color w:val="000000"/>
          <w:lang w:val="is-IS"/>
        </w:rPr>
        <w:t>5 ára) (47,9</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22,5 μg</w:t>
      </w:r>
      <w:r w:rsidR="00D37AFE" w:rsidRPr="0039326E">
        <w:rPr>
          <w:rFonts w:ascii="Times New Roman" w:hAnsi="Times New Roman" w:cs="Times New Roman"/>
          <w:lang w:val="is-IS"/>
        </w:rPr>
        <w:t> </w:t>
      </w:r>
      <w:r w:rsidR="00AE5CFC" w:rsidRPr="0039326E">
        <w:rPr>
          <w:rFonts w:ascii="Times New Roman" w:hAnsi="Times New Roman" w:cs="Times New Roman"/>
          <w:lang w:val="is-IS"/>
        </w:rPr>
        <w:t> </w:t>
      </w:r>
      <w:r w:rsidRPr="0039326E">
        <w:rPr>
          <w:rFonts w:ascii="Times New Roman" w:hAnsi="Times New Roman" w:cs="Times New Roman"/>
          <w:color w:val="000000"/>
          <w:lang w:val="is-IS"/>
        </w:rPr>
        <w:t>klst./ml) heldur en hjá eldri börnum á aldrinum 6</w:t>
      </w:r>
      <w:r w:rsidR="00432521">
        <w:rPr>
          <w:rFonts w:ascii="Times New Roman" w:hAnsi="Times New Roman" w:cs="Times New Roman"/>
          <w:color w:val="000000"/>
          <w:lang w:val="is-IS"/>
        </w:rPr>
        <w:noBreakHyphen/>
      </w:r>
      <w:r w:rsidRPr="0039326E">
        <w:rPr>
          <w:rFonts w:ascii="Times New Roman" w:hAnsi="Times New Roman" w:cs="Times New Roman"/>
          <w:color w:val="000000"/>
          <w:lang w:val="is-IS"/>
        </w:rPr>
        <w:t>11 ára (22,0</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13,1 μg·klst./ml) og 12</w:t>
      </w:r>
      <w:r w:rsidR="00432521">
        <w:rPr>
          <w:rFonts w:ascii="Times New Roman" w:hAnsi="Times New Roman" w:cs="Times New Roman"/>
          <w:color w:val="000000"/>
          <w:lang w:val="is-IS"/>
        </w:rPr>
        <w:noBreakHyphen/>
      </w:r>
      <w:r w:rsidRPr="0039326E">
        <w:rPr>
          <w:rFonts w:ascii="Times New Roman" w:hAnsi="Times New Roman" w:cs="Times New Roman"/>
          <w:color w:val="000000"/>
          <w:lang w:val="is-IS"/>
        </w:rPr>
        <w:t>21 árs (29,3</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23,2 μg</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klst./ml) (sjá kafla</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5.1). Að undanskildum yngsta aldurshópnum (0</w:t>
      </w:r>
      <w:r w:rsidR="00432521">
        <w:rPr>
          <w:rFonts w:ascii="Times New Roman" w:hAnsi="Times New Roman" w:cs="Times New Roman"/>
          <w:color w:val="000000"/>
          <w:lang w:val="is-IS"/>
        </w:rPr>
        <w:noBreakHyphen/>
      </w:r>
      <w:r w:rsidRPr="0039326E">
        <w:rPr>
          <w:rFonts w:ascii="Times New Roman" w:hAnsi="Times New Roman" w:cs="Times New Roman"/>
          <w:color w:val="000000"/>
          <w:lang w:val="is-IS"/>
        </w:rPr>
        <w:t>5</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ára) virtist meðal AUC hjá börnum vera svipað og hjá fullorðnum sjúklingum með brjóstakrabbamein á áhættustigi</w:t>
      </w:r>
      <w:r w:rsidR="00432521">
        <w:rPr>
          <w:rFonts w:ascii="Times New Roman" w:hAnsi="Times New Roman" w:cs="Times New Roman"/>
          <w:color w:val="000000"/>
          <w:lang w:val="is-IS"/>
        </w:rPr>
        <w:t> </w:t>
      </w:r>
      <w:r w:rsidRPr="0039326E">
        <w:rPr>
          <w:rFonts w:ascii="Times New Roman" w:hAnsi="Times New Roman" w:cs="Times New Roman"/>
          <w:color w:val="000000"/>
          <w:lang w:val="is-IS"/>
        </w:rPr>
        <w:t>II</w:t>
      </w:r>
      <w:r w:rsidR="00432521">
        <w:rPr>
          <w:rFonts w:ascii="Times New Roman" w:hAnsi="Times New Roman" w:cs="Times New Roman"/>
          <w:color w:val="000000"/>
          <w:lang w:val="is-IS"/>
        </w:rPr>
        <w:noBreakHyphen/>
      </w:r>
      <w:r w:rsidRPr="0039326E">
        <w:rPr>
          <w:rFonts w:ascii="Times New Roman" w:hAnsi="Times New Roman" w:cs="Times New Roman"/>
          <w:color w:val="000000"/>
          <w:lang w:val="is-IS"/>
        </w:rPr>
        <w:t>IV sem fengu 100 μg/kg pegfilgrastim eftir að hafa lokið meðferð með doxorubicini/docetaxel (sjá kafla 4.8 og</w:t>
      </w:r>
      <w:r w:rsidR="00D37AFE" w:rsidRPr="0039326E">
        <w:rPr>
          <w:rFonts w:ascii="Times New Roman" w:hAnsi="Times New Roman" w:cs="Times New Roman"/>
          <w:lang w:val="is-IS"/>
        </w:rPr>
        <w:t> </w:t>
      </w:r>
      <w:r w:rsidRPr="0039326E">
        <w:rPr>
          <w:rFonts w:ascii="Times New Roman" w:hAnsi="Times New Roman" w:cs="Times New Roman"/>
          <w:color w:val="000000"/>
          <w:lang w:val="is-IS"/>
        </w:rPr>
        <w:t>5.1).</w:t>
      </w:r>
    </w:p>
    <w:p w14:paraId="276D3940" w14:textId="77777777" w:rsidR="001F5BB0" w:rsidRPr="0039326E" w:rsidRDefault="001F5BB0" w:rsidP="00C43FE7">
      <w:pPr>
        <w:autoSpaceDE w:val="0"/>
        <w:autoSpaceDN w:val="0"/>
        <w:adjustRightInd w:val="0"/>
        <w:spacing w:after="0" w:line="240" w:lineRule="auto"/>
        <w:rPr>
          <w:rFonts w:ascii="Times New Roman" w:hAnsi="Times New Roman" w:cs="Times New Roman"/>
          <w:color w:val="000000"/>
          <w:lang w:val="is-IS"/>
        </w:rPr>
      </w:pPr>
    </w:p>
    <w:p w14:paraId="276D3941"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color w:val="000000"/>
          <w:lang w:val="is-IS"/>
        </w:rPr>
      </w:pPr>
      <w:r w:rsidRPr="0039326E">
        <w:rPr>
          <w:rFonts w:ascii="Times New Roman" w:hAnsi="Times New Roman" w:cs="Times New Roman"/>
          <w:b/>
          <w:bCs/>
          <w:color w:val="000000"/>
          <w:lang w:val="is-IS"/>
        </w:rPr>
        <w:t>5.3</w:t>
      </w:r>
      <w:r w:rsidRPr="0039326E">
        <w:rPr>
          <w:rFonts w:ascii="Times New Roman" w:hAnsi="Times New Roman" w:cs="Times New Roman"/>
          <w:b/>
          <w:bCs/>
          <w:color w:val="000000"/>
          <w:lang w:val="is-IS"/>
        </w:rPr>
        <w:tab/>
      </w:r>
      <w:r w:rsidR="001F5BB0" w:rsidRPr="0039326E">
        <w:rPr>
          <w:rFonts w:ascii="Times New Roman" w:hAnsi="Times New Roman" w:cs="Times New Roman"/>
          <w:b/>
          <w:bCs/>
          <w:color w:val="000000"/>
          <w:lang w:val="is-IS"/>
        </w:rPr>
        <w:t>Forklínískar upplýsingar</w:t>
      </w:r>
    </w:p>
    <w:p w14:paraId="276D3942"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43" w14:textId="77777777" w:rsidR="00A956CA" w:rsidRPr="0039326E" w:rsidRDefault="001F5BB0" w:rsidP="00C43FE7">
      <w:pPr>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Forklínískar upplýsingar úr hefðbundnum rannsóknum á eiturverkunum eftir endurtekna skammta</w:t>
      </w:r>
      <w:r w:rsidR="002748A3"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leiddu í ljós þau lyfjafræðilegu áhrif sem við var búist; fjölgun hvítkorna, ofvöxt mergfrumna í beinmerg,</w:t>
      </w:r>
      <w:r w:rsidR="002748A3"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blóðmyndun utan mergs og miltisstækkun.</w:t>
      </w:r>
    </w:p>
    <w:p w14:paraId="276D3944" w14:textId="77777777" w:rsidR="00A956CA" w:rsidRPr="0039326E" w:rsidRDefault="00A956CA" w:rsidP="00C43FE7">
      <w:pPr>
        <w:spacing w:after="0" w:line="240" w:lineRule="auto"/>
        <w:rPr>
          <w:rFonts w:ascii="Times New Roman" w:hAnsi="Times New Roman" w:cs="Times New Roman"/>
          <w:color w:val="000000"/>
          <w:lang w:val="is-IS"/>
        </w:rPr>
      </w:pPr>
    </w:p>
    <w:p w14:paraId="276D3945" w14:textId="77777777" w:rsidR="00A956CA" w:rsidRPr="0039326E" w:rsidRDefault="001F5BB0" w:rsidP="00C43FE7">
      <w:pPr>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Engra aukaverkana varð vart hjá afkvæmum ungafullra rotta sem fengu pegfilgrastim undir húð, en hjá kanínum hefur verið sýnt fram á að pegfilgrastim hefur eiturverkanir á fósturvísa/fóstur (fósturvísislát) við uppsafnaða skammta u.þ.b. fjórfaldan ráðlagðan skammt fyrir menn, sem komu ekki fram þegar ungafullar kanínur fengu ráðlagðan skammt fyrir menn. Í rannsóknum á rottum var sýnt fram á að pegfilgrastim getur farið yfir fylgju. Rannsóknir á rottum gáfu til kynna að gjöf pegfilgrastims undir húð hafði ekki áhrif á hæfni til æxlunar, frjósemi, tíðarhring, daga á milli pörunar og samfara og lifunar í legi. Mikilvægi þessa fyrir menn er ekki þekkt.</w:t>
      </w:r>
    </w:p>
    <w:p w14:paraId="276D3946" w14:textId="77777777" w:rsidR="00A956CA" w:rsidRPr="0039326E" w:rsidRDefault="00A956CA" w:rsidP="00C43FE7">
      <w:pPr>
        <w:spacing w:after="0" w:line="240" w:lineRule="auto"/>
        <w:rPr>
          <w:rFonts w:ascii="Times New Roman" w:hAnsi="Times New Roman" w:cs="Times New Roman"/>
          <w:lang w:val="is-IS"/>
        </w:rPr>
      </w:pPr>
    </w:p>
    <w:p w14:paraId="276D3947" w14:textId="77777777" w:rsidR="00371448" w:rsidRPr="0039326E" w:rsidRDefault="00371448" w:rsidP="00C43FE7">
      <w:pPr>
        <w:spacing w:after="0" w:line="240" w:lineRule="auto"/>
        <w:rPr>
          <w:rFonts w:ascii="Times New Roman" w:hAnsi="Times New Roman" w:cs="Times New Roman"/>
          <w:lang w:val="is-IS"/>
        </w:rPr>
      </w:pPr>
    </w:p>
    <w:p w14:paraId="276D3948" w14:textId="15D8653F" w:rsidR="00A956CA" w:rsidRPr="0039326E" w:rsidRDefault="0039326E"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Pr>
          <w:rFonts w:ascii="Times New Roman" w:hAnsi="Times New Roman" w:cs="Times New Roman"/>
          <w:b/>
          <w:bCs/>
          <w:color w:val="000000"/>
          <w:lang w:val="is-IS"/>
        </w:rPr>
        <w:t>6.</w:t>
      </w:r>
      <w:r>
        <w:rPr>
          <w:rFonts w:ascii="Times New Roman" w:hAnsi="Times New Roman" w:cs="Times New Roman"/>
          <w:b/>
          <w:bCs/>
          <w:color w:val="000000"/>
          <w:lang w:val="is-IS"/>
        </w:rPr>
        <w:tab/>
      </w:r>
      <w:r w:rsidR="00BF0CE0" w:rsidRPr="0039326E">
        <w:rPr>
          <w:rFonts w:ascii="Times New Roman" w:hAnsi="Times New Roman" w:cs="Times New Roman"/>
          <w:b/>
          <w:bCs/>
          <w:color w:val="000000"/>
          <w:lang w:val="is-IS"/>
        </w:rPr>
        <w:t>LYFJAGERÐARFRÆÐILEGAR UPPLÝSINGAR</w:t>
      </w:r>
    </w:p>
    <w:p w14:paraId="276D3949" w14:textId="77777777" w:rsidR="00A956CA" w:rsidRPr="0039326E" w:rsidRDefault="00A956CA" w:rsidP="00C43FE7">
      <w:pPr>
        <w:pStyle w:val="ListParagraph"/>
        <w:keepNext/>
        <w:autoSpaceDE w:val="0"/>
        <w:autoSpaceDN w:val="0"/>
        <w:adjustRightInd w:val="0"/>
        <w:spacing w:after="0" w:line="240" w:lineRule="auto"/>
        <w:ind w:left="567" w:hanging="567"/>
        <w:rPr>
          <w:rFonts w:ascii="Times New Roman" w:hAnsi="Times New Roman" w:cs="Times New Roman"/>
          <w:color w:val="000000"/>
          <w:lang w:val="is-IS"/>
        </w:rPr>
      </w:pPr>
    </w:p>
    <w:p w14:paraId="276D394A"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color w:val="000000"/>
          <w:lang w:val="is-IS"/>
        </w:rPr>
      </w:pPr>
      <w:r w:rsidRPr="0039326E">
        <w:rPr>
          <w:rFonts w:ascii="Times New Roman" w:hAnsi="Times New Roman" w:cs="Times New Roman"/>
          <w:b/>
          <w:bCs/>
          <w:color w:val="000000"/>
          <w:lang w:val="is-IS"/>
        </w:rPr>
        <w:t>6.1</w:t>
      </w:r>
      <w:r w:rsidRPr="0039326E">
        <w:rPr>
          <w:rFonts w:ascii="Times New Roman" w:hAnsi="Times New Roman" w:cs="Times New Roman"/>
          <w:b/>
          <w:bCs/>
          <w:color w:val="000000"/>
          <w:lang w:val="is-IS"/>
        </w:rPr>
        <w:tab/>
      </w:r>
      <w:r w:rsidR="00BF0CE0" w:rsidRPr="0039326E">
        <w:rPr>
          <w:rFonts w:ascii="Times New Roman" w:hAnsi="Times New Roman" w:cs="Times New Roman"/>
          <w:b/>
          <w:bCs/>
          <w:color w:val="000000"/>
          <w:lang w:val="is-IS"/>
        </w:rPr>
        <w:t>Hjálparefni</w:t>
      </w:r>
    </w:p>
    <w:p w14:paraId="276D394B"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4C" w14:textId="51E6AEBB"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Natríumasetat</w:t>
      </w:r>
      <w:r w:rsidR="00A956CA" w:rsidRPr="0039326E">
        <w:rPr>
          <w:rFonts w:ascii="Times New Roman" w:hAnsi="Times New Roman" w:cs="Times New Roman"/>
          <w:color w:val="000000"/>
          <w:lang w:val="is-IS"/>
        </w:rPr>
        <w:t>*</w:t>
      </w:r>
    </w:p>
    <w:p w14:paraId="276D394D" w14:textId="19CA1ED7"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lang w:val="is-IS"/>
        </w:rPr>
        <w:t>Sorbitól</w:t>
      </w:r>
      <w:r w:rsidR="00A956CA" w:rsidRPr="0039326E">
        <w:rPr>
          <w:rFonts w:ascii="Times New Roman" w:hAnsi="Times New Roman" w:cs="Times New Roman"/>
          <w:color w:val="000000"/>
          <w:lang w:val="is-IS"/>
        </w:rPr>
        <w:t xml:space="preserve"> (E</w:t>
      </w:r>
      <w:r w:rsidR="00371448" w:rsidRPr="0039326E">
        <w:rPr>
          <w:rFonts w:ascii="Times New Roman" w:hAnsi="Times New Roman" w:cs="Times New Roman"/>
          <w:color w:val="000000"/>
          <w:lang w:val="is-IS"/>
        </w:rPr>
        <w:t> </w:t>
      </w:r>
      <w:r w:rsidR="00A956CA" w:rsidRPr="0039326E">
        <w:rPr>
          <w:rFonts w:ascii="Times New Roman" w:hAnsi="Times New Roman" w:cs="Times New Roman"/>
          <w:color w:val="000000"/>
          <w:lang w:val="is-IS"/>
        </w:rPr>
        <w:t>420)</w:t>
      </w:r>
    </w:p>
    <w:p w14:paraId="276D394E" w14:textId="7A0DEEF3"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Pólýsorbat</w:t>
      </w:r>
      <w:r w:rsidR="00371448" w:rsidRPr="0039326E">
        <w:rPr>
          <w:rFonts w:ascii="Times New Roman" w:hAnsi="Times New Roman" w:cs="Times New Roman"/>
          <w:color w:val="000000"/>
          <w:lang w:val="is-IS"/>
        </w:rPr>
        <w:t> </w:t>
      </w:r>
      <w:r w:rsidR="00A956CA" w:rsidRPr="0039326E">
        <w:rPr>
          <w:rFonts w:ascii="Times New Roman" w:hAnsi="Times New Roman" w:cs="Times New Roman"/>
          <w:color w:val="000000"/>
          <w:lang w:val="is-IS"/>
        </w:rPr>
        <w:t>20</w:t>
      </w:r>
    </w:p>
    <w:p w14:paraId="276D394F" w14:textId="77777777"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Vatn fyrir stungulyf</w:t>
      </w:r>
    </w:p>
    <w:p w14:paraId="490CA9DC" w14:textId="77777777" w:rsidR="00663EFD" w:rsidRPr="00663EFD" w:rsidRDefault="00663EFD" w:rsidP="00663EFD">
      <w:pPr>
        <w:autoSpaceDE w:val="0"/>
        <w:autoSpaceDN w:val="0"/>
        <w:adjustRightInd w:val="0"/>
        <w:spacing w:after="0" w:line="240" w:lineRule="auto"/>
        <w:rPr>
          <w:rFonts w:ascii="Times New Roman" w:hAnsi="Times New Roman" w:cs="Times New Roman"/>
          <w:color w:val="000000"/>
          <w:lang w:val="is-IS"/>
        </w:rPr>
      </w:pPr>
      <w:r w:rsidRPr="00663EFD">
        <w:rPr>
          <w:rFonts w:ascii="Times New Roman" w:hAnsi="Times New Roman" w:cs="Times New Roman"/>
          <w:color w:val="000000"/>
          <w:lang w:val="is-IS"/>
        </w:rPr>
        <w:t>Saltsýra (til að stilla pH)</w:t>
      </w:r>
    </w:p>
    <w:p w14:paraId="276D3950" w14:textId="134E1FB8" w:rsidR="00A956CA" w:rsidRDefault="00663EFD" w:rsidP="00663EFD">
      <w:pPr>
        <w:autoSpaceDE w:val="0"/>
        <w:autoSpaceDN w:val="0"/>
        <w:adjustRightInd w:val="0"/>
        <w:spacing w:after="0" w:line="240" w:lineRule="auto"/>
        <w:rPr>
          <w:rFonts w:ascii="Times New Roman" w:hAnsi="Times New Roman" w:cs="Times New Roman"/>
          <w:color w:val="000000"/>
          <w:lang w:val="is-IS"/>
        </w:rPr>
      </w:pPr>
      <w:r w:rsidRPr="00663EFD">
        <w:rPr>
          <w:rFonts w:ascii="Times New Roman" w:hAnsi="Times New Roman" w:cs="Times New Roman"/>
          <w:color w:val="000000"/>
          <w:lang w:val="is-IS"/>
        </w:rPr>
        <w:t>Natríumhýdroxíð (til að stilla pH)</w:t>
      </w:r>
    </w:p>
    <w:p w14:paraId="3723A38C" w14:textId="77777777" w:rsidR="00663EFD" w:rsidRPr="0039326E" w:rsidRDefault="00663EFD" w:rsidP="00663EFD">
      <w:pPr>
        <w:autoSpaceDE w:val="0"/>
        <w:autoSpaceDN w:val="0"/>
        <w:adjustRightInd w:val="0"/>
        <w:spacing w:after="0" w:line="240" w:lineRule="auto"/>
        <w:rPr>
          <w:rFonts w:ascii="Times New Roman" w:hAnsi="Times New Roman" w:cs="Times New Roman"/>
          <w:color w:val="000000"/>
          <w:lang w:val="is-IS"/>
        </w:rPr>
      </w:pPr>
    </w:p>
    <w:p w14:paraId="276D3951" w14:textId="4ADE4ABC"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*Natríumasetat </w:t>
      </w:r>
      <w:r w:rsidR="00173A22">
        <w:rPr>
          <w:rFonts w:ascii="Times New Roman" w:hAnsi="Times New Roman" w:cs="Times New Roman"/>
          <w:color w:val="000000"/>
          <w:lang w:val="is-IS"/>
        </w:rPr>
        <w:t xml:space="preserve">er </w:t>
      </w:r>
      <w:r w:rsidR="00474D61">
        <w:rPr>
          <w:rFonts w:ascii="Times New Roman" w:hAnsi="Times New Roman" w:cs="Times New Roman"/>
          <w:color w:val="000000"/>
          <w:lang w:val="is-IS"/>
        </w:rPr>
        <w:t>búið til</w:t>
      </w:r>
      <w:r w:rsidR="00173A22">
        <w:rPr>
          <w:rFonts w:ascii="Times New Roman" w:hAnsi="Times New Roman" w:cs="Times New Roman"/>
          <w:color w:val="000000"/>
          <w:lang w:val="is-IS"/>
        </w:rPr>
        <w:t xml:space="preserve"> með því að</w:t>
      </w:r>
      <w:r w:rsidR="00173A22" w:rsidRPr="0039326E">
        <w:rPr>
          <w:rFonts w:ascii="Times New Roman" w:hAnsi="Times New Roman" w:cs="Times New Roman"/>
          <w:color w:val="000000"/>
          <w:lang w:val="is-IS"/>
        </w:rPr>
        <w:t xml:space="preserve"> </w:t>
      </w:r>
      <w:r w:rsidR="00173A22">
        <w:rPr>
          <w:rFonts w:ascii="Times New Roman" w:hAnsi="Times New Roman" w:cs="Times New Roman"/>
          <w:color w:val="000000"/>
          <w:lang w:val="is-IS"/>
        </w:rPr>
        <w:t xml:space="preserve">blanda </w:t>
      </w:r>
      <w:r w:rsidR="00474D61">
        <w:rPr>
          <w:rFonts w:ascii="Times New Roman" w:hAnsi="Times New Roman" w:cs="Times New Roman"/>
          <w:color w:val="000000"/>
          <w:lang w:val="is-IS"/>
        </w:rPr>
        <w:t xml:space="preserve">saman </w:t>
      </w:r>
      <w:r w:rsidR="00173A22">
        <w:rPr>
          <w:rFonts w:ascii="Times New Roman" w:hAnsi="Times New Roman" w:cs="Times New Roman"/>
          <w:color w:val="000000"/>
          <w:lang w:val="is-IS"/>
        </w:rPr>
        <w:t xml:space="preserve">natríumasetat </w:t>
      </w:r>
      <w:r w:rsidR="00173A22" w:rsidRPr="00173A22">
        <w:rPr>
          <w:rFonts w:ascii="Times New Roman" w:hAnsi="Times New Roman" w:cs="Times New Roman"/>
          <w:color w:val="000000"/>
          <w:lang w:val="is-IS"/>
        </w:rPr>
        <w:t>tríhýdrat</w:t>
      </w:r>
      <w:r w:rsidR="00474D61">
        <w:rPr>
          <w:rFonts w:ascii="Times New Roman" w:hAnsi="Times New Roman" w:cs="Times New Roman"/>
          <w:color w:val="000000"/>
          <w:lang w:val="is-IS"/>
        </w:rPr>
        <w:t xml:space="preserve">i og </w:t>
      </w:r>
      <w:r w:rsidRPr="0039326E">
        <w:rPr>
          <w:rFonts w:ascii="Times New Roman" w:hAnsi="Times New Roman" w:cs="Times New Roman"/>
          <w:color w:val="000000"/>
          <w:lang w:val="is-IS"/>
        </w:rPr>
        <w:t>edik</w:t>
      </w:r>
      <w:r w:rsidR="00474D61">
        <w:rPr>
          <w:rFonts w:ascii="Times New Roman" w:hAnsi="Times New Roman" w:cs="Times New Roman"/>
          <w:color w:val="000000"/>
          <w:lang w:val="is-IS"/>
        </w:rPr>
        <w:t>sýru</w:t>
      </w:r>
      <w:r w:rsidRPr="0039326E">
        <w:rPr>
          <w:rFonts w:ascii="Times New Roman" w:hAnsi="Times New Roman" w:cs="Times New Roman"/>
          <w:color w:val="000000"/>
          <w:lang w:val="is-IS"/>
        </w:rPr>
        <w:t>.</w:t>
      </w:r>
    </w:p>
    <w:p w14:paraId="276D3952"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lang w:val="is-IS"/>
        </w:rPr>
      </w:pPr>
    </w:p>
    <w:p w14:paraId="276D3953"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sidRPr="0039326E">
        <w:rPr>
          <w:rFonts w:ascii="Times New Roman" w:hAnsi="Times New Roman" w:cs="Times New Roman"/>
          <w:b/>
          <w:bCs/>
          <w:color w:val="000000"/>
          <w:lang w:val="is-IS"/>
        </w:rPr>
        <w:t>6.2</w:t>
      </w:r>
      <w:r w:rsidRPr="0039326E">
        <w:rPr>
          <w:rFonts w:ascii="Times New Roman" w:hAnsi="Times New Roman" w:cs="Times New Roman"/>
          <w:b/>
          <w:bCs/>
          <w:color w:val="000000"/>
          <w:lang w:val="is-IS"/>
        </w:rPr>
        <w:tab/>
      </w:r>
      <w:r w:rsidR="00BF0CE0" w:rsidRPr="0039326E">
        <w:rPr>
          <w:rFonts w:ascii="Times New Roman" w:hAnsi="Times New Roman" w:cs="Times New Roman"/>
          <w:b/>
          <w:bCs/>
          <w:color w:val="000000"/>
          <w:lang w:val="is-IS"/>
        </w:rPr>
        <w:t>Ósamrýmanleiki</w:t>
      </w:r>
      <w:r w:rsidRPr="0039326E">
        <w:rPr>
          <w:rFonts w:ascii="Times New Roman" w:hAnsi="Times New Roman" w:cs="Times New Roman"/>
          <w:b/>
          <w:bCs/>
          <w:color w:val="000000"/>
          <w:lang w:val="is-IS"/>
        </w:rPr>
        <w:t xml:space="preserve"> </w:t>
      </w:r>
    </w:p>
    <w:p w14:paraId="276D3954"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55" w14:textId="4CE5F8C5" w:rsidR="00A956CA" w:rsidRPr="0039326E" w:rsidRDefault="00BF0CE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Ekki má blanda </w:t>
      </w:r>
      <w:r w:rsidR="00C02E6E">
        <w:rPr>
          <w:rFonts w:ascii="Times New Roman" w:hAnsi="Times New Roman" w:cs="Times New Roman"/>
          <w:color w:val="000000"/>
          <w:lang w:val="is-IS"/>
        </w:rPr>
        <w:t xml:space="preserve">þessu </w:t>
      </w:r>
      <w:r w:rsidRPr="0039326E">
        <w:rPr>
          <w:rFonts w:ascii="Times New Roman" w:hAnsi="Times New Roman" w:cs="Times New Roman"/>
          <w:color w:val="000000"/>
          <w:lang w:val="is-IS"/>
        </w:rPr>
        <w:t>lyfi saman við önnur lyf, sér í lagi má ekki blanda lyfinu saman við natríumklóríðlausnir.</w:t>
      </w:r>
    </w:p>
    <w:p w14:paraId="276D3956"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themeColor="text1"/>
          <w:lang w:val="is-IS"/>
        </w:rPr>
      </w:pPr>
    </w:p>
    <w:p w14:paraId="276D3957"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themeColor="text1"/>
          <w:lang w:val="is-IS"/>
        </w:rPr>
      </w:pPr>
      <w:r w:rsidRPr="0039326E">
        <w:rPr>
          <w:rFonts w:ascii="Times New Roman" w:hAnsi="Times New Roman" w:cs="Times New Roman"/>
          <w:b/>
          <w:bCs/>
          <w:color w:val="000000" w:themeColor="text1"/>
          <w:lang w:val="is-IS"/>
        </w:rPr>
        <w:t>6.3</w:t>
      </w:r>
      <w:r w:rsidRPr="0039326E">
        <w:rPr>
          <w:rFonts w:ascii="Times New Roman" w:hAnsi="Times New Roman" w:cs="Times New Roman"/>
          <w:b/>
          <w:bCs/>
          <w:color w:val="000000" w:themeColor="text1"/>
          <w:lang w:val="is-IS"/>
        </w:rPr>
        <w:tab/>
      </w:r>
      <w:r w:rsidR="00BF0CE0" w:rsidRPr="0039326E">
        <w:rPr>
          <w:rFonts w:ascii="Times New Roman" w:hAnsi="Times New Roman" w:cs="Times New Roman"/>
          <w:b/>
          <w:bCs/>
          <w:lang w:val="is-IS"/>
        </w:rPr>
        <w:t>Geymsluþol</w:t>
      </w:r>
      <w:r w:rsidRPr="0039326E">
        <w:rPr>
          <w:rFonts w:ascii="Times New Roman" w:hAnsi="Times New Roman" w:cs="Times New Roman"/>
          <w:b/>
          <w:bCs/>
          <w:color w:val="000000" w:themeColor="text1"/>
          <w:lang w:val="is-IS"/>
        </w:rPr>
        <w:t xml:space="preserve"> </w:t>
      </w:r>
    </w:p>
    <w:p w14:paraId="276D3958"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themeColor="text1"/>
          <w:lang w:val="is-IS"/>
        </w:rPr>
      </w:pPr>
    </w:p>
    <w:p w14:paraId="276D3959" w14:textId="420BB352" w:rsidR="00A956CA" w:rsidRPr="0039326E" w:rsidRDefault="009C7ECB" w:rsidP="00C43FE7">
      <w:pPr>
        <w:autoSpaceDE w:val="0"/>
        <w:autoSpaceDN w:val="0"/>
        <w:adjustRightInd w:val="0"/>
        <w:spacing w:after="0" w:line="240" w:lineRule="auto"/>
        <w:rPr>
          <w:rFonts w:ascii="Times New Roman" w:hAnsi="Times New Roman" w:cs="Times New Roman"/>
          <w:bCs/>
          <w:color w:val="000000" w:themeColor="text1"/>
          <w:lang w:val="is-IS"/>
        </w:rPr>
      </w:pPr>
      <w:r>
        <w:rPr>
          <w:rFonts w:ascii="Times New Roman" w:hAnsi="Times New Roman" w:cs="Times New Roman"/>
          <w:bCs/>
          <w:color w:val="000000" w:themeColor="text1"/>
          <w:lang w:val="is-IS"/>
        </w:rPr>
        <w:t>2 ár</w:t>
      </w:r>
      <w:r w:rsidR="00A956CA" w:rsidRPr="0039326E">
        <w:rPr>
          <w:rFonts w:ascii="Times New Roman" w:hAnsi="Times New Roman" w:cs="Times New Roman"/>
          <w:bCs/>
          <w:color w:val="000000" w:themeColor="text1"/>
          <w:lang w:val="is-IS"/>
        </w:rPr>
        <w:t>.</w:t>
      </w:r>
    </w:p>
    <w:p w14:paraId="276D395A"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themeColor="text1"/>
          <w:lang w:val="is-IS"/>
        </w:rPr>
      </w:pPr>
    </w:p>
    <w:p w14:paraId="276D395B"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themeColor="text1"/>
          <w:lang w:val="is-IS"/>
        </w:rPr>
      </w:pPr>
      <w:r w:rsidRPr="0039326E">
        <w:rPr>
          <w:rFonts w:ascii="Times New Roman" w:hAnsi="Times New Roman" w:cs="Times New Roman"/>
          <w:b/>
          <w:bCs/>
          <w:color w:val="000000" w:themeColor="text1"/>
          <w:lang w:val="is-IS"/>
        </w:rPr>
        <w:t>6.4</w:t>
      </w:r>
      <w:r w:rsidRPr="0039326E">
        <w:rPr>
          <w:rFonts w:ascii="Times New Roman" w:hAnsi="Times New Roman" w:cs="Times New Roman"/>
          <w:b/>
          <w:bCs/>
          <w:color w:val="000000" w:themeColor="text1"/>
          <w:lang w:val="is-IS"/>
        </w:rPr>
        <w:tab/>
      </w:r>
      <w:r w:rsidR="00266BCB" w:rsidRPr="0039326E">
        <w:rPr>
          <w:rFonts w:ascii="Times New Roman" w:hAnsi="Times New Roman" w:cs="Times New Roman"/>
          <w:b/>
          <w:bCs/>
          <w:color w:val="000000" w:themeColor="text1"/>
          <w:lang w:val="is-IS"/>
        </w:rPr>
        <w:t>Sérstakar varúðarreglur við geymslu</w:t>
      </w:r>
    </w:p>
    <w:p w14:paraId="276D395C"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themeColor="text1"/>
          <w:lang w:val="is-IS"/>
        </w:rPr>
      </w:pPr>
    </w:p>
    <w:p w14:paraId="276D395D" w14:textId="68752CAD" w:rsidR="00A956CA" w:rsidRPr="0039326E" w:rsidRDefault="00266BCB" w:rsidP="00C43FE7">
      <w:pPr>
        <w:autoSpaceDE w:val="0"/>
        <w:autoSpaceDN w:val="0"/>
        <w:adjustRightInd w:val="0"/>
        <w:spacing w:after="0" w:line="240" w:lineRule="auto"/>
        <w:rPr>
          <w:rFonts w:ascii="Times New Roman" w:hAnsi="Times New Roman" w:cs="Times New Roman"/>
          <w:color w:val="000000" w:themeColor="text1"/>
          <w:lang w:val="is-IS"/>
        </w:rPr>
      </w:pPr>
      <w:r w:rsidRPr="0039326E">
        <w:rPr>
          <w:rFonts w:ascii="Times New Roman" w:hAnsi="Times New Roman" w:cs="Times New Roman"/>
          <w:lang w:val="is-IS"/>
        </w:rPr>
        <w:t>Geymið í kæli</w:t>
      </w:r>
      <w:r w:rsidRPr="0039326E">
        <w:rPr>
          <w:rFonts w:ascii="Times New Roman" w:hAnsi="Times New Roman" w:cs="Times New Roman"/>
          <w:color w:val="000000" w:themeColor="text1"/>
          <w:lang w:val="is-IS"/>
        </w:rPr>
        <w:t xml:space="preserve"> </w:t>
      </w:r>
      <w:r w:rsidR="00A956CA" w:rsidRPr="0039326E">
        <w:rPr>
          <w:rFonts w:ascii="Times New Roman" w:hAnsi="Times New Roman" w:cs="Times New Roman"/>
          <w:color w:val="000000" w:themeColor="text1"/>
          <w:lang w:val="is-IS"/>
        </w:rPr>
        <w:t>(2º</w:t>
      </w:r>
      <w:r w:rsidR="004F1F61" w:rsidRPr="0039326E">
        <w:rPr>
          <w:rFonts w:ascii="Times New Roman" w:hAnsi="Times New Roman" w:cs="Times New Roman"/>
          <w:color w:val="000000" w:themeColor="text1"/>
          <w:lang w:val="is-IS"/>
        </w:rPr>
        <w:t>C </w:t>
      </w:r>
      <w:r w:rsidR="00884334">
        <w:rPr>
          <w:rFonts w:ascii="Times New Roman" w:hAnsi="Times New Roman" w:cs="Times New Roman"/>
          <w:color w:val="000000" w:themeColor="text1"/>
          <w:lang w:val="is-IS"/>
        </w:rPr>
        <w:noBreakHyphen/>
      </w:r>
      <w:r w:rsidR="004F1F61" w:rsidRPr="0039326E">
        <w:rPr>
          <w:rFonts w:ascii="Times New Roman" w:hAnsi="Times New Roman" w:cs="Times New Roman"/>
          <w:color w:val="000000" w:themeColor="text1"/>
          <w:lang w:val="is-IS"/>
        </w:rPr>
        <w:t> </w:t>
      </w:r>
      <w:r w:rsidR="00A956CA" w:rsidRPr="0039326E">
        <w:rPr>
          <w:rFonts w:ascii="Times New Roman" w:hAnsi="Times New Roman" w:cs="Times New Roman"/>
          <w:color w:val="000000" w:themeColor="text1"/>
          <w:lang w:val="is-IS"/>
        </w:rPr>
        <w:t>8ºC).</w:t>
      </w:r>
    </w:p>
    <w:p w14:paraId="276D395E"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themeColor="text1"/>
          <w:lang w:val="is-IS"/>
        </w:rPr>
      </w:pPr>
    </w:p>
    <w:p w14:paraId="276D395F" w14:textId="723FE1C7" w:rsidR="00312E3F" w:rsidRPr="0039326E" w:rsidRDefault="004F1F61" w:rsidP="00C43FE7">
      <w:pPr>
        <w:autoSpaceDE w:val="0"/>
        <w:autoSpaceDN w:val="0"/>
        <w:adjustRightInd w:val="0"/>
        <w:spacing w:after="0" w:line="240" w:lineRule="auto"/>
        <w:rPr>
          <w:rFonts w:ascii="Times New Roman" w:hAnsi="Times New Roman" w:cs="Times New Roman"/>
          <w:color w:val="000000" w:themeColor="text1"/>
          <w:lang w:val="is-IS"/>
        </w:rPr>
      </w:pPr>
      <w:r w:rsidRPr="0039326E">
        <w:rPr>
          <w:rFonts w:ascii="Times New Roman" w:hAnsi="Times New Roman" w:cs="Times New Roman"/>
          <w:color w:val="000000" w:themeColor="text1"/>
          <w:lang w:val="is-IS"/>
        </w:rPr>
        <w:t>Pelmeg má vera í stofuhita (mest 30°C) í mest eina 96 klst. lotu. Farga á Pelmeg sem verið hefur í stofuhita í meira en 96 klst.</w:t>
      </w:r>
    </w:p>
    <w:p w14:paraId="276D3960" w14:textId="77777777" w:rsidR="00312E3F" w:rsidRPr="0039326E" w:rsidRDefault="00312E3F" w:rsidP="00C43FE7">
      <w:pPr>
        <w:autoSpaceDE w:val="0"/>
        <w:autoSpaceDN w:val="0"/>
        <w:adjustRightInd w:val="0"/>
        <w:spacing w:after="0" w:line="240" w:lineRule="auto"/>
        <w:rPr>
          <w:rFonts w:ascii="Times New Roman" w:hAnsi="Times New Roman" w:cs="Times New Roman"/>
          <w:color w:val="000000" w:themeColor="text1"/>
          <w:lang w:val="is-IS"/>
        </w:rPr>
      </w:pPr>
    </w:p>
    <w:p w14:paraId="04C6D16C" w14:textId="714E6D0E" w:rsidR="00EC1E5A" w:rsidRPr="00EC1E5A" w:rsidRDefault="004F1F61" w:rsidP="00C43FE7">
      <w:pPr>
        <w:autoSpaceDE w:val="0"/>
        <w:autoSpaceDN w:val="0"/>
        <w:adjustRightInd w:val="0"/>
        <w:spacing w:after="0" w:line="240" w:lineRule="auto"/>
        <w:rPr>
          <w:rFonts w:ascii="Times New Roman" w:hAnsi="Times New Roman" w:cs="Times New Roman"/>
          <w:color w:val="000000" w:themeColor="text1"/>
          <w:lang w:val="is-IS"/>
        </w:rPr>
      </w:pPr>
      <w:r w:rsidRPr="0039326E">
        <w:rPr>
          <w:rFonts w:ascii="Times New Roman" w:hAnsi="Times New Roman" w:cs="Times New Roman"/>
          <w:color w:val="000000" w:themeColor="text1"/>
          <w:lang w:val="is-IS"/>
        </w:rPr>
        <w:t xml:space="preserve">Má ekki frjósa. </w:t>
      </w:r>
      <w:r w:rsidR="00EC1E5A" w:rsidRPr="00EC1E5A">
        <w:rPr>
          <w:rFonts w:ascii="Times New Roman" w:hAnsi="Times New Roman" w:cs="Times New Roman"/>
          <w:color w:val="000000" w:themeColor="text1"/>
          <w:lang w:val="is-IS"/>
        </w:rPr>
        <w:t>Geymsluþol</w:t>
      </w:r>
      <w:r w:rsidR="00EC1E5A" w:rsidRPr="00EC1E5A" w:rsidDel="00EC1E5A">
        <w:rPr>
          <w:rFonts w:ascii="Times New Roman" w:hAnsi="Times New Roman" w:cs="Times New Roman"/>
          <w:color w:val="000000" w:themeColor="text1"/>
          <w:lang w:val="is-IS"/>
        </w:rPr>
        <w:t xml:space="preserve"> </w:t>
      </w:r>
      <w:r w:rsidR="00312E3F" w:rsidRPr="0039326E">
        <w:rPr>
          <w:rFonts w:ascii="Times New Roman" w:hAnsi="Times New Roman" w:cs="Times New Roman"/>
          <w:color w:val="000000" w:themeColor="text1"/>
          <w:lang w:val="is-IS"/>
        </w:rPr>
        <w:t>Pelmeg</w:t>
      </w:r>
      <w:r w:rsidR="00EC1E5A">
        <w:rPr>
          <w:rFonts w:ascii="Times New Roman" w:hAnsi="Times New Roman" w:cs="Times New Roman"/>
          <w:color w:val="000000" w:themeColor="text1"/>
          <w:lang w:val="is-IS"/>
        </w:rPr>
        <w:t xml:space="preserve"> </w:t>
      </w:r>
      <w:r w:rsidR="00EC1E5A" w:rsidRPr="00EC1E5A">
        <w:rPr>
          <w:rFonts w:ascii="Times New Roman" w:hAnsi="Times New Roman" w:cs="Times New Roman"/>
          <w:color w:val="000000" w:themeColor="text1"/>
          <w:lang w:val="is-IS"/>
        </w:rPr>
        <w:t>skerðist ekki þótt það sé fyrir slysni geymt fyrir neðan</w:t>
      </w:r>
    </w:p>
    <w:p w14:paraId="276D3961" w14:textId="04A04956" w:rsidR="00A956CA" w:rsidRPr="0039326E" w:rsidRDefault="00EC1E5A" w:rsidP="00C43FE7">
      <w:pPr>
        <w:autoSpaceDE w:val="0"/>
        <w:autoSpaceDN w:val="0"/>
        <w:adjustRightInd w:val="0"/>
        <w:spacing w:after="0" w:line="240" w:lineRule="auto"/>
        <w:rPr>
          <w:rFonts w:ascii="Times New Roman" w:hAnsi="Times New Roman" w:cs="Times New Roman"/>
          <w:color w:val="000000" w:themeColor="text1"/>
          <w:lang w:val="is-IS"/>
        </w:rPr>
      </w:pPr>
      <w:r w:rsidRPr="00EC1E5A">
        <w:rPr>
          <w:rFonts w:ascii="Times New Roman" w:hAnsi="Times New Roman" w:cs="Times New Roman"/>
          <w:color w:val="000000" w:themeColor="text1"/>
          <w:lang w:val="is-IS"/>
        </w:rPr>
        <w:t>frostmark</w:t>
      </w:r>
      <w:r w:rsidR="00EB2028" w:rsidRPr="000E15C2">
        <w:rPr>
          <w:lang w:val="is-IS"/>
        </w:rPr>
        <w:t xml:space="preserve"> </w:t>
      </w:r>
      <w:r w:rsidR="00EB2028" w:rsidRPr="00EB2028">
        <w:rPr>
          <w:rFonts w:ascii="Times New Roman" w:hAnsi="Times New Roman" w:cs="Times New Roman"/>
          <w:color w:val="000000" w:themeColor="text1"/>
          <w:lang w:val="is-IS"/>
        </w:rPr>
        <w:t xml:space="preserve">í </w:t>
      </w:r>
      <w:r w:rsidR="00EB2028">
        <w:rPr>
          <w:rFonts w:ascii="Times New Roman" w:hAnsi="Times New Roman" w:cs="Times New Roman"/>
          <w:color w:val="000000" w:themeColor="text1"/>
          <w:lang w:val="is-IS"/>
        </w:rPr>
        <w:t>tveimur lotum</w:t>
      </w:r>
      <w:r w:rsidRPr="00EC1E5A">
        <w:rPr>
          <w:rFonts w:ascii="Times New Roman" w:hAnsi="Times New Roman" w:cs="Times New Roman"/>
          <w:color w:val="000000" w:themeColor="text1"/>
          <w:lang w:val="is-IS"/>
        </w:rPr>
        <w:t xml:space="preserve"> </w:t>
      </w:r>
      <w:r w:rsidR="00EB2028">
        <w:rPr>
          <w:rFonts w:ascii="Times New Roman" w:hAnsi="Times New Roman" w:cs="Times New Roman"/>
          <w:color w:val="000000" w:themeColor="text1"/>
          <w:lang w:val="is-IS"/>
        </w:rPr>
        <w:t>sem eru</w:t>
      </w:r>
      <w:r w:rsidRPr="00EC1E5A">
        <w:rPr>
          <w:rFonts w:ascii="Times New Roman" w:hAnsi="Times New Roman" w:cs="Times New Roman"/>
          <w:color w:val="000000" w:themeColor="text1"/>
          <w:lang w:val="is-IS"/>
        </w:rPr>
        <w:t xml:space="preserve"> mest </w:t>
      </w:r>
      <w:r w:rsidR="00C438DE">
        <w:rPr>
          <w:rFonts w:ascii="Times New Roman" w:hAnsi="Times New Roman" w:cs="Times New Roman"/>
          <w:color w:val="000000" w:themeColor="text1"/>
          <w:lang w:val="is-IS"/>
        </w:rPr>
        <w:t>72</w:t>
      </w:r>
      <w:r w:rsidR="000F0317">
        <w:rPr>
          <w:rFonts w:ascii="Times New Roman" w:hAnsi="Times New Roman" w:cs="Times New Roman"/>
          <w:color w:val="000000" w:themeColor="text1"/>
          <w:lang w:val="is-IS"/>
        </w:rPr>
        <w:t> </w:t>
      </w:r>
      <w:r w:rsidRPr="00EC1E5A">
        <w:rPr>
          <w:rFonts w:ascii="Times New Roman" w:hAnsi="Times New Roman" w:cs="Times New Roman"/>
          <w:color w:val="000000" w:themeColor="text1"/>
          <w:lang w:val="is-IS"/>
        </w:rPr>
        <w:t>klst</w:t>
      </w:r>
      <w:r w:rsidR="00312E3F" w:rsidRPr="0039326E">
        <w:rPr>
          <w:rFonts w:ascii="Times New Roman" w:hAnsi="Times New Roman" w:cs="Times New Roman"/>
          <w:color w:val="000000" w:themeColor="text1"/>
          <w:lang w:val="is-IS"/>
        </w:rPr>
        <w:t>.</w:t>
      </w:r>
    </w:p>
    <w:p w14:paraId="276D3962"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themeColor="text1"/>
          <w:lang w:val="is-IS"/>
        </w:rPr>
      </w:pPr>
    </w:p>
    <w:p w14:paraId="276D3963" w14:textId="68BA9C68" w:rsidR="00A956CA" w:rsidRPr="0039326E" w:rsidRDefault="004F1F61" w:rsidP="00C43FE7">
      <w:pPr>
        <w:autoSpaceDE w:val="0"/>
        <w:autoSpaceDN w:val="0"/>
        <w:adjustRightInd w:val="0"/>
        <w:spacing w:after="0" w:line="240" w:lineRule="auto"/>
        <w:rPr>
          <w:rFonts w:ascii="Times New Roman" w:hAnsi="Times New Roman" w:cs="Times New Roman"/>
          <w:color w:val="000000" w:themeColor="text1"/>
          <w:lang w:val="is-IS"/>
        </w:rPr>
      </w:pPr>
      <w:r w:rsidRPr="0039326E">
        <w:rPr>
          <w:rFonts w:ascii="Times New Roman" w:hAnsi="Times New Roman" w:cs="Times New Roman"/>
          <w:color w:val="000000" w:themeColor="text1"/>
          <w:lang w:val="is-IS"/>
        </w:rPr>
        <w:t>Geymið ílátið í ytri umbúðum til varnar gegn ljósi.</w:t>
      </w:r>
    </w:p>
    <w:p w14:paraId="276D3964"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65"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sidRPr="0039326E">
        <w:rPr>
          <w:rFonts w:ascii="Times New Roman" w:hAnsi="Times New Roman" w:cs="Times New Roman"/>
          <w:b/>
          <w:bCs/>
          <w:color w:val="000000"/>
          <w:lang w:val="is-IS"/>
        </w:rPr>
        <w:t xml:space="preserve">6.5 </w:t>
      </w:r>
      <w:r w:rsidRPr="0039326E">
        <w:rPr>
          <w:rFonts w:ascii="Times New Roman" w:hAnsi="Times New Roman" w:cs="Times New Roman"/>
          <w:b/>
          <w:bCs/>
          <w:color w:val="000000"/>
          <w:lang w:val="is-IS"/>
        </w:rPr>
        <w:tab/>
      </w:r>
      <w:r w:rsidR="004F1F61" w:rsidRPr="0039326E">
        <w:rPr>
          <w:rFonts w:ascii="Times New Roman" w:hAnsi="Times New Roman" w:cs="Times New Roman"/>
          <w:b/>
          <w:bCs/>
          <w:color w:val="000000"/>
          <w:lang w:val="is-IS"/>
        </w:rPr>
        <w:t>Gerð íláts og innihald</w:t>
      </w:r>
    </w:p>
    <w:p w14:paraId="276D3966"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7173ACBB" w14:textId="535575BA" w:rsidR="005118DE" w:rsidRPr="0039326E" w:rsidRDefault="005118DE" w:rsidP="00C43FE7">
      <w:pPr>
        <w:keepNext/>
        <w:autoSpaceDE w:val="0"/>
        <w:autoSpaceDN w:val="0"/>
        <w:adjustRightInd w:val="0"/>
        <w:spacing w:after="0" w:line="240" w:lineRule="auto"/>
        <w:rPr>
          <w:rFonts w:ascii="Times New Roman" w:hAnsi="Times New Roman" w:cs="Times New Roman"/>
          <w:lang w:val="is-IS"/>
        </w:rPr>
      </w:pPr>
      <w:r w:rsidRPr="005118DE">
        <w:rPr>
          <w:rFonts w:ascii="Times New Roman" w:hAnsi="Times New Roman" w:cs="Times New Roman"/>
          <w:lang w:val="is-IS"/>
        </w:rPr>
        <w:t>Áfyllt sprauta (gler af gerð</w:t>
      </w:r>
      <w:r w:rsidR="000F0317">
        <w:rPr>
          <w:rFonts w:ascii="Times New Roman" w:hAnsi="Times New Roman" w:cs="Times New Roman"/>
          <w:lang w:val="is-IS"/>
        </w:rPr>
        <w:t> </w:t>
      </w:r>
      <w:r w:rsidRPr="005118DE">
        <w:rPr>
          <w:rFonts w:ascii="Times New Roman" w:hAnsi="Times New Roman" w:cs="Times New Roman"/>
          <w:lang w:val="is-IS"/>
        </w:rPr>
        <w:t xml:space="preserve">I) með </w:t>
      </w:r>
      <w:r>
        <w:rPr>
          <w:rFonts w:ascii="Times New Roman" w:hAnsi="Times New Roman" w:cs="Times New Roman"/>
          <w:lang w:val="is-IS"/>
        </w:rPr>
        <w:t xml:space="preserve">brómóbútýl </w:t>
      </w:r>
      <w:r w:rsidRPr="005118DE">
        <w:rPr>
          <w:rFonts w:ascii="Times New Roman" w:hAnsi="Times New Roman" w:cs="Times New Roman"/>
          <w:lang w:val="is-IS"/>
        </w:rPr>
        <w:t>gúmmítappa</w:t>
      </w:r>
      <w:r>
        <w:rPr>
          <w:rFonts w:ascii="Times New Roman" w:hAnsi="Times New Roman" w:cs="Times New Roman"/>
          <w:lang w:val="is-IS"/>
        </w:rPr>
        <w:t xml:space="preserve"> og </w:t>
      </w:r>
      <w:r w:rsidRPr="005118DE">
        <w:rPr>
          <w:rFonts w:ascii="Times New Roman" w:hAnsi="Times New Roman" w:cs="Times New Roman"/>
          <w:lang w:val="is-IS"/>
        </w:rPr>
        <w:t xml:space="preserve">nál úr ryðfríu stáli </w:t>
      </w:r>
      <w:r>
        <w:rPr>
          <w:rFonts w:ascii="Times New Roman" w:hAnsi="Times New Roman" w:cs="Times New Roman"/>
          <w:lang w:val="is-IS"/>
        </w:rPr>
        <w:t xml:space="preserve">með sjálfvirkri </w:t>
      </w:r>
      <w:r w:rsidRPr="005118DE">
        <w:rPr>
          <w:rFonts w:ascii="Times New Roman" w:hAnsi="Times New Roman" w:cs="Times New Roman"/>
          <w:lang w:val="is-IS"/>
        </w:rPr>
        <w:t>nálarv</w:t>
      </w:r>
      <w:r>
        <w:rPr>
          <w:rFonts w:ascii="Times New Roman" w:hAnsi="Times New Roman" w:cs="Times New Roman"/>
          <w:lang w:val="is-IS"/>
        </w:rPr>
        <w:t>örn</w:t>
      </w:r>
      <w:r w:rsidRPr="005118DE">
        <w:rPr>
          <w:rFonts w:ascii="Times New Roman" w:hAnsi="Times New Roman" w:cs="Times New Roman"/>
          <w:lang w:val="is-IS"/>
        </w:rPr>
        <w:t>.</w:t>
      </w:r>
    </w:p>
    <w:p w14:paraId="276D3968" w14:textId="77777777" w:rsidR="00A956CA" w:rsidRPr="0039326E" w:rsidRDefault="00A956CA" w:rsidP="00C43FE7">
      <w:pPr>
        <w:autoSpaceDE w:val="0"/>
        <w:autoSpaceDN w:val="0"/>
        <w:adjustRightInd w:val="0"/>
        <w:spacing w:after="0" w:line="240" w:lineRule="auto"/>
        <w:rPr>
          <w:rFonts w:ascii="Times New Roman" w:hAnsi="Times New Roman" w:cs="Times New Roman"/>
          <w:lang w:val="is-IS"/>
        </w:rPr>
      </w:pPr>
    </w:p>
    <w:p w14:paraId="4F1B9FBF" w14:textId="6A792615" w:rsidR="001B2EC6" w:rsidRPr="0039326E" w:rsidRDefault="001B2EC6" w:rsidP="00C43FE7">
      <w:pPr>
        <w:autoSpaceDE w:val="0"/>
        <w:autoSpaceDN w:val="0"/>
        <w:adjustRightInd w:val="0"/>
        <w:spacing w:after="0" w:line="240" w:lineRule="auto"/>
        <w:rPr>
          <w:rFonts w:ascii="Times New Roman" w:hAnsi="Times New Roman" w:cs="Times New Roman"/>
          <w:color w:val="000000"/>
          <w:lang w:val="is-IS"/>
        </w:rPr>
      </w:pPr>
      <w:r w:rsidRPr="001B2EC6">
        <w:rPr>
          <w:rFonts w:ascii="Times New Roman" w:hAnsi="Times New Roman" w:cs="Times New Roman"/>
          <w:color w:val="000000"/>
          <w:lang w:val="is-IS"/>
        </w:rPr>
        <w:t>Hver áfyllt sprauta inniheldur 0,6</w:t>
      </w:r>
      <w:r w:rsidR="000F0317">
        <w:rPr>
          <w:rFonts w:ascii="Times New Roman" w:hAnsi="Times New Roman" w:cs="Times New Roman"/>
          <w:color w:val="000000"/>
          <w:lang w:val="is-IS"/>
        </w:rPr>
        <w:t> </w:t>
      </w:r>
      <w:r w:rsidRPr="001B2EC6">
        <w:rPr>
          <w:rFonts w:ascii="Times New Roman" w:hAnsi="Times New Roman" w:cs="Times New Roman"/>
          <w:color w:val="000000"/>
          <w:lang w:val="is-IS"/>
        </w:rPr>
        <w:t>ml af stungulyfi, lausn</w:t>
      </w:r>
      <w:r w:rsidR="004F1F61" w:rsidRPr="0039326E">
        <w:rPr>
          <w:rFonts w:ascii="Times New Roman" w:hAnsi="Times New Roman" w:cs="Times New Roman"/>
          <w:color w:val="000000"/>
          <w:lang w:val="is-IS"/>
        </w:rPr>
        <w:t xml:space="preserve">. </w:t>
      </w:r>
      <w:r w:rsidRPr="001B2EC6">
        <w:rPr>
          <w:rFonts w:ascii="Times New Roman" w:hAnsi="Times New Roman" w:cs="Times New Roman"/>
          <w:color w:val="000000"/>
          <w:lang w:val="is-IS"/>
        </w:rPr>
        <w:t xml:space="preserve">Pakkning með einni áfylltri sprautu </w:t>
      </w:r>
      <w:r>
        <w:rPr>
          <w:rFonts w:ascii="Times New Roman" w:hAnsi="Times New Roman" w:cs="Times New Roman"/>
          <w:color w:val="000000"/>
          <w:lang w:val="is-IS"/>
        </w:rPr>
        <w:t xml:space="preserve">í </w:t>
      </w:r>
      <w:r w:rsidRPr="001B2EC6">
        <w:rPr>
          <w:rFonts w:ascii="Times New Roman" w:hAnsi="Times New Roman" w:cs="Times New Roman"/>
          <w:color w:val="000000"/>
          <w:lang w:val="is-IS"/>
        </w:rPr>
        <w:t>þynnupakkningu</w:t>
      </w:r>
      <w:r>
        <w:rPr>
          <w:rFonts w:ascii="Times New Roman" w:hAnsi="Times New Roman" w:cs="Times New Roman"/>
          <w:color w:val="000000"/>
          <w:lang w:val="is-IS"/>
        </w:rPr>
        <w:t>.</w:t>
      </w:r>
    </w:p>
    <w:p w14:paraId="276D396A"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6B"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sidRPr="0039326E">
        <w:rPr>
          <w:rFonts w:ascii="Times New Roman" w:hAnsi="Times New Roman" w:cs="Times New Roman"/>
          <w:b/>
          <w:bCs/>
          <w:color w:val="000000"/>
          <w:lang w:val="is-IS"/>
        </w:rPr>
        <w:t>6.6</w:t>
      </w:r>
      <w:r w:rsidRPr="0039326E">
        <w:rPr>
          <w:rFonts w:ascii="Times New Roman" w:hAnsi="Times New Roman" w:cs="Times New Roman"/>
          <w:b/>
          <w:bCs/>
          <w:color w:val="000000"/>
          <w:lang w:val="is-IS"/>
        </w:rPr>
        <w:tab/>
      </w:r>
      <w:r w:rsidR="00904070" w:rsidRPr="0039326E">
        <w:rPr>
          <w:rFonts w:ascii="Times New Roman" w:hAnsi="Times New Roman" w:cs="Times New Roman"/>
          <w:b/>
          <w:bCs/>
          <w:color w:val="000000"/>
          <w:lang w:val="is-IS"/>
        </w:rPr>
        <w:t>Sérstakar varúðarráðstafanir við förgun og önnur meðhöndlun</w:t>
      </w:r>
    </w:p>
    <w:p w14:paraId="276D396C"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6D" w14:textId="142A082A" w:rsidR="00A956CA" w:rsidRPr="0039326E" w:rsidRDefault="0090407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Fyrir lyfjagjöf skal </w:t>
      </w:r>
      <w:r w:rsidR="00AD77D6">
        <w:rPr>
          <w:rFonts w:ascii="Times New Roman" w:hAnsi="Times New Roman" w:cs="Times New Roman"/>
          <w:color w:val="000000"/>
          <w:lang w:val="is-IS"/>
        </w:rPr>
        <w:t>skoða</w:t>
      </w:r>
      <w:r w:rsidR="00AD77D6"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lausn Pelmeg með tilliti til sýnilegra agna. Ekki má gefa lausnina með inndælingu nema hún sé tær og litlaus.</w:t>
      </w:r>
    </w:p>
    <w:p w14:paraId="276D396E"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6F" w14:textId="77777777" w:rsidR="00A956CA" w:rsidRPr="0039326E" w:rsidRDefault="0090407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Ef lyfið er hrist óhóflega getur það valdið samloðun pegfilgrastims og gert það líffræðilega óvirkt.</w:t>
      </w:r>
    </w:p>
    <w:p w14:paraId="276D3970"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71" w14:textId="160B7CA1" w:rsidR="00A956CA" w:rsidRPr="0039326E" w:rsidRDefault="00DD5690" w:rsidP="00C43FE7">
      <w:pPr>
        <w:autoSpaceDE w:val="0"/>
        <w:autoSpaceDN w:val="0"/>
        <w:adjustRightInd w:val="0"/>
        <w:spacing w:after="0" w:line="240" w:lineRule="auto"/>
        <w:rPr>
          <w:rFonts w:ascii="Times New Roman" w:hAnsi="Times New Roman" w:cs="Times New Roman"/>
          <w:color w:val="000000"/>
          <w:lang w:val="is-IS"/>
        </w:rPr>
      </w:pPr>
      <w:r w:rsidRPr="00571555">
        <w:rPr>
          <w:rFonts w:ascii="Times New Roman" w:hAnsi="Times New Roman" w:cs="Times New Roman"/>
          <w:color w:val="000000"/>
          <w:lang w:val="is-IS"/>
        </w:rPr>
        <w:t>Leyfðu áfylltu sprautunni að ná stofuhita í 30 mínútur áður en sprautan er notuð.</w:t>
      </w:r>
    </w:p>
    <w:p w14:paraId="276D3972"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73" w14:textId="77777777" w:rsidR="00A956CA" w:rsidRPr="0039326E" w:rsidRDefault="00904070"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Farga skal öllum lyfjaleifum og/eða úrgangi í samræmi við gildandi reglur.</w:t>
      </w:r>
    </w:p>
    <w:p w14:paraId="276D3974"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lang w:val="is-IS"/>
        </w:rPr>
      </w:pPr>
    </w:p>
    <w:p w14:paraId="276D3975"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lang w:val="is-IS"/>
        </w:rPr>
      </w:pPr>
    </w:p>
    <w:p w14:paraId="276D3976" w14:textId="5400251E" w:rsidR="00A956CA" w:rsidRPr="006A7E2F" w:rsidRDefault="006A7E2F" w:rsidP="00C43FE7">
      <w:pPr>
        <w:keepNext/>
        <w:autoSpaceDE w:val="0"/>
        <w:autoSpaceDN w:val="0"/>
        <w:adjustRightInd w:val="0"/>
        <w:spacing w:after="0" w:line="240" w:lineRule="auto"/>
        <w:ind w:left="567" w:hanging="567"/>
        <w:rPr>
          <w:rFonts w:ascii="Times New Roman" w:hAnsi="Times New Roman" w:cs="Times New Roman"/>
          <w:b/>
          <w:bCs/>
          <w:color w:val="000000"/>
          <w:lang w:val="is-IS"/>
        </w:rPr>
      </w:pPr>
      <w:r>
        <w:rPr>
          <w:rFonts w:ascii="Times New Roman" w:hAnsi="Times New Roman" w:cs="Times New Roman"/>
          <w:b/>
          <w:bCs/>
          <w:color w:val="000000"/>
          <w:lang w:val="is-IS"/>
        </w:rPr>
        <w:lastRenderedPageBreak/>
        <w:t>7.</w:t>
      </w:r>
      <w:r>
        <w:rPr>
          <w:rFonts w:ascii="Times New Roman" w:hAnsi="Times New Roman" w:cs="Times New Roman"/>
          <w:b/>
          <w:bCs/>
          <w:color w:val="000000"/>
          <w:lang w:val="is-IS"/>
        </w:rPr>
        <w:tab/>
      </w:r>
      <w:r w:rsidR="00904070" w:rsidRPr="006A7E2F">
        <w:rPr>
          <w:rFonts w:ascii="Times New Roman" w:hAnsi="Times New Roman" w:cs="Times New Roman"/>
          <w:b/>
          <w:bCs/>
          <w:color w:val="000000"/>
          <w:lang w:val="is-IS"/>
        </w:rPr>
        <w:t>MARKAÐSLEYFISHAFI</w:t>
      </w:r>
    </w:p>
    <w:p w14:paraId="276D3977" w14:textId="77777777" w:rsidR="00A956CA" w:rsidRPr="0039326E" w:rsidRDefault="00A956CA" w:rsidP="00C43FE7">
      <w:pPr>
        <w:pStyle w:val="ListParagraph"/>
        <w:keepNext/>
        <w:autoSpaceDE w:val="0"/>
        <w:autoSpaceDN w:val="0"/>
        <w:adjustRightInd w:val="0"/>
        <w:spacing w:after="0" w:line="240" w:lineRule="auto"/>
        <w:ind w:left="0"/>
        <w:rPr>
          <w:rFonts w:ascii="Times New Roman" w:hAnsi="Times New Roman" w:cs="Times New Roman"/>
          <w:b/>
          <w:bCs/>
          <w:color w:val="000000"/>
          <w:lang w:val="is-IS"/>
        </w:rPr>
      </w:pPr>
    </w:p>
    <w:p w14:paraId="668F6B57" w14:textId="77777777" w:rsidR="00E92D0B" w:rsidRPr="00E92D0B" w:rsidRDefault="00E92D0B" w:rsidP="00E92D0B">
      <w:pPr>
        <w:spacing w:after="0"/>
        <w:rPr>
          <w:rFonts w:ascii="Times New Roman" w:hAnsi="Times New Roman" w:cs="Times New Roman"/>
        </w:rPr>
      </w:pPr>
      <w:r w:rsidRPr="00E92D0B">
        <w:rPr>
          <w:rFonts w:ascii="Times New Roman" w:hAnsi="Times New Roman" w:cs="Times New Roman"/>
        </w:rPr>
        <w:t xml:space="preserve">Mundipharma Corporation (Ireland) Limited, </w:t>
      </w:r>
    </w:p>
    <w:p w14:paraId="5C8AEB33" w14:textId="77777777" w:rsidR="004637A4" w:rsidRPr="004637A4" w:rsidRDefault="004637A4" w:rsidP="004637A4">
      <w:pPr>
        <w:spacing w:after="0"/>
        <w:rPr>
          <w:rFonts w:ascii="Times New Roman" w:hAnsi="Times New Roman" w:cs="Times New Roman"/>
        </w:rPr>
      </w:pPr>
      <w:r w:rsidRPr="004637A4">
        <w:rPr>
          <w:rFonts w:ascii="Times New Roman" w:hAnsi="Times New Roman" w:cs="Times New Roman"/>
        </w:rPr>
        <w:t xml:space="preserve">United Drug House Magna Drive, Magna Business Park, </w:t>
      </w:r>
    </w:p>
    <w:p w14:paraId="3E1B7986" w14:textId="77777777" w:rsidR="004637A4" w:rsidRDefault="004637A4" w:rsidP="004637A4">
      <w:pPr>
        <w:spacing w:after="0"/>
        <w:rPr>
          <w:rFonts w:ascii="Times New Roman" w:hAnsi="Times New Roman" w:cs="Times New Roman"/>
        </w:rPr>
      </w:pPr>
      <w:r w:rsidRPr="004637A4">
        <w:rPr>
          <w:rFonts w:ascii="Times New Roman" w:hAnsi="Times New Roman" w:cs="Times New Roman"/>
        </w:rPr>
        <w:t>Citywest Road, Dublin 24,</w:t>
      </w:r>
    </w:p>
    <w:p w14:paraId="198090EC" w14:textId="2D3E1B4F" w:rsidR="00E92D0B" w:rsidRDefault="00E92D0B" w:rsidP="00BF74F7">
      <w:pPr>
        <w:spacing w:after="0"/>
        <w:rPr>
          <w:rFonts w:ascii="Times New Roman" w:hAnsi="Times New Roman" w:cs="Times New Roman"/>
          <w:bCs/>
          <w:color w:val="000000"/>
          <w:lang w:val="fi-FI"/>
        </w:rPr>
      </w:pPr>
      <w:proofErr w:type="spellStart"/>
      <w:r w:rsidRPr="009F0453">
        <w:rPr>
          <w:rFonts w:ascii="Times New Roman" w:hAnsi="Times New Roman" w:cs="Times New Roman"/>
        </w:rPr>
        <w:t>Írland</w:t>
      </w:r>
      <w:proofErr w:type="spellEnd"/>
    </w:p>
    <w:p w14:paraId="1607DB75" w14:textId="77777777" w:rsidR="00E92D0B" w:rsidRDefault="00E92D0B" w:rsidP="00C43FE7">
      <w:pPr>
        <w:autoSpaceDE w:val="0"/>
        <w:autoSpaceDN w:val="0"/>
        <w:adjustRightInd w:val="0"/>
        <w:spacing w:after="0" w:line="240" w:lineRule="auto"/>
        <w:rPr>
          <w:rFonts w:ascii="Times New Roman" w:hAnsi="Times New Roman" w:cs="Times New Roman"/>
          <w:bCs/>
          <w:color w:val="000000"/>
          <w:lang w:val="fi-FI"/>
        </w:rPr>
      </w:pPr>
    </w:p>
    <w:p w14:paraId="41A94E22" w14:textId="77777777" w:rsidR="00DE30E9" w:rsidRPr="0039326E" w:rsidRDefault="00DE30E9" w:rsidP="00C43FE7">
      <w:pPr>
        <w:autoSpaceDE w:val="0"/>
        <w:autoSpaceDN w:val="0"/>
        <w:adjustRightInd w:val="0"/>
        <w:spacing w:after="0" w:line="240" w:lineRule="auto"/>
        <w:rPr>
          <w:rFonts w:ascii="Times New Roman" w:hAnsi="Times New Roman" w:cs="Times New Roman"/>
          <w:b/>
          <w:color w:val="000000"/>
          <w:lang w:val="is-IS"/>
        </w:rPr>
      </w:pPr>
    </w:p>
    <w:p w14:paraId="276D397F" w14:textId="087595C2" w:rsidR="005177B2" w:rsidRPr="006A7E2F" w:rsidRDefault="006A7E2F" w:rsidP="00726130">
      <w:pPr>
        <w:keepNext/>
        <w:autoSpaceDE w:val="0"/>
        <w:autoSpaceDN w:val="0"/>
        <w:adjustRightInd w:val="0"/>
        <w:spacing w:after="0" w:line="240" w:lineRule="auto"/>
        <w:ind w:left="567" w:hanging="567"/>
        <w:rPr>
          <w:rFonts w:ascii="Times New Roman" w:hAnsi="Times New Roman" w:cs="Times New Roman"/>
          <w:b/>
          <w:color w:val="000000"/>
          <w:lang w:val="is-IS"/>
        </w:rPr>
      </w:pPr>
      <w:r>
        <w:rPr>
          <w:rFonts w:ascii="Times New Roman" w:hAnsi="Times New Roman" w:cs="Times New Roman"/>
          <w:b/>
          <w:bCs/>
          <w:color w:val="000000"/>
          <w:lang w:val="is-IS"/>
        </w:rPr>
        <w:t>8.</w:t>
      </w:r>
      <w:r>
        <w:rPr>
          <w:rFonts w:ascii="Times New Roman" w:hAnsi="Times New Roman" w:cs="Times New Roman"/>
          <w:b/>
          <w:bCs/>
          <w:color w:val="000000"/>
          <w:lang w:val="is-IS"/>
        </w:rPr>
        <w:tab/>
      </w:r>
      <w:r w:rsidR="005177B2" w:rsidRPr="006A7E2F">
        <w:rPr>
          <w:rFonts w:ascii="Times New Roman" w:hAnsi="Times New Roman" w:cs="Times New Roman"/>
          <w:b/>
          <w:bCs/>
          <w:color w:val="000000"/>
          <w:lang w:val="is-IS"/>
        </w:rPr>
        <w:t>MARKAÐSLEYFISNÚMER</w:t>
      </w:r>
    </w:p>
    <w:p w14:paraId="276D3980" w14:textId="77777777" w:rsidR="005177B2" w:rsidRPr="00726130" w:rsidRDefault="005177B2" w:rsidP="00726130">
      <w:pPr>
        <w:keepNext/>
        <w:autoSpaceDE w:val="0"/>
        <w:autoSpaceDN w:val="0"/>
        <w:adjustRightInd w:val="0"/>
        <w:spacing w:after="0" w:line="240" w:lineRule="auto"/>
        <w:rPr>
          <w:rFonts w:ascii="Times New Roman" w:hAnsi="Times New Roman" w:cs="Times New Roman"/>
          <w:bCs/>
          <w:color w:val="000000"/>
          <w:lang w:val="is-IS"/>
        </w:rPr>
      </w:pPr>
    </w:p>
    <w:p w14:paraId="6BF4D047" w14:textId="5AF71BF1" w:rsidR="004B55A2" w:rsidRPr="00726130" w:rsidRDefault="004B55A2" w:rsidP="00C43FE7">
      <w:pPr>
        <w:autoSpaceDE w:val="0"/>
        <w:autoSpaceDN w:val="0"/>
        <w:adjustRightInd w:val="0"/>
        <w:spacing w:after="0" w:line="240" w:lineRule="auto"/>
        <w:rPr>
          <w:rFonts w:ascii="Times New Roman" w:hAnsi="Times New Roman" w:cs="Times New Roman"/>
          <w:bCs/>
          <w:color w:val="000000"/>
          <w:lang w:val="is-IS"/>
        </w:rPr>
      </w:pPr>
      <w:r w:rsidRPr="00726130">
        <w:rPr>
          <w:rFonts w:ascii="Times New Roman" w:hAnsi="Times New Roman" w:cs="Times New Roman"/>
          <w:bCs/>
          <w:color w:val="000000"/>
          <w:lang w:val="is-IS"/>
        </w:rPr>
        <w:t>EU/1/18/1328/001</w:t>
      </w:r>
    </w:p>
    <w:p w14:paraId="54F7DB85" w14:textId="77777777" w:rsidR="004B55A2" w:rsidRPr="00726130" w:rsidRDefault="004B55A2" w:rsidP="00C43FE7">
      <w:pPr>
        <w:autoSpaceDE w:val="0"/>
        <w:autoSpaceDN w:val="0"/>
        <w:adjustRightInd w:val="0"/>
        <w:spacing w:after="0" w:line="240" w:lineRule="auto"/>
        <w:rPr>
          <w:rFonts w:ascii="Times New Roman" w:hAnsi="Times New Roman" w:cs="Times New Roman"/>
          <w:bCs/>
          <w:color w:val="000000"/>
          <w:lang w:val="is-IS"/>
        </w:rPr>
      </w:pPr>
    </w:p>
    <w:p w14:paraId="276D3981" w14:textId="77777777" w:rsidR="005177B2" w:rsidRPr="00726130" w:rsidRDefault="005177B2" w:rsidP="00C43FE7">
      <w:pPr>
        <w:autoSpaceDE w:val="0"/>
        <w:autoSpaceDN w:val="0"/>
        <w:adjustRightInd w:val="0"/>
        <w:spacing w:after="0" w:line="240" w:lineRule="auto"/>
        <w:rPr>
          <w:rFonts w:ascii="Times New Roman" w:hAnsi="Times New Roman" w:cs="Times New Roman"/>
          <w:bCs/>
          <w:color w:val="000000"/>
          <w:lang w:val="is-IS"/>
        </w:rPr>
      </w:pPr>
    </w:p>
    <w:p w14:paraId="276D3982" w14:textId="03350A75" w:rsidR="00A956CA" w:rsidRPr="006A7E2F" w:rsidRDefault="006A7E2F" w:rsidP="00C43FE7">
      <w:pPr>
        <w:autoSpaceDE w:val="0"/>
        <w:autoSpaceDN w:val="0"/>
        <w:adjustRightInd w:val="0"/>
        <w:spacing w:after="0" w:line="240" w:lineRule="auto"/>
        <w:ind w:left="567" w:hanging="567"/>
        <w:rPr>
          <w:rFonts w:ascii="Times New Roman" w:hAnsi="Times New Roman" w:cs="Times New Roman"/>
          <w:b/>
          <w:color w:val="000000"/>
          <w:lang w:val="is-IS"/>
        </w:rPr>
      </w:pPr>
      <w:r>
        <w:rPr>
          <w:rFonts w:ascii="Times New Roman" w:hAnsi="Times New Roman" w:cs="Times New Roman"/>
          <w:b/>
          <w:bCs/>
          <w:lang w:val="is-IS"/>
        </w:rPr>
        <w:t>9.</w:t>
      </w:r>
      <w:r>
        <w:rPr>
          <w:rFonts w:ascii="Times New Roman" w:hAnsi="Times New Roman" w:cs="Times New Roman"/>
          <w:b/>
          <w:bCs/>
          <w:lang w:val="is-IS"/>
        </w:rPr>
        <w:tab/>
      </w:r>
      <w:r w:rsidR="005177B2" w:rsidRPr="006A7E2F">
        <w:rPr>
          <w:rFonts w:ascii="Times New Roman" w:hAnsi="Times New Roman" w:cs="Times New Roman"/>
          <w:b/>
          <w:bCs/>
          <w:lang w:val="is-IS"/>
        </w:rPr>
        <w:t>DAGSETNING FYRSTU ÚTGÁFU MARKAÐSLEYFIS</w:t>
      </w:r>
      <w:r w:rsidR="00503AC7">
        <w:rPr>
          <w:rFonts w:ascii="Times New Roman" w:hAnsi="Times New Roman" w:cs="Times New Roman"/>
          <w:b/>
          <w:bCs/>
          <w:lang w:val="is-IS"/>
        </w:rPr>
        <w:t xml:space="preserve"> </w:t>
      </w:r>
      <w:r w:rsidR="005177B2" w:rsidRPr="006A7E2F">
        <w:rPr>
          <w:rFonts w:ascii="Times New Roman" w:hAnsi="Times New Roman" w:cs="Times New Roman"/>
          <w:b/>
          <w:bCs/>
          <w:lang w:val="is-IS"/>
        </w:rPr>
        <w:t>/</w:t>
      </w:r>
      <w:r w:rsidR="00503AC7">
        <w:rPr>
          <w:rFonts w:ascii="Times New Roman" w:hAnsi="Times New Roman" w:cs="Times New Roman"/>
          <w:b/>
          <w:bCs/>
          <w:lang w:val="is-IS"/>
        </w:rPr>
        <w:t xml:space="preserve"> </w:t>
      </w:r>
      <w:r w:rsidR="005177B2" w:rsidRPr="006A7E2F">
        <w:rPr>
          <w:rFonts w:ascii="Times New Roman" w:hAnsi="Times New Roman" w:cs="Times New Roman"/>
          <w:b/>
          <w:bCs/>
          <w:lang w:val="is-IS"/>
        </w:rPr>
        <w:t>ENDURNÝJUNAR MARKAÐSLEYFIS</w:t>
      </w:r>
    </w:p>
    <w:p w14:paraId="276D3983" w14:textId="77777777" w:rsidR="00A956CA" w:rsidRDefault="00A956CA" w:rsidP="00C43FE7">
      <w:pPr>
        <w:autoSpaceDE w:val="0"/>
        <w:autoSpaceDN w:val="0"/>
        <w:adjustRightInd w:val="0"/>
        <w:spacing w:after="0" w:line="240" w:lineRule="auto"/>
        <w:rPr>
          <w:rFonts w:ascii="Times New Roman" w:hAnsi="Times New Roman" w:cs="Times New Roman"/>
          <w:b/>
          <w:color w:val="000000"/>
          <w:lang w:val="is-IS"/>
        </w:rPr>
      </w:pPr>
    </w:p>
    <w:p w14:paraId="2B5EB415" w14:textId="77777777" w:rsidR="001A3102" w:rsidRPr="001A3102" w:rsidRDefault="001A3102" w:rsidP="001A3102">
      <w:pPr>
        <w:pStyle w:val="ListParagraph"/>
        <w:autoSpaceDE w:val="0"/>
        <w:autoSpaceDN w:val="0"/>
        <w:adjustRightInd w:val="0"/>
        <w:spacing w:after="0" w:line="240" w:lineRule="auto"/>
        <w:ind w:left="0"/>
        <w:rPr>
          <w:rFonts w:ascii="Times New Roman" w:hAnsi="Times New Roman" w:cs="Times New Roman"/>
          <w:bCs/>
          <w:color w:val="000000"/>
          <w:lang w:val="is-IS"/>
        </w:rPr>
      </w:pPr>
      <w:r w:rsidRPr="001A3102">
        <w:rPr>
          <w:rFonts w:ascii="Times New Roman" w:hAnsi="Times New Roman" w:cs="Times New Roman"/>
          <w:bCs/>
          <w:color w:val="000000"/>
          <w:lang w:val="is-IS"/>
        </w:rPr>
        <w:t xml:space="preserve">Dagsetning fyrstu útgáfu markaðsleyfis: </w:t>
      </w:r>
      <w:r>
        <w:rPr>
          <w:rFonts w:ascii="Times New Roman" w:hAnsi="Times New Roman" w:cs="Times New Roman"/>
          <w:bCs/>
          <w:color w:val="000000"/>
          <w:lang w:val="is-IS"/>
        </w:rPr>
        <w:t>20. nóvember 2018</w:t>
      </w:r>
    </w:p>
    <w:p w14:paraId="6B2F48F1" w14:textId="319CAB2D" w:rsidR="001A3102" w:rsidRPr="00A02682" w:rsidRDefault="00A02682" w:rsidP="00A02682">
      <w:pPr>
        <w:pStyle w:val="ListParagraph"/>
        <w:autoSpaceDE w:val="0"/>
        <w:autoSpaceDN w:val="0"/>
        <w:adjustRightInd w:val="0"/>
        <w:spacing w:after="0" w:line="240" w:lineRule="auto"/>
        <w:ind w:left="0"/>
        <w:rPr>
          <w:rFonts w:ascii="Times New Roman" w:hAnsi="Times New Roman" w:cs="Times New Roman"/>
          <w:bCs/>
          <w:color w:val="000000"/>
          <w:lang w:val="is-IS"/>
        </w:rPr>
      </w:pPr>
      <w:r w:rsidRPr="00A02682">
        <w:rPr>
          <w:rFonts w:ascii="Times New Roman" w:hAnsi="Times New Roman" w:cs="Times New Roman"/>
          <w:bCs/>
          <w:color w:val="000000"/>
          <w:lang w:val="is-IS"/>
        </w:rPr>
        <w:t>Nýjasta dagsetning endurnýjunar markaðsleyfis:</w:t>
      </w:r>
    </w:p>
    <w:p w14:paraId="625FB83C" w14:textId="77777777" w:rsidR="00A02682" w:rsidRPr="0039326E" w:rsidRDefault="00A02682" w:rsidP="00C43FE7">
      <w:pPr>
        <w:autoSpaceDE w:val="0"/>
        <w:autoSpaceDN w:val="0"/>
        <w:adjustRightInd w:val="0"/>
        <w:spacing w:after="0" w:line="240" w:lineRule="auto"/>
        <w:rPr>
          <w:rFonts w:ascii="Times New Roman" w:hAnsi="Times New Roman" w:cs="Times New Roman"/>
          <w:b/>
          <w:color w:val="000000"/>
          <w:lang w:val="is-IS"/>
        </w:rPr>
      </w:pPr>
    </w:p>
    <w:p w14:paraId="276D3984" w14:textId="77777777" w:rsidR="00A956CA" w:rsidRPr="0039326E" w:rsidRDefault="00A956CA" w:rsidP="00C43FE7">
      <w:pPr>
        <w:autoSpaceDE w:val="0"/>
        <w:autoSpaceDN w:val="0"/>
        <w:adjustRightInd w:val="0"/>
        <w:spacing w:after="0" w:line="240" w:lineRule="auto"/>
        <w:rPr>
          <w:rFonts w:ascii="Times New Roman" w:hAnsi="Times New Roman" w:cs="Times New Roman"/>
          <w:b/>
          <w:color w:val="000000"/>
          <w:lang w:val="is-IS"/>
        </w:rPr>
      </w:pPr>
    </w:p>
    <w:p w14:paraId="276D3985" w14:textId="77777777" w:rsidR="00A956CA" w:rsidRPr="0039326E" w:rsidRDefault="00A956CA" w:rsidP="00C43FE7">
      <w:pPr>
        <w:keepNext/>
        <w:autoSpaceDE w:val="0"/>
        <w:autoSpaceDN w:val="0"/>
        <w:adjustRightInd w:val="0"/>
        <w:spacing w:after="0" w:line="240" w:lineRule="auto"/>
        <w:ind w:left="567" w:hanging="567"/>
        <w:rPr>
          <w:rFonts w:ascii="Times New Roman" w:hAnsi="Times New Roman" w:cs="Times New Roman"/>
          <w:color w:val="000000"/>
          <w:lang w:val="is-IS"/>
        </w:rPr>
      </w:pPr>
      <w:r w:rsidRPr="0039326E">
        <w:rPr>
          <w:rFonts w:ascii="Times New Roman" w:hAnsi="Times New Roman" w:cs="Times New Roman"/>
          <w:b/>
          <w:bCs/>
          <w:color w:val="000000"/>
          <w:lang w:val="is-IS"/>
        </w:rPr>
        <w:t>10.</w:t>
      </w:r>
      <w:r w:rsidRPr="0039326E">
        <w:rPr>
          <w:rFonts w:ascii="Times New Roman" w:hAnsi="Times New Roman" w:cs="Times New Roman"/>
          <w:b/>
          <w:bCs/>
          <w:color w:val="000000"/>
          <w:lang w:val="is-IS"/>
        </w:rPr>
        <w:tab/>
      </w:r>
      <w:r w:rsidR="005177B2" w:rsidRPr="0039326E">
        <w:rPr>
          <w:rFonts w:ascii="Times New Roman" w:hAnsi="Times New Roman" w:cs="Times New Roman"/>
          <w:b/>
          <w:bCs/>
          <w:color w:val="000000"/>
          <w:lang w:val="is-IS"/>
        </w:rPr>
        <w:t>DAGSETNING ENDURSKOÐUNAR TEXTANS</w:t>
      </w:r>
    </w:p>
    <w:p w14:paraId="276D3986"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87" w14:textId="118B7334" w:rsidR="00A956CA" w:rsidRPr="0039326E" w:rsidRDefault="005177B2"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 xml:space="preserve">Ítarlegar upplýsingar um lyfið eru birtar á vef Lyfjastofnunar Evrópu </w:t>
      </w:r>
      <w:r>
        <w:fldChar w:fldCharType="begin"/>
      </w:r>
      <w:r w:rsidRPr="00BB64C2">
        <w:rPr>
          <w:lang w:val="is-IS"/>
        </w:rPr>
        <w:instrText>HYPERLINK "http://www.ema.europa.eu"</w:instrText>
      </w:r>
      <w:r>
        <w:fldChar w:fldCharType="separate"/>
      </w:r>
      <w:r w:rsidRPr="0039326E">
        <w:rPr>
          <w:rStyle w:val="Hyperlink"/>
          <w:rFonts w:ascii="Times New Roman" w:hAnsi="Times New Roman" w:cs="Times New Roman"/>
          <w:lang w:val="is-IS"/>
        </w:rPr>
        <w:t>http://www.ema.europa.eu</w:t>
      </w:r>
      <w:r>
        <w:fldChar w:fldCharType="end"/>
      </w:r>
      <w:r w:rsidR="00357A42">
        <w:rPr>
          <w:rStyle w:val="Hyperlink"/>
          <w:rFonts w:ascii="Times New Roman" w:hAnsi="Times New Roman" w:cs="Times New Roman"/>
          <w:lang w:val="is-IS"/>
        </w:rPr>
        <w:t>.</w:t>
      </w:r>
    </w:p>
    <w:p w14:paraId="192FE17F" w14:textId="77777777" w:rsidR="00190792" w:rsidRDefault="00190792">
      <w:pPr>
        <w:rPr>
          <w:rStyle w:val="Hyperlink"/>
          <w:rFonts w:ascii="Times New Roman" w:hAnsi="Times New Roman" w:cs="Times New Roman"/>
          <w:lang w:val="is-IS"/>
        </w:rPr>
      </w:pPr>
      <w:r>
        <w:rPr>
          <w:rStyle w:val="Hyperlink"/>
          <w:rFonts w:ascii="Times New Roman" w:hAnsi="Times New Roman" w:cs="Times New Roman"/>
          <w:lang w:val="is-IS"/>
        </w:rPr>
        <w:br w:type="page"/>
      </w:r>
    </w:p>
    <w:p w14:paraId="5CEA8520"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2C01FB1C"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630B3CE2"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412B9087"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3F54707F"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256C8FBB"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50D2B95F"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3F1E5372"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0973FF67"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4219D4BB"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7402DA41"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2C7BE507"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280E094C"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3D877496"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10907F61"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12735A66"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6E5FAA55"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color w:val="000000"/>
          <w:lang w:val="is-IS"/>
        </w:rPr>
      </w:pPr>
    </w:p>
    <w:p w14:paraId="67167051"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color w:val="000000"/>
          <w:lang w:val="is-IS"/>
        </w:rPr>
      </w:pPr>
    </w:p>
    <w:p w14:paraId="62DFD3ED"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b/>
          <w:bCs/>
          <w:color w:val="000000"/>
          <w:lang w:val="is-IS"/>
        </w:rPr>
      </w:pPr>
    </w:p>
    <w:p w14:paraId="3FD218A5"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b/>
          <w:bCs/>
          <w:color w:val="000000"/>
          <w:lang w:val="is-IS"/>
        </w:rPr>
      </w:pPr>
    </w:p>
    <w:p w14:paraId="7A083AD8"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b/>
          <w:bCs/>
          <w:color w:val="000000"/>
          <w:lang w:val="is-IS"/>
        </w:rPr>
      </w:pPr>
    </w:p>
    <w:p w14:paraId="28C6668F"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b/>
          <w:bCs/>
          <w:color w:val="000000"/>
          <w:lang w:val="is-IS"/>
        </w:rPr>
      </w:pPr>
    </w:p>
    <w:p w14:paraId="5E59399D"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b/>
          <w:bCs/>
          <w:color w:val="000000"/>
          <w:lang w:val="is-IS"/>
        </w:rPr>
      </w:pPr>
    </w:p>
    <w:p w14:paraId="200428AF" w14:textId="77777777" w:rsidR="00190792" w:rsidRPr="00E16BB6" w:rsidRDefault="00190792" w:rsidP="00726130">
      <w:pPr>
        <w:widowControl w:val="0"/>
        <w:autoSpaceDE w:val="0"/>
        <w:autoSpaceDN w:val="0"/>
        <w:adjustRightInd w:val="0"/>
        <w:spacing w:after="0" w:line="240" w:lineRule="auto"/>
        <w:ind w:left="125" w:right="119"/>
        <w:jc w:val="center"/>
        <w:rPr>
          <w:rFonts w:ascii="Times New Roman" w:hAnsi="Times New Roman" w:cs="Times New Roman"/>
          <w:b/>
          <w:bCs/>
          <w:color w:val="000000"/>
          <w:lang w:val="is-IS"/>
        </w:rPr>
      </w:pPr>
      <w:r w:rsidRPr="00726130">
        <w:rPr>
          <w:rFonts w:ascii="Times New Roman" w:hAnsi="Times New Roman" w:cs="Times New Roman"/>
          <w:b/>
          <w:bCs/>
          <w:color w:val="000000"/>
          <w:lang w:val="is"/>
        </w:rPr>
        <w:t>VIÐAUKI II</w:t>
      </w:r>
    </w:p>
    <w:p w14:paraId="5A998396" w14:textId="77777777" w:rsidR="00190792" w:rsidRPr="00E16BB6" w:rsidRDefault="00190792" w:rsidP="00726130">
      <w:pPr>
        <w:widowControl w:val="0"/>
        <w:autoSpaceDE w:val="0"/>
        <w:autoSpaceDN w:val="0"/>
        <w:adjustRightInd w:val="0"/>
        <w:spacing w:after="0" w:line="240" w:lineRule="auto"/>
        <w:ind w:left="125" w:right="119"/>
        <w:rPr>
          <w:rFonts w:ascii="Times New Roman" w:hAnsi="Times New Roman" w:cs="Times New Roman"/>
          <w:color w:val="000000"/>
          <w:lang w:val="is-IS"/>
        </w:rPr>
      </w:pPr>
    </w:p>
    <w:p w14:paraId="4E59EC4E" w14:textId="77777777" w:rsidR="00190792" w:rsidRPr="00E16BB6" w:rsidRDefault="00190792" w:rsidP="00726130">
      <w:pPr>
        <w:tabs>
          <w:tab w:val="left" w:pos="567"/>
        </w:tabs>
        <w:spacing w:after="0" w:line="240" w:lineRule="auto"/>
        <w:ind w:left="1701" w:right="2005" w:hanging="708"/>
        <w:rPr>
          <w:rFonts w:ascii="Times New Roman" w:eastAsia="Times New Roman" w:hAnsi="Times New Roman" w:cs="Times New Roman"/>
          <w:b/>
          <w:noProof/>
          <w:lang w:val="is-IS"/>
        </w:rPr>
      </w:pPr>
      <w:r w:rsidRPr="00726130">
        <w:rPr>
          <w:rFonts w:ascii="Times New Roman" w:eastAsia="Times New Roman" w:hAnsi="Times New Roman" w:cs="Times New Roman"/>
          <w:b/>
          <w:bCs/>
          <w:noProof/>
          <w:lang w:val="is"/>
        </w:rPr>
        <w:t>A.</w:t>
      </w:r>
      <w:r w:rsidRPr="00726130">
        <w:rPr>
          <w:rFonts w:ascii="Times New Roman" w:eastAsia="Times New Roman" w:hAnsi="Times New Roman" w:cs="Times New Roman"/>
          <w:b/>
          <w:bCs/>
          <w:noProof/>
          <w:lang w:val="is"/>
        </w:rPr>
        <w:tab/>
        <w:t>FRAMLEIÐENDUR LÍFFRÆÐILEGRA VIRKRA EFNA OG FRAMLEIÐENDUR SEM ERU ÁBYRGIR FYRIR LOKASAMÞYKKT</w:t>
      </w:r>
    </w:p>
    <w:p w14:paraId="6ACB4BDE" w14:textId="77777777" w:rsidR="00190792" w:rsidRPr="00E16BB6" w:rsidRDefault="00190792" w:rsidP="00726130">
      <w:pPr>
        <w:widowControl w:val="0"/>
        <w:autoSpaceDE w:val="0"/>
        <w:autoSpaceDN w:val="0"/>
        <w:adjustRightInd w:val="0"/>
        <w:spacing w:after="0" w:line="240" w:lineRule="auto"/>
        <w:ind w:left="127" w:right="120"/>
        <w:rPr>
          <w:rFonts w:ascii="Times New Roman" w:hAnsi="Times New Roman" w:cs="Times New Roman"/>
          <w:b/>
          <w:color w:val="000000"/>
          <w:lang w:val="is-IS"/>
        </w:rPr>
      </w:pPr>
    </w:p>
    <w:p w14:paraId="142A7432" w14:textId="77777777" w:rsidR="00190792" w:rsidRPr="00247399" w:rsidRDefault="00190792" w:rsidP="00726130">
      <w:pPr>
        <w:tabs>
          <w:tab w:val="left" w:pos="567"/>
        </w:tabs>
        <w:spacing w:after="0" w:line="240" w:lineRule="auto"/>
        <w:ind w:left="1701" w:right="2005" w:hanging="709"/>
        <w:rPr>
          <w:rFonts w:ascii="Times New Roman" w:eastAsia="Times New Roman" w:hAnsi="Times New Roman" w:cs="Times New Roman"/>
          <w:b/>
          <w:noProof/>
          <w:lang w:val="is-IS"/>
        </w:rPr>
      </w:pPr>
      <w:r w:rsidRPr="00726130">
        <w:rPr>
          <w:rFonts w:ascii="Times New Roman" w:eastAsia="Times New Roman" w:hAnsi="Times New Roman" w:cs="Times New Roman"/>
          <w:b/>
          <w:bCs/>
          <w:noProof/>
          <w:lang w:val="is"/>
        </w:rPr>
        <w:t>B.</w:t>
      </w:r>
      <w:r w:rsidRPr="00726130">
        <w:rPr>
          <w:rFonts w:ascii="Times New Roman" w:eastAsia="Times New Roman" w:hAnsi="Times New Roman" w:cs="Times New Roman"/>
          <w:b/>
          <w:bCs/>
          <w:noProof/>
          <w:lang w:val="is"/>
        </w:rPr>
        <w:tab/>
        <w:t>FORSENDUR FYRIR, EÐA TAKMARKANIR Á, AFGREIÐSLU OG NOTKUN</w:t>
      </w:r>
    </w:p>
    <w:p w14:paraId="3BB84F0C" w14:textId="77777777" w:rsidR="00190792" w:rsidRPr="00247399" w:rsidRDefault="00190792" w:rsidP="00726130">
      <w:pPr>
        <w:widowControl w:val="0"/>
        <w:autoSpaceDE w:val="0"/>
        <w:autoSpaceDN w:val="0"/>
        <w:adjustRightInd w:val="0"/>
        <w:spacing w:after="0" w:line="240" w:lineRule="auto"/>
        <w:ind w:left="127" w:right="120"/>
        <w:rPr>
          <w:rFonts w:ascii="Times New Roman" w:hAnsi="Times New Roman" w:cs="Times New Roman"/>
          <w:b/>
          <w:color w:val="000000"/>
          <w:lang w:val="is-IS"/>
        </w:rPr>
      </w:pPr>
    </w:p>
    <w:p w14:paraId="28BD51A2" w14:textId="77777777" w:rsidR="00190792" w:rsidRPr="000E15C2" w:rsidRDefault="00190792" w:rsidP="00726130">
      <w:pPr>
        <w:tabs>
          <w:tab w:val="left" w:pos="567"/>
        </w:tabs>
        <w:spacing w:after="0" w:line="240" w:lineRule="auto"/>
        <w:ind w:left="1701" w:right="2005" w:hanging="708"/>
        <w:rPr>
          <w:rFonts w:ascii="Times New Roman" w:eastAsia="Times New Roman" w:hAnsi="Times New Roman" w:cs="Times New Roman"/>
          <w:b/>
          <w:noProof/>
          <w:lang w:val="is-IS"/>
        </w:rPr>
      </w:pPr>
      <w:r w:rsidRPr="00726130">
        <w:rPr>
          <w:rFonts w:ascii="Times New Roman" w:eastAsia="Times New Roman" w:hAnsi="Times New Roman" w:cs="Times New Roman"/>
          <w:b/>
          <w:bCs/>
          <w:noProof/>
          <w:lang w:val="is"/>
        </w:rPr>
        <w:t>C.</w:t>
      </w:r>
      <w:r w:rsidRPr="00726130">
        <w:rPr>
          <w:rFonts w:ascii="Times New Roman" w:eastAsia="Times New Roman" w:hAnsi="Times New Roman" w:cs="Times New Roman"/>
          <w:b/>
          <w:bCs/>
          <w:noProof/>
          <w:lang w:val="is"/>
        </w:rPr>
        <w:tab/>
        <w:t>AÐRAR FORSENDUR OG SKILYRÐI MARKAÐSLEYFIS</w:t>
      </w:r>
    </w:p>
    <w:p w14:paraId="01F17844" w14:textId="77777777" w:rsidR="00190792" w:rsidRPr="000E15C2" w:rsidRDefault="00190792" w:rsidP="00726130">
      <w:pPr>
        <w:widowControl w:val="0"/>
        <w:autoSpaceDE w:val="0"/>
        <w:autoSpaceDN w:val="0"/>
        <w:adjustRightInd w:val="0"/>
        <w:spacing w:after="0" w:line="240" w:lineRule="auto"/>
        <w:ind w:left="127" w:right="120"/>
        <w:rPr>
          <w:rFonts w:ascii="Times New Roman" w:hAnsi="Times New Roman" w:cs="Times New Roman"/>
          <w:b/>
          <w:color w:val="000000"/>
          <w:lang w:val="is-IS"/>
        </w:rPr>
      </w:pPr>
    </w:p>
    <w:p w14:paraId="279F75F6" w14:textId="77777777" w:rsidR="00190792" w:rsidRPr="000E15C2" w:rsidRDefault="00190792" w:rsidP="00726130">
      <w:pPr>
        <w:tabs>
          <w:tab w:val="left" w:pos="567"/>
        </w:tabs>
        <w:spacing w:after="0" w:line="240" w:lineRule="auto"/>
        <w:ind w:left="1701" w:right="2005" w:hanging="709"/>
        <w:rPr>
          <w:rFonts w:ascii="Times New Roman" w:eastAsia="Times New Roman" w:hAnsi="Times New Roman" w:cs="Times New Roman"/>
          <w:b/>
          <w:noProof/>
          <w:lang w:val="is-IS"/>
        </w:rPr>
      </w:pPr>
      <w:r w:rsidRPr="00726130">
        <w:rPr>
          <w:rFonts w:ascii="Times New Roman" w:eastAsia="Times New Roman" w:hAnsi="Times New Roman" w:cs="Times New Roman"/>
          <w:b/>
          <w:bCs/>
          <w:noProof/>
          <w:lang w:val="is"/>
        </w:rPr>
        <w:t>D.</w:t>
      </w:r>
      <w:r w:rsidRPr="00726130">
        <w:rPr>
          <w:rFonts w:ascii="Times New Roman" w:eastAsia="Times New Roman" w:hAnsi="Times New Roman" w:cs="Times New Roman"/>
          <w:b/>
          <w:bCs/>
          <w:noProof/>
          <w:lang w:val="is"/>
        </w:rPr>
        <w:tab/>
        <w:t>FORSENDUR EÐA TAKMARKANIR ER VARÐA ÖRYGGI OG VERKUN VIÐ NOTKUN LYFSINS</w:t>
      </w:r>
    </w:p>
    <w:p w14:paraId="2B7D2D1F" w14:textId="77777777" w:rsidR="00190792" w:rsidRPr="000E15C2" w:rsidRDefault="00190792" w:rsidP="00A145D4">
      <w:pPr>
        <w:spacing w:after="0" w:line="240" w:lineRule="auto"/>
        <w:ind w:left="709" w:hanging="709"/>
        <w:outlineLvl w:val="0"/>
        <w:rPr>
          <w:bCs/>
          <w:color w:val="000000"/>
          <w:lang w:val="is-IS"/>
        </w:rPr>
      </w:pPr>
      <w:r w:rsidRPr="00190792">
        <w:rPr>
          <w:color w:val="000000"/>
          <w:lang w:val="is"/>
        </w:rPr>
        <w:br w:type="page"/>
      </w:r>
      <w:r w:rsidRPr="00A145D4">
        <w:rPr>
          <w:rFonts w:ascii="Times New Roman" w:hAnsi="Times New Roman" w:cs="Times New Roman"/>
          <w:b/>
          <w:noProof/>
          <w:lang w:val="is-IS"/>
        </w:rPr>
        <w:lastRenderedPageBreak/>
        <w:t>A.</w:t>
      </w:r>
      <w:r w:rsidRPr="00A145D4">
        <w:rPr>
          <w:rFonts w:ascii="Times New Roman" w:hAnsi="Times New Roman" w:cs="Times New Roman"/>
          <w:b/>
          <w:noProof/>
          <w:lang w:val="is-IS"/>
        </w:rPr>
        <w:tab/>
        <w:t>FRAMLEIÐENDUR LÍFFRÆÐILEGRA VIRKRA EFNA OG FRAMLEIÐENDUR SEM ERU ÁBYRGIR FYRIR LOKASAMÞYKKT</w:t>
      </w:r>
    </w:p>
    <w:p w14:paraId="7C38C511" w14:textId="77777777" w:rsidR="00190792" w:rsidRPr="000E15C2"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u w:val="single"/>
          <w:lang w:val="is-IS"/>
        </w:rPr>
      </w:pPr>
    </w:p>
    <w:p w14:paraId="28ED0FF8" w14:textId="77777777" w:rsidR="00190792" w:rsidRPr="000E15C2"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u w:val="single"/>
          <w:lang w:val="is-IS"/>
        </w:rPr>
      </w:pPr>
      <w:r w:rsidRPr="00726130">
        <w:rPr>
          <w:rFonts w:ascii="Times New Roman" w:hAnsi="Times New Roman" w:cs="Times New Roman"/>
          <w:color w:val="000000"/>
          <w:u w:val="single"/>
          <w:lang w:val="is"/>
        </w:rPr>
        <w:t>Heiti og heimilisfang framleiðenda líffræðilegra virkra efna</w:t>
      </w:r>
    </w:p>
    <w:p w14:paraId="298A5B10" w14:textId="77777777" w:rsidR="00190792" w:rsidRPr="000E15C2"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u w:val="single"/>
          <w:lang w:val="is-IS"/>
        </w:rPr>
      </w:pPr>
    </w:p>
    <w:p w14:paraId="3BD4309B" w14:textId="77777777" w:rsidR="00190792" w:rsidRPr="005F4AD9"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IS"/>
        </w:rPr>
      </w:pPr>
      <w:r w:rsidRPr="00726130">
        <w:rPr>
          <w:rFonts w:ascii="Times New Roman" w:hAnsi="Times New Roman" w:cs="Times New Roman"/>
          <w:color w:val="000000"/>
          <w:lang w:val="is"/>
        </w:rPr>
        <w:t>3P BIOPHARMACEUTICALS SL</w:t>
      </w:r>
    </w:p>
    <w:p w14:paraId="56598233" w14:textId="77777777" w:rsidR="00190792" w:rsidRPr="005F4AD9"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IS"/>
        </w:rPr>
      </w:pPr>
      <w:r w:rsidRPr="00726130">
        <w:rPr>
          <w:rFonts w:ascii="Times New Roman" w:hAnsi="Times New Roman" w:cs="Times New Roman"/>
          <w:color w:val="000000"/>
          <w:lang w:val="is"/>
        </w:rPr>
        <w:t>C/ Mocholi 2, Poligono Industrial Mocholi</w:t>
      </w:r>
    </w:p>
    <w:p w14:paraId="42E4BAD7" w14:textId="77777777" w:rsidR="00190792" w:rsidRPr="005F4AD9"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IS"/>
        </w:rPr>
      </w:pPr>
      <w:r w:rsidRPr="00726130">
        <w:rPr>
          <w:rFonts w:ascii="Times New Roman" w:hAnsi="Times New Roman" w:cs="Times New Roman"/>
          <w:color w:val="000000"/>
          <w:lang w:val="is"/>
        </w:rPr>
        <w:t>31110 Noain</w:t>
      </w:r>
    </w:p>
    <w:p w14:paraId="5BE09B8D" w14:textId="77777777" w:rsidR="00190792" w:rsidRPr="005F4AD9"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IS"/>
        </w:rPr>
      </w:pPr>
      <w:r w:rsidRPr="00726130">
        <w:rPr>
          <w:rFonts w:ascii="Times New Roman" w:hAnsi="Times New Roman" w:cs="Times New Roman"/>
          <w:color w:val="000000"/>
          <w:lang w:val="is"/>
        </w:rPr>
        <w:t>Spánn</w:t>
      </w:r>
    </w:p>
    <w:p w14:paraId="52BC5B12" w14:textId="77777777" w:rsidR="00190792" w:rsidRPr="005F4AD9"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IS"/>
        </w:rPr>
      </w:pPr>
    </w:p>
    <w:p w14:paraId="1EFE9C21" w14:textId="77777777" w:rsidR="00190792" w:rsidRPr="005F4AD9"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u w:val="single"/>
          <w:lang w:val="is-IS"/>
        </w:rPr>
      </w:pPr>
      <w:r w:rsidRPr="00726130">
        <w:rPr>
          <w:rFonts w:ascii="Times New Roman" w:hAnsi="Times New Roman" w:cs="Times New Roman"/>
          <w:color w:val="000000"/>
          <w:u w:val="single"/>
          <w:lang w:val="is"/>
        </w:rPr>
        <w:t>Heiti og heimilisfang framleiðenda sem eru ábyrgir fyrir lokasamþykkt</w:t>
      </w:r>
    </w:p>
    <w:p w14:paraId="28B8689E" w14:textId="77777777" w:rsidR="00190792" w:rsidRPr="005F4AD9"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u w:val="single"/>
          <w:lang w:val="is-IS"/>
        </w:rPr>
      </w:pPr>
    </w:p>
    <w:p w14:paraId="45924BF1" w14:textId="77777777" w:rsidR="00190792" w:rsidRPr="00247399"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de-DE"/>
        </w:rPr>
      </w:pPr>
      <w:r w:rsidRPr="00726130">
        <w:rPr>
          <w:rFonts w:ascii="Times New Roman" w:hAnsi="Times New Roman" w:cs="Times New Roman"/>
          <w:color w:val="000000"/>
          <w:lang w:val="is"/>
        </w:rPr>
        <w:t>PharmaKorell GmbH</w:t>
      </w:r>
    </w:p>
    <w:p w14:paraId="18782E86" w14:textId="06E88A83" w:rsidR="00190792" w:rsidRPr="00E16BB6" w:rsidRDefault="00EC5D15" w:rsidP="00726130">
      <w:pPr>
        <w:keepNext/>
        <w:widowControl w:val="0"/>
        <w:autoSpaceDE w:val="0"/>
        <w:autoSpaceDN w:val="0"/>
        <w:adjustRightInd w:val="0"/>
        <w:spacing w:after="0" w:line="240" w:lineRule="auto"/>
        <w:ind w:right="120"/>
        <w:rPr>
          <w:rFonts w:ascii="Times New Roman" w:hAnsi="Times New Roman" w:cs="Times New Roman"/>
          <w:color w:val="000000"/>
          <w:lang w:val="is"/>
        </w:rPr>
      </w:pPr>
      <w:r>
        <w:rPr>
          <w:rFonts w:ascii="Times New Roman" w:eastAsia="SimSun" w:hAnsi="Times New Roman"/>
          <w:color w:val="000000"/>
          <w:lang w:val="et-EE" w:eastAsia="en-GB"/>
        </w:rPr>
        <w:t>Georges-Köhler-Str. 2,</w:t>
      </w:r>
    </w:p>
    <w:p w14:paraId="559D9994" w14:textId="77777777" w:rsidR="00190792" w:rsidRPr="00E16BB6"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
        </w:rPr>
      </w:pPr>
      <w:r w:rsidRPr="00726130">
        <w:rPr>
          <w:rFonts w:ascii="Times New Roman" w:hAnsi="Times New Roman" w:cs="Times New Roman"/>
          <w:color w:val="000000"/>
          <w:lang w:val="is"/>
        </w:rPr>
        <w:t>79539 Loerrach</w:t>
      </w:r>
    </w:p>
    <w:p w14:paraId="1A19A6DF"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r w:rsidRPr="00726130">
        <w:rPr>
          <w:rFonts w:ascii="Times New Roman" w:hAnsi="Times New Roman" w:cs="Times New Roman"/>
          <w:bCs/>
          <w:color w:val="000000"/>
          <w:lang w:val="is"/>
        </w:rPr>
        <w:t>Þýskaland</w:t>
      </w:r>
    </w:p>
    <w:p w14:paraId="65238643" w14:textId="77777777" w:rsidR="00190792" w:rsidRDefault="00190792" w:rsidP="00726130">
      <w:pPr>
        <w:widowControl w:val="0"/>
        <w:autoSpaceDE w:val="0"/>
        <w:autoSpaceDN w:val="0"/>
        <w:adjustRightInd w:val="0"/>
        <w:spacing w:after="0" w:line="240" w:lineRule="auto"/>
        <w:ind w:right="120"/>
        <w:rPr>
          <w:ins w:id="2" w:author="Author"/>
          <w:rFonts w:ascii="Times New Roman" w:hAnsi="Times New Roman" w:cs="Times New Roman"/>
          <w:color w:val="000000"/>
          <w:lang w:val="is"/>
        </w:rPr>
      </w:pPr>
    </w:p>
    <w:p w14:paraId="3737FA43" w14:textId="77777777" w:rsidR="005A1F36" w:rsidRPr="003B06AC" w:rsidRDefault="005A1F36" w:rsidP="003B06AC">
      <w:pPr>
        <w:keepNext/>
        <w:widowControl w:val="0"/>
        <w:autoSpaceDE w:val="0"/>
        <w:autoSpaceDN w:val="0"/>
        <w:adjustRightInd w:val="0"/>
        <w:spacing w:after="0" w:line="240" w:lineRule="auto"/>
        <w:ind w:right="120"/>
        <w:rPr>
          <w:ins w:id="3" w:author="Author"/>
          <w:rFonts w:ascii="Times New Roman" w:hAnsi="Times New Roman" w:cs="Times New Roman"/>
          <w:color w:val="000000"/>
          <w:lang w:val="is"/>
        </w:rPr>
      </w:pPr>
      <w:ins w:id="4" w:author="Author">
        <w:r w:rsidRPr="003B06AC">
          <w:rPr>
            <w:rFonts w:ascii="Times New Roman" w:hAnsi="Times New Roman" w:cs="Times New Roman"/>
            <w:color w:val="000000"/>
            <w:lang w:val="is"/>
          </w:rPr>
          <w:t xml:space="preserve">PharmaKorell GmbH </w:t>
        </w:r>
      </w:ins>
    </w:p>
    <w:p w14:paraId="2A1155FE" w14:textId="469CDE41" w:rsidR="00D72855" w:rsidRPr="00D72855" w:rsidRDefault="005A1F36" w:rsidP="00D72855">
      <w:pPr>
        <w:keepNext/>
        <w:widowControl w:val="0"/>
        <w:autoSpaceDE w:val="0"/>
        <w:autoSpaceDN w:val="0"/>
        <w:adjustRightInd w:val="0"/>
        <w:spacing w:after="0" w:line="240" w:lineRule="auto"/>
        <w:ind w:right="120"/>
        <w:rPr>
          <w:ins w:id="5" w:author="Author"/>
          <w:rFonts w:ascii="Times New Roman" w:hAnsi="Times New Roman" w:cs="Times New Roman"/>
          <w:color w:val="000000"/>
          <w:lang w:val="is"/>
        </w:rPr>
      </w:pPr>
      <w:ins w:id="6" w:author="Author">
        <w:r w:rsidRPr="003B06AC">
          <w:rPr>
            <w:rFonts w:ascii="Times New Roman" w:hAnsi="Times New Roman" w:cs="Times New Roman"/>
            <w:color w:val="000000"/>
            <w:lang w:val="is"/>
          </w:rPr>
          <w:t xml:space="preserve">Schleissheimer </w:t>
        </w:r>
        <w:r w:rsidR="00D72855" w:rsidRPr="00D72855">
          <w:rPr>
            <w:rFonts w:ascii="Times New Roman" w:hAnsi="Times New Roman" w:cs="Times New Roman"/>
            <w:color w:val="000000"/>
            <w:lang w:val="is"/>
          </w:rPr>
          <w:t xml:space="preserve">Strasse 373, </w:t>
        </w:r>
      </w:ins>
    </w:p>
    <w:p w14:paraId="0E150520" w14:textId="1028E361" w:rsidR="005A1F36" w:rsidRPr="003B06AC" w:rsidRDefault="00D72855" w:rsidP="00D72855">
      <w:pPr>
        <w:keepNext/>
        <w:widowControl w:val="0"/>
        <w:autoSpaceDE w:val="0"/>
        <w:autoSpaceDN w:val="0"/>
        <w:adjustRightInd w:val="0"/>
        <w:spacing w:after="0" w:line="240" w:lineRule="auto"/>
        <w:ind w:right="120"/>
        <w:rPr>
          <w:ins w:id="7" w:author="Author"/>
          <w:rFonts w:ascii="Times New Roman" w:hAnsi="Times New Roman" w:cs="Times New Roman"/>
          <w:color w:val="000000"/>
          <w:lang w:val="is"/>
        </w:rPr>
      </w:pPr>
      <w:ins w:id="8" w:author="Author">
        <w:r w:rsidRPr="00D72855">
          <w:rPr>
            <w:rFonts w:ascii="Times New Roman" w:hAnsi="Times New Roman" w:cs="Times New Roman"/>
            <w:color w:val="000000"/>
            <w:lang w:val="is"/>
          </w:rPr>
          <w:t>80935 Munich</w:t>
        </w:r>
      </w:ins>
    </w:p>
    <w:p w14:paraId="2EFCD3B6" w14:textId="77777777" w:rsidR="005A1F36" w:rsidRPr="00E16BB6" w:rsidRDefault="005A1F36" w:rsidP="005A1F36">
      <w:pPr>
        <w:widowControl w:val="0"/>
        <w:autoSpaceDE w:val="0"/>
        <w:autoSpaceDN w:val="0"/>
        <w:adjustRightInd w:val="0"/>
        <w:spacing w:after="0" w:line="240" w:lineRule="auto"/>
        <w:ind w:right="120"/>
        <w:rPr>
          <w:ins w:id="9" w:author="Author"/>
          <w:rFonts w:ascii="Times New Roman" w:hAnsi="Times New Roman" w:cs="Times New Roman"/>
          <w:color w:val="000000"/>
          <w:lang w:val="is"/>
        </w:rPr>
      </w:pPr>
      <w:ins w:id="10" w:author="Author">
        <w:r w:rsidRPr="00726130">
          <w:rPr>
            <w:rFonts w:ascii="Times New Roman" w:hAnsi="Times New Roman" w:cs="Times New Roman"/>
            <w:bCs/>
            <w:color w:val="000000"/>
            <w:lang w:val="is"/>
          </w:rPr>
          <w:t>Þýskaland</w:t>
        </w:r>
      </w:ins>
    </w:p>
    <w:p w14:paraId="07BC0B76" w14:textId="471C97EA" w:rsidR="005A1F36" w:rsidDel="00A97E90" w:rsidRDefault="005A1F36" w:rsidP="003B06AC">
      <w:pPr>
        <w:keepNext/>
        <w:widowControl w:val="0"/>
        <w:autoSpaceDE w:val="0"/>
        <w:autoSpaceDN w:val="0"/>
        <w:adjustRightInd w:val="0"/>
        <w:spacing w:after="0" w:line="240" w:lineRule="auto"/>
        <w:ind w:right="120"/>
        <w:rPr>
          <w:del w:id="11" w:author="Author"/>
          <w:rFonts w:ascii="Times New Roman" w:hAnsi="Times New Roman" w:cs="Times New Roman"/>
          <w:color w:val="000000"/>
          <w:lang w:val="is"/>
        </w:rPr>
      </w:pPr>
    </w:p>
    <w:p w14:paraId="255B9248" w14:textId="7778D7E1" w:rsidR="00A97E90" w:rsidRPr="00A97E90" w:rsidRDefault="00A97E90" w:rsidP="003B06AC">
      <w:pPr>
        <w:keepNext/>
        <w:widowControl w:val="0"/>
        <w:autoSpaceDE w:val="0"/>
        <w:autoSpaceDN w:val="0"/>
        <w:adjustRightInd w:val="0"/>
        <w:spacing w:after="0" w:line="240" w:lineRule="auto"/>
        <w:ind w:right="120"/>
        <w:rPr>
          <w:ins w:id="12" w:author="Author"/>
          <w:rFonts w:ascii="Times New Roman" w:hAnsi="Times New Roman" w:cs="Times New Roman"/>
          <w:color w:val="000000"/>
          <w:lang w:val="is"/>
        </w:rPr>
      </w:pPr>
      <w:ins w:id="13" w:author="Author">
        <w:r w:rsidRPr="00A97E90">
          <w:rPr>
            <w:rFonts w:ascii="Times New Roman" w:hAnsi="Times New Roman" w:cs="Times New Roman"/>
            <w:color w:val="000000"/>
            <w:lang w:val="is"/>
            <w:rPrChange w:id="14" w:author="Author">
              <w:rPr>
                <w:rFonts w:ascii="Times New Roman" w:hAnsi="Times New Roman" w:cs="Times New Roman"/>
                <w:color w:val="000000"/>
              </w:rPr>
            </w:rPrChange>
          </w:rPr>
          <w:t>Heiti og heimilisfang framleiðanda sem er ábyrgur fyrir lokasamþykkt viðkomandi lotu skal koma fram í prentuðum fylgiseðli</w:t>
        </w:r>
        <w:r>
          <w:rPr>
            <w:rFonts w:ascii="Times New Roman" w:hAnsi="Times New Roman" w:cs="Times New Roman"/>
            <w:color w:val="000000"/>
            <w:lang w:val="is"/>
          </w:rPr>
          <w:t>.</w:t>
        </w:r>
      </w:ins>
    </w:p>
    <w:p w14:paraId="1EE29C99"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769E4E67" w14:textId="77777777" w:rsidR="00190792" w:rsidRPr="00A145D4" w:rsidRDefault="00190792" w:rsidP="00A145D4">
      <w:pPr>
        <w:spacing w:after="0" w:line="240" w:lineRule="auto"/>
        <w:ind w:left="709" w:hanging="709"/>
        <w:outlineLvl w:val="0"/>
        <w:rPr>
          <w:rFonts w:ascii="Times New Roman" w:hAnsi="Times New Roman" w:cs="Times New Roman"/>
          <w:b/>
          <w:noProof/>
          <w:lang w:val="is-IS"/>
        </w:rPr>
      </w:pPr>
      <w:r w:rsidRPr="00A145D4">
        <w:rPr>
          <w:rFonts w:ascii="Times New Roman" w:hAnsi="Times New Roman" w:cs="Times New Roman"/>
          <w:b/>
          <w:noProof/>
          <w:lang w:val="is-IS"/>
        </w:rPr>
        <w:t>B.</w:t>
      </w:r>
      <w:r w:rsidRPr="00A145D4">
        <w:rPr>
          <w:rFonts w:ascii="Times New Roman" w:hAnsi="Times New Roman" w:cs="Times New Roman"/>
          <w:b/>
          <w:noProof/>
          <w:lang w:val="is-IS"/>
        </w:rPr>
        <w:tab/>
        <w:t>FORSENDUR FYRIR, EÐA TAKMARKANIR Á, AFGREIÐSLU OG NOTKUN</w:t>
      </w:r>
    </w:p>
    <w:p w14:paraId="3232C7CB"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612792AE"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r w:rsidRPr="00726130">
        <w:rPr>
          <w:rFonts w:ascii="Times New Roman" w:hAnsi="Times New Roman" w:cs="Times New Roman"/>
          <w:color w:val="000000"/>
          <w:lang w:val="is"/>
        </w:rPr>
        <w:t>Ávísun lyfsins er háð sérstökum takmörkunum (sjá viðauka I: Samantekt á eiginleikum lyfs, kafla 4.2).</w:t>
      </w:r>
    </w:p>
    <w:p w14:paraId="4633188B"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31416596" w14:textId="77777777" w:rsidR="00190792" w:rsidRPr="00E16BB6"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34E30435" w14:textId="77777777" w:rsidR="00190792" w:rsidRPr="00A145D4" w:rsidRDefault="00190792" w:rsidP="00A145D4">
      <w:pPr>
        <w:spacing w:after="0" w:line="240" w:lineRule="auto"/>
        <w:ind w:left="709" w:hanging="709"/>
        <w:outlineLvl w:val="0"/>
        <w:rPr>
          <w:rFonts w:ascii="Times New Roman" w:hAnsi="Times New Roman" w:cs="Times New Roman"/>
          <w:b/>
          <w:noProof/>
          <w:lang w:val="is-IS"/>
        </w:rPr>
      </w:pPr>
      <w:r w:rsidRPr="00A145D4">
        <w:rPr>
          <w:rFonts w:ascii="Times New Roman" w:hAnsi="Times New Roman" w:cs="Times New Roman"/>
          <w:b/>
          <w:noProof/>
          <w:lang w:val="is-IS"/>
        </w:rPr>
        <w:t>C.</w:t>
      </w:r>
      <w:r w:rsidRPr="00A145D4">
        <w:rPr>
          <w:rFonts w:ascii="Times New Roman" w:hAnsi="Times New Roman" w:cs="Times New Roman"/>
          <w:b/>
          <w:noProof/>
          <w:lang w:val="is-IS"/>
        </w:rPr>
        <w:tab/>
        <w:t>AÐRAR FORSENDUR OG SKILYRÐI MARKAÐSLEYFIS</w:t>
      </w:r>
    </w:p>
    <w:p w14:paraId="0425417F" w14:textId="77777777" w:rsidR="00190792" w:rsidRPr="000E15C2"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
        </w:rPr>
      </w:pPr>
    </w:p>
    <w:p w14:paraId="244E4941" w14:textId="77777777" w:rsidR="00190792" w:rsidRPr="005F4AD9" w:rsidRDefault="00190792">
      <w:pPr>
        <w:pStyle w:val="BodytextAgency"/>
        <w:keepNext/>
        <w:numPr>
          <w:ilvl w:val="0"/>
          <w:numId w:val="17"/>
        </w:numPr>
        <w:tabs>
          <w:tab w:val="left" w:pos="567"/>
        </w:tabs>
        <w:spacing w:after="0" w:line="240" w:lineRule="auto"/>
        <w:ind w:hanging="720"/>
        <w:rPr>
          <w:rFonts w:ascii="Times New Roman" w:hAnsi="Times New Roman" w:cs="Times New Roman"/>
          <w:b/>
          <w:sz w:val="22"/>
          <w:szCs w:val="22"/>
          <w:lang w:val="is"/>
        </w:rPr>
      </w:pPr>
      <w:r w:rsidRPr="00190792">
        <w:rPr>
          <w:rFonts w:ascii="Times New Roman" w:hAnsi="Times New Roman" w:cs="Times New Roman"/>
          <w:b/>
          <w:bCs/>
          <w:sz w:val="22"/>
          <w:szCs w:val="22"/>
          <w:lang w:val="is"/>
        </w:rPr>
        <w:t>Samantektir um öryggi lyfsins (PSUR)</w:t>
      </w:r>
    </w:p>
    <w:p w14:paraId="6A5D0B37" w14:textId="77777777" w:rsidR="00190792" w:rsidRPr="005F4AD9" w:rsidRDefault="00190792">
      <w:pPr>
        <w:pStyle w:val="BodytextAgency"/>
        <w:keepNext/>
        <w:spacing w:after="0" w:line="240" w:lineRule="auto"/>
        <w:rPr>
          <w:rFonts w:ascii="Times New Roman" w:hAnsi="Times New Roman" w:cs="Times New Roman"/>
          <w:sz w:val="22"/>
          <w:szCs w:val="22"/>
          <w:lang w:val="is"/>
        </w:rPr>
      </w:pPr>
    </w:p>
    <w:p w14:paraId="0E843D90" w14:textId="77777777" w:rsidR="00190792" w:rsidRPr="005F4AD9"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r w:rsidRPr="00726130">
        <w:rPr>
          <w:rFonts w:ascii="Times New Roman" w:hAnsi="Times New Roman" w:cs="Times New Roman"/>
          <w:color w:val="000000"/>
          <w:lang w:val="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023A651B" w14:textId="77777777" w:rsidR="00190792" w:rsidRPr="005F4AD9"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15455B3B" w14:textId="77777777" w:rsidR="00190792" w:rsidRPr="005F4AD9" w:rsidRDefault="00190792" w:rsidP="00726130">
      <w:pPr>
        <w:widowControl w:val="0"/>
        <w:autoSpaceDE w:val="0"/>
        <w:autoSpaceDN w:val="0"/>
        <w:adjustRightInd w:val="0"/>
        <w:spacing w:after="0" w:line="240" w:lineRule="auto"/>
        <w:ind w:right="120"/>
        <w:rPr>
          <w:rFonts w:ascii="Times New Roman" w:hAnsi="Times New Roman" w:cs="Times New Roman"/>
          <w:color w:val="000000"/>
          <w:lang w:val="is"/>
        </w:rPr>
      </w:pPr>
    </w:p>
    <w:p w14:paraId="20C9B689" w14:textId="77777777" w:rsidR="00190792" w:rsidRPr="00A145D4" w:rsidRDefault="00190792" w:rsidP="00A145D4">
      <w:pPr>
        <w:spacing w:after="0" w:line="240" w:lineRule="auto"/>
        <w:ind w:left="709" w:hanging="709"/>
        <w:outlineLvl w:val="0"/>
        <w:rPr>
          <w:rFonts w:ascii="Times New Roman" w:hAnsi="Times New Roman" w:cs="Times New Roman"/>
          <w:b/>
          <w:noProof/>
          <w:lang w:val="is-IS"/>
        </w:rPr>
      </w:pPr>
      <w:r w:rsidRPr="00A145D4">
        <w:rPr>
          <w:rFonts w:ascii="Times New Roman" w:hAnsi="Times New Roman" w:cs="Times New Roman"/>
          <w:b/>
          <w:noProof/>
          <w:lang w:val="is-IS"/>
        </w:rPr>
        <w:t>D.</w:t>
      </w:r>
      <w:r w:rsidRPr="00A145D4">
        <w:rPr>
          <w:rFonts w:ascii="Times New Roman" w:hAnsi="Times New Roman" w:cs="Times New Roman"/>
          <w:b/>
          <w:noProof/>
          <w:lang w:val="is-IS"/>
        </w:rPr>
        <w:tab/>
        <w:t>FORSENDUR EÐA TAKMARKANIR ER VARÐA ÖRYGGI OG VERKUN VIÐ NOTKUN LYFSINS</w:t>
      </w:r>
    </w:p>
    <w:p w14:paraId="756C76EA" w14:textId="77777777" w:rsidR="00190792" w:rsidRPr="005F4AD9"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lang w:val="is"/>
        </w:rPr>
      </w:pPr>
    </w:p>
    <w:p w14:paraId="5D1AE458" w14:textId="77777777" w:rsidR="00190792" w:rsidRPr="00190792" w:rsidRDefault="00190792">
      <w:pPr>
        <w:pStyle w:val="BodytextAgency"/>
        <w:keepNext/>
        <w:numPr>
          <w:ilvl w:val="0"/>
          <w:numId w:val="17"/>
        </w:numPr>
        <w:tabs>
          <w:tab w:val="left" w:pos="567"/>
        </w:tabs>
        <w:spacing w:after="0" w:line="240" w:lineRule="auto"/>
        <w:ind w:hanging="720"/>
        <w:rPr>
          <w:rFonts w:ascii="Times New Roman" w:hAnsi="Times New Roman" w:cs="Times New Roman"/>
          <w:b/>
          <w:sz w:val="22"/>
          <w:szCs w:val="22"/>
        </w:rPr>
      </w:pPr>
      <w:r w:rsidRPr="00190792">
        <w:rPr>
          <w:rFonts w:ascii="Times New Roman" w:hAnsi="Times New Roman" w:cs="Times New Roman"/>
          <w:b/>
          <w:bCs/>
          <w:sz w:val="22"/>
          <w:szCs w:val="22"/>
          <w:lang w:val="is"/>
        </w:rPr>
        <w:t>Áætlun um áhættustjórnun</w:t>
      </w:r>
    </w:p>
    <w:p w14:paraId="6BB6EF30" w14:textId="77777777" w:rsidR="00190792" w:rsidRPr="00190792" w:rsidRDefault="00190792">
      <w:pPr>
        <w:pStyle w:val="BodytextAgency"/>
        <w:keepNext/>
        <w:spacing w:after="0" w:line="240" w:lineRule="auto"/>
        <w:rPr>
          <w:rFonts w:ascii="Times New Roman" w:hAnsi="Times New Roman" w:cs="Times New Roman"/>
          <w:sz w:val="22"/>
          <w:szCs w:val="22"/>
        </w:rPr>
      </w:pPr>
    </w:p>
    <w:p w14:paraId="640301DE" w14:textId="77777777" w:rsidR="00190792" w:rsidRPr="00726130" w:rsidRDefault="00190792" w:rsidP="00726130">
      <w:pPr>
        <w:widowControl w:val="0"/>
        <w:autoSpaceDE w:val="0"/>
        <w:autoSpaceDN w:val="0"/>
        <w:adjustRightInd w:val="0"/>
        <w:spacing w:after="0" w:line="240" w:lineRule="auto"/>
        <w:ind w:right="120"/>
        <w:rPr>
          <w:rFonts w:ascii="Times New Roman" w:hAnsi="Times New Roman" w:cs="Times New Roman"/>
          <w:color w:val="000000"/>
        </w:rPr>
      </w:pPr>
      <w:r w:rsidRPr="00726130">
        <w:rPr>
          <w:rFonts w:ascii="Times New Roman" w:hAnsi="Times New Roman" w:cs="Times New Roman"/>
          <w:color w:val="000000"/>
          <w:lang w:val="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626B7E2F" w14:textId="77777777" w:rsidR="00190792" w:rsidRPr="00726130" w:rsidRDefault="00190792" w:rsidP="00726130">
      <w:pPr>
        <w:widowControl w:val="0"/>
        <w:autoSpaceDE w:val="0"/>
        <w:autoSpaceDN w:val="0"/>
        <w:adjustRightInd w:val="0"/>
        <w:spacing w:after="0" w:line="240" w:lineRule="auto"/>
        <w:ind w:right="120"/>
        <w:rPr>
          <w:rFonts w:ascii="Times New Roman" w:hAnsi="Times New Roman" w:cs="Times New Roman"/>
          <w:color w:val="000000"/>
        </w:rPr>
      </w:pPr>
    </w:p>
    <w:p w14:paraId="50D4B76D" w14:textId="77777777" w:rsidR="00190792" w:rsidRPr="00726130" w:rsidRDefault="00190792" w:rsidP="00726130">
      <w:pPr>
        <w:keepNext/>
        <w:widowControl w:val="0"/>
        <w:autoSpaceDE w:val="0"/>
        <w:autoSpaceDN w:val="0"/>
        <w:adjustRightInd w:val="0"/>
        <w:spacing w:after="0" w:line="240" w:lineRule="auto"/>
        <w:ind w:right="120"/>
        <w:rPr>
          <w:rFonts w:ascii="Times New Roman" w:hAnsi="Times New Roman" w:cs="Times New Roman"/>
          <w:color w:val="000000"/>
        </w:rPr>
      </w:pPr>
      <w:r w:rsidRPr="00726130">
        <w:rPr>
          <w:rFonts w:ascii="Times New Roman" w:hAnsi="Times New Roman" w:cs="Times New Roman"/>
          <w:color w:val="000000"/>
          <w:lang w:val="is"/>
        </w:rPr>
        <w:t>Leggja skal fram uppfærða áætlun um áhættustjórnun:</w:t>
      </w:r>
    </w:p>
    <w:p w14:paraId="0B8DAF16" w14:textId="77777777" w:rsidR="00190792" w:rsidRPr="00190792" w:rsidRDefault="00190792">
      <w:pPr>
        <w:pStyle w:val="BodytextAgency"/>
        <w:numPr>
          <w:ilvl w:val="0"/>
          <w:numId w:val="18"/>
        </w:numPr>
        <w:spacing w:after="0" w:line="240" w:lineRule="auto"/>
        <w:rPr>
          <w:rFonts w:ascii="Times New Roman" w:hAnsi="Times New Roman" w:cs="Times New Roman"/>
          <w:sz w:val="22"/>
          <w:szCs w:val="22"/>
        </w:rPr>
      </w:pPr>
      <w:r w:rsidRPr="00190792">
        <w:rPr>
          <w:rFonts w:ascii="Times New Roman" w:hAnsi="Times New Roman" w:cs="Times New Roman"/>
          <w:sz w:val="22"/>
          <w:szCs w:val="22"/>
          <w:lang w:val="is"/>
        </w:rPr>
        <w:t>Að beiðni Lyfjastofnunar Evrópu.</w:t>
      </w:r>
    </w:p>
    <w:p w14:paraId="55829457" w14:textId="77777777" w:rsidR="00190792" w:rsidRPr="00726130" w:rsidRDefault="00190792">
      <w:pPr>
        <w:pStyle w:val="BodytextAgency"/>
        <w:numPr>
          <w:ilvl w:val="0"/>
          <w:numId w:val="18"/>
        </w:numPr>
        <w:spacing w:after="0" w:line="240" w:lineRule="auto"/>
        <w:rPr>
          <w:rFonts w:ascii="Times New Roman" w:hAnsi="Times New Roman" w:cs="Times New Roman"/>
          <w:sz w:val="22"/>
          <w:szCs w:val="22"/>
        </w:rPr>
      </w:pPr>
      <w:r w:rsidRPr="00190792">
        <w:rPr>
          <w:rFonts w:ascii="Times New Roman" w:hAnsi="Times New Roman" w:cs="Times New Roman"/>
          <w:sz w:val="22"/>
          <w:szCs w:val="22"/>
          <w:lang w:val="is"/>
        </w:rPr>
        <w:t xml:space="preserve">Þegar áhættustjórnunarkerfinu er breytt, sérstaklega ef það gerist í kjölfar þess að nýjar upplýsingar berast sem geta leitt </w:t>
      </w:r>
      <w:r w:rsidRPr="00726130">
        <w:rPr>
          <w:rFonts w:ascii="Times New Roman" w:hAnsi="Times New Roman" w:cs="Times New Roman"/>
          <w:sz w:val="22"/>
          <w:szCs w:val="22"/>
          <w:lang w:val="is"/>
        </w:rPr>
        <w:t>til mikilvægra breytinga á hlutfalli ávinnings/áhættu eða vegna þess að mikilvægur áfangi (tengdur lyfjagát eða lágmörkun áhættu) næst.</w:t>
      </w:r>
    </w:p>
    <w:p w14:paraId="276D3988" w14:textId="3D203F79" w:rsidR="00A956CA" w:rsidRPr="00726130" w:rsidRDefault="00A956CA" w:rsidP="00C43FE7">
      <w:pPr>
        <w:spacing w:after="0" w:line="240" w:lineRule="auto"/>
        <w:rPr>
          <w:rStyle w:val="Hyperlink"/>
          <w:rFonts w:ascii="Times New Roman" w:hAnsi="Times New Roman" w:cs="Times New Roman"/>
          <w:color w:val="auto"/>
          <w:lang w:val="is-IS"/>
        </w:rPr>
      </w:pPr>
      <w:r w:rsidRPr="00726130">
        <w:rPr>
          <w:rStyle w:val="Hyperlink"/>
          <w:rFonts w:ascii="Times New Roman" w:hAnsi="Times New Roman" w:cs="Times New Roman"/>
          <w:color w:val="auto"/>
          <w:lang w:val="is-IS"/>
        </w:rPr>
        <w:br w:type="page"/>
      </w:r>
    </w:p>
    <w:p w14:paraId="276D3989" w14:textId="77777777" w:rsidR="00A956CA" w:rsidRPr="0039326E" w:rsidRDefault="00A956CA" w:rsidP="00C43FE7">
      <w:pPr>
        <w:pStyle w:val="Default"/>
        <w:rPr>
          <w:rFonts w:ascii="Times New Roman" w:hAnsi="Times New Roman" w:cs="Times New Roman"/>
          <w:b/>
          <w:bCs/>
          <w:sz w:val="22"/>
          <w:szCs w:val="22"/>
          <w:lang w:val="is-IS"/>
        </w:rPr>
      </w:pPr>
    </w:p>
    <w:p w14:paraId="276D398A" w14:textId="77777777" w:rsidR="00A956CA" w:rsidRPr="0039326E" w:rsidRDefault="00A956CA" w:rsidP="00C43FE7">
      <w:pPr>
        <w:spacing w:after="0" w:line="240" w:lineRule="auto"/>
        <w:rPr>
          <w:rFonts w:ascii="Times New Roman" w:hAnsi="Times New Roman" w:cs="Times New Roman"/>
          <w:b/>
          <w:bCs/>
          <w:color w:val="000000"/>
          <w:lang w:val="is-IS"/>
        </w:rPr>
      </w:pPr>
    </w:p>
    <w:p w14:paraId="276D398B"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8C"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8D"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8E"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8F"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0"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1"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2"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3"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4"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995" w14:textId="77777777" w:rsidR="00A956CA" w:rsidRPr="0039326E" w:rsidRDefault="00A956CA" w:rsidP="00C43FE7">
      <w:pPr>
        <w:spacing w:after="0" w:line="240" w:lineRule="auto"/>
        <w:jc w:val="center"/>
        <w:rPr>
          <w:rFonts w:ascii="Times New Roman" w:hAnsi="Times New Roman" w:cs="Times New Roman"/>
          <w:b/>
          <w:bCs/>
          <w:lang w:val="is-IS"/>
        </w:rPr>
      </w:pPr>
    </w:p>
    <w:p w14:paraId="276D3996" w14:textId="77777777" w:rsidR="00A956CA" w:rsidRPr="0039326E" w:rsidRDefault="00A956CA" w:rsidP="00C43FE7">
      <w:pPr>
        <w:spacing w:after="0" w:line="240" w:lineRule="auto"/>
        <w:jc w:val="center"/>
        <w:rPr>
          <w:rFonts w:ascii="Times New Roman" w:hAnsi="Times New Roman" w:cs="Times New Roman"/>
          <w:b/>
          <w:bCs/>
          <w:lang w:val="is-IS"/>
        </w:rPr>
      </w:pPr>
    </w:p>
    <w:p w14:paraId="276D3997" w14:textId="77777777" w:rsidR="00A956CA" w:rsidRPr="0039326E" w:rsidRDefault="00A956CA" w:rsidP="00C43FE7">
      <w:pPr>
        <w:spacing w:after="0" w:line="240" w:lineRule="auto"/>
        <w:jc w:val="center"/>
        <w:rPr>
          <w:rFonts w:ascii="Times New Roman" w:hAnsi="Times New Roman" w:cs="Times New Roman"/>
          <w:b/>
          <w:bCs/>
          <w:lang w:val="is-IS"/>
        </w:rPr>
      </w:pPr>
    </w:p>
    <w:p w14:paraId="276D3998" w14:textId="77777777" w:rsidR="00A956CA" w:rsidRPr="0039326E" w:rsidRDefault="00A956CA" w:rsidP="00C43FE7">
      <w:pPr>
        <w:spacing w:after="0" w:line="240" w:lineRule="auto"/>
        <w:jc w:val="center"/>
        <w:rPr>
          <w:rFonts w:ascii="Times New Roman" w:hAnsi="Times New Roman" w:cs="Times New Roman"/>
          <w:b/>
          <w:bCs/>
          <w:lang w:val="is-IS"/>
        </w:rPr>
      </w:pPr>
    </w:p>
    <w:p w14:paraId="276D3999" w14:textId="77777777" w:rsidR="00A956CA" w:rsidRPr="0039326E" w:rsidRDefault="00A956CA" w:rsidP="00C43FE7">
      <w:pPr>
        <w:spacing w:after="0" w:line="240" w:lineRule="auto"/>
        <w:jc w:val="center"/>
        <w:rPr>
          <w:rFonts w:ascii="Times New Roman" w:hAnsi="Times New Roman" w:cs="Times New Roman"/>
          <w:b/>
          <w:bCs/>
          <w:lang w:val="is-IS"/>
        </w:rPr>
      </w:pPr>
    </w:p>
    <w:p w14:paraId="276D399A" w14:textId="77777777" w:rsidR="00A956CA" w:rsidRPr="0039326E" w:rsidRDefault="00A956CA" w:rsidP="00C43FE7">
      <w:pPr>
        <w:spacing w:after="0" w:line="240" w:lineRule="auto"/>
        <w:jc w:val="center"/>
        <w:rPr>
          <w:rFonts w:ascii="Times New Roman" w:hAnsi="Times New Roman" w:cs="Times New Roman"/>
          <w:b/>
          <w:bCs/>
          <w:lang w:val="is-IS"/>
        </w:rPr>
      </w:pPr>
    </w:p>
    <w:p w14:paraId="276D399B" w14:textId="77777777" w:rsidR="00A956CA" w:rsidRDefault="00A956CA" w:rsidP="00C43FE7">
      <w:pPr>
        <w:spacing w:after="0" w:line="240" w:lineRule="auto"/>
        <w:jc w:val="center"/>
        <w:rPr>
          <w:rFonts w:ascii="Times New Roman" w:hAnsi="Times New Roman" w:cs="Times New Roman"/>
          <w:b/>
          <w:bCs/>
          <w:lang w:val="is-IS"/>
        </w:rPr>
      </w:pPr>
    </w:p>
    <w:p w14:paraId="350F40AE" w14:textId="77777777" w:rsidR="00884334" w:rsidRDefault="00884334" w:rsidP="00C43FE7">
      <w:pPr>
        <w:spacing w:after="0" w:line="240" w:lineRule="auto"/>
        <w:jc w:val="center"/>
        <w:rPr>
          <w:rFonts w:ascii="Times New Roman" w:hAnsi="Times New Roman" w:cs="Times New Roman"/>
          <w:b/>
          <w:bCs/>
          <w:lang w:val="is-IS"/>
        </w:rPr>
      </w:pPr>
    </w:p>
    <w:p w14:paraId="2F67A413" w14:textId="77777777" w:rsidR="00884334" w:rsidRDefault="00884334" w:rsidP="00C43FE7">
      <w:pPr>
        <w:spacing w:after="0" w:line="240" w:lineRule="auto"/>
        <w:jc w:val="center"/>
        <w:rPr>
          <w:rFonts w:ascii="Times New Roman" w:hAnsi="Times New Roman" w:cs="Times New Roman"/>
          <w:b/>
          <w:bCs/>
          <w:lang w:val="is-IS"/>
        </w:rPr>
      </w:pPr>
    </w:p>
    <w:p w14:paraId="51F79DD9" w14:textId="77777777" w:rsidR="00884334" w:rsidRDefault="00884334" w:rsidP="00C43FE7">
      <w:pPr>
        <w:spacing w:after="0" w:line="240" w:lineRule="auto"/>
        <w:jc w:val="center"/>
        <w:rPr>
          <w:rFonts w:ascii="Times New Roman" w:hAnsi="Times New Roman" w:cs="Times New Roman"/>
          <w:b/>
          <w:bCs/>
          <w:lang w:val="is-IS"/>
        </w:rPr>
      </w:pPr>
    </w:p>
    <w:p w14:paraId="3C6F2B56" w14:textId="77777777" w:rsidR="00884334" w:rsidRPr="0039326E" w:rsidRDefault="00884334" w:rsidP="00C43FE7">
      <w:pPr>
        <w:spacing w:after="0" w:line="240" w:lineRule="auto"/>
        <w:jc w:val="center"/>
        <w:rPr>
          <w:rFonts w:ascii="Times New Roman" w:hAnsi="Times New Roman" w:cs="Times New Roman"/>
          <w:b/>
          <w:bCs/>
          <w:lang w:val="is-IS"/>
        </w:rPr>
      </w:pPr>
    </w:p>
    <w:p w14:paraId="276D399C" w14:textId="3E70759F" w:rsidR="00A956CA" w:rsidRDefault="00B8064E" w:rsidP="00C43FE7">
      <w:pPr>
        <w:spacing w:after="0" w:line="240" w:lineRule="auto"/>
        <w:jc w:val="center"/>
        <w:rPr>
          <w:rFonts w:ascii="Times New Roman" w:hAnsi="Times New Roman" w:cs="Times New Roman"/>
          <w:b/>
          <w:bCs/>
          <w:lang w:val="is-IS"/>
        </w:rPr>
      </w:pPr>
      <w:r w:rsidRPr="0039326E">
        <w:rPr>
          <w:rFonts w:ascii="Times New Roman" w:hAnsi="Times New Roman" w:cs="Times New Roman"/>
          <w:b/>
          <w:bCs/>
          <w:lang w:val="is-IS"/>
        </w:rPr>
        <w:t>VIÐAUKI III</w:t>
      </w:r>
    </w:p>
    <w:p w14:paraId="7B5D3890" w14:textId="77777777" w:rsidR="00503AC7" w:rsidRPr="0039326E" w:rsidRDefault="00503AC7" w:rsidP="00C43FE7">
      <w:pPr>
        <w:spacing w:after="0" w:line="240" w:lineRule="auto"/>
        <w:jc w:val="center"/>
        <w:rPr>
          <w:rFonts w:ascii="Times New Roman" w:hAnsi="Times New Roman" w:cs="Times New Roman"/>
          <w:b/>
          <w:bCs/>
          <w:lang w:val="is-IS"/>
        </w:rPr>
      </w:pPr>
    </w:p>
    <w:p w14:paraId="276D399D" w14:textId="77777777" w:rsidR="00A956CA" w:rsidRPr="0039326E" w:rsidRDefault="00B8064E" w:rsidP="00C43FE7">
      <w:pPr>
        <w:spacing w:after="0" w:line="240" w:lineRule="auto"/>
        <w:jc w:val="center"/>
        <w:rPr>
          <w:rFonts w:ascii="Times New Roman" w:hAnsi="Times New Roman" w:cs="Times New Roman"/>
          <w:b/>
          <w:bCs/>
          <w:lang w:val="is-IS"/>
        </w:rPr>
      </w:pPr>
      <w:r w:rsidRPr="0039326E">
        <w:rPr>
          <w:rFonts w:ascii="Times New Roman" w:hAnsi="Times New Roman" w:cs="Times New Roman"/>
          <w:b/>
          <w:bCs/>
          <w:lang w:val="is-IS"/>
        </w:rPr>
        <w:t>ÁLETRANIR OG FYLGISEÐILL</w:t>
      </w:r>
    </w:p>
    <w:p w14:paraId="276D399E" w14:textId="77777777" w:rsidR="00A956CA" w:rsidRPr="0039326E" w:rsidRDefault="00A956CA" w:rsidP="00C43FE7">
      <w:pPr>
        <w:spacing w:after="0" w:line="240" w:lineRule="auto"/>
        <w:rPr>
          <w:rFonts w:ascii="Times New Roman" w:hAnsi="Times New Roman" w:cs="Times New Roman"/>
          <w:b/>
          <w:bCs/>
          <w:lang w:val="is-IS"/>
        </w:rPr>
      </w:pPr>
      <w:r w:rsidRPr="0039326E">
        <w:rPr>
          <w:rFonts w:ascii="Times New Roman" w:hAnsi="Times New Roman" w:cs="Times New Roman"/>
          <w:b/>
          <w:bCs/>
          <w:lang w:val="is-IS"/>
        </w:rPr>
        <w:br w:type="page"/>
      </w:r>
    </w:p>
    <w:p w14:paraId="276D399F" w14:textId="77777777" w:rsidR="00A956CA" w:rsidRPr="0039326E" w:rsidRDefault="00A956CA" w:rsidP="00C43FE7">
      <w:pPr>
        <w:spacing w:after="0" w:line="240" w:lineRule="auto"/>
        <w:jc w:val="center"/>
        <w:rPr>
          <w:rFonts w:ascii="Times New Roman" w:hAnsi="Times New Roman" w:cs="Times New Roman"/>
          <w:b/>
          <w:lang w:val="is-IS"/>
        </w:rPr>
      </w:pPr>
    </w:p>
    <w:p w14:paraId="276D39A0" w14:textId="77777777" w:rsidR="00A956CA" w:rsidRPr="0039326E" w:rsidRDefault="00A956CA" w:rsidP="00C43FE7">
      <w:pPr>
        <w:spacing w:after="0" w:line="240" w:lineRule="auto"/>
        <w:jc w:val="center"/>
        <w:rPr>
          <w:rFonts w:ascii="Times New Roman" w:hAnsi="Times New Roman" w:cs="Times New Roman"/>
          <w:b/>
          <w:lang w:val="is-IS"/>
        </w:rPr>
      </w:pPr>
    </w:p>
    <w:p w14:paraId="276D39A1" w14:textId="77777777" w:rsidR="00A956CA" w:rsidRPr="0039326E" w:rsidRDefault="00A956CA" w:rsidP="00C43FE7">
      <w:pPr>
        <w:spacing w:after="0" w:line="240" w:lineRule="auto"/>
        <w:jc w:val="center"/>
        <w:rPr>
          <w:rFonts w:ascii="Times New Roman" w:hAnsi="Times New Roman" w:cs="Times New Roman"/>
          <w:b/>
          <w:lang w:val="is-IS"/>
        </w:rPr>
      </w:pPr>
    </w:p>
    <w:p w14:paraId="276D39A2" w14:textId="77777777" w:rsidR="00A956CA" w:rsidRPr="0039326E" w:rsidRDefault="00A956CA" w:rsidP="00C43FE7">
      <w:pPr>
        <w:spacing w:after="0" w:line="240" w:lineRule="auto"/>
        <w:jc w:val="center"/>
        <w:rPr>
          <w:rFonts w:ascii="Times New Roman" w:hAnsi="Times New Roman" w:cs="Times New Roman"/>
          <w:b/>
          <w:lang w:val="is-IS"/>
        </w:rPr>
      </w:pPr>
    </w:p>
    <w:p w14:paraId="276D39A3" w14:textId="77777777" w:rsidR="00A956CA" w:rsidRPr="0039326E" w:rsidRDefault="00A956CA" w:rsidP="00C43FE7">
      <w:pPr>
        <w:spacing w:after="0" w:line="240" w:lineRule="auto"/>
        <w:jc w:val="center"/>
        <w:rPr>
          <w:rFonts w:ascii="Times New Roman" w:hAnsi="Times New Roman" w:cs="Times New Roman"/>
          <w:b/>
          <w:lang w:val="is-IS"/>
        </w:rPr>
      </w:pPr>
    </w:p>
    <w:p w14:paraId="276D39A4" w14:textId="77777777" w:rsidR="00A956CA" w:rsidRPr="0039326E" w:rsidRDefault="00A956CA" w:rsidP="00C43FE7">
      <w:pPr>
        <w:spacing w:after="0" w:line="240" w:lineRule="auto"/>
        <w:jc w:val="center"/>
        <w:rPr>
          <w:rFonts w:ascii="Times New Roman" w:hAnsi="Times New Roman" w:cs="Times New Roman"/>
          <w:b/>
          <w:lang w:val="is-IS"/>
        </w:rPr>
      </w:pPr>
    </w:p>
    <w:p w14:paraId="276D39A5" w14:textId="77777777" w:rsidR="00A956CA" w:rsidRPr="0039326E" w:rsidRDefault="00A956CA" w:rsidP="00C43FE7">
      <w:pPr>
        <w:spacing w:after="0" w:line="240" w:lineRule="auto"/>
        <w:jc w:val="center"/>
        <w:rPr>
          <w:rFonts w:ascii="Times New Roman" w:hAnsi="Times New Roman" w:cs="Times New Roman"/>
          <w:b/>
          <w:lang w:val="is-IS"/>
        </w:rPr>
      </w:pPr>
    </w:p>
    <w:p w14:paraId="276D39A6" w14:textId="77777777" w:rsidR="00A956CA" w:rsidRPr="0039326E" w:rsidRDefault="00A956CA" w:rsidP="00C43FE7">
      <w:pPr>
        <w:spacing w:after="0" w:line="240" w:lineRule="auto"/>
        <w:jc w:val="center"/>
        <w:rPr>
          <w:rFonts w:ascii="Times New Roman" w:hAnsi="Times New Roman" w:cs="Times New Roman"/>
          <w:b/>
          <w:lang w:val="is-IS"/>
        </w:rPr>
      </w:pPr>
    </w:p>
    <w:p w14:paraId="276D39A7" w14:textId="77777777" w:rsidR="00A956CA" w:rsidRPr="0039326E" w:rsidRDefault="00A956CA" w:rsidP="00C43FE7">
      <w:pPr>
        <w:spacing w:after="0" w:line="240" w:lineRule="auto"/>
        <w:jc w:val="center"/>
        <w:rPr>
          <w:rFonts w:ascii="Times New Roman" w:hAnsi="Times New Roman" w:cs="Times New Roman"/>
          <w:b/>
          <w:lang w:val="is-IS"/>
        </w:rPr>
      </w:pPr>
    </w:p>
    <w:p w14:paraId="276D39A8" w14:textId="77777777" w:rsidR="00A956CA" w:rsidRPr="0039326E" w:rsidRDefault="00A956CA" w:rsidP="00C43FE7">
      <w:pPr>
        <w:spacing w:after="0" w:line="240" w:lineRule="auto"/>
        <w:jc w:val="center"/>
        <w:rPr>
          <w:rFonts w:ascii="Times New Roman" w:hAnsi="Times New Roman" w:cs="Times New Roman"/>
          <w:b/>
          <w:lang w:val="is-IS"/>
        </w:rPr>
      </w:pPr>
    </w:p>
    <w:p w14:paraId="276D39A9" w14:textId="77777777" w:rsidR="00A956CA" w:rsidRPr="0039326E" w:rsidRDefault="00A956CA" w:rsidP="00C43FE7">
      <w:pPr>
        <w:spacing w:after="0" w:line="240" w:lineRule="auto"/>
        <w:jc w:val="center"/>
        <w:rPr>
          <w:rFonts w:ascii="Times New Roman" w:hAnsi="Times New Roman" w:cs="Times New Roman"/>
          <w:b/>
          <w:lang w:val="is-IS"/>
        </w:rPr>
      </w:pPr>
    </w:p>
    <w:p w14:paraId="276D39AA" w14:textId="77777777" w:rsidR="00A956CA" w:rsidRPr="0039326E" w:rsidRDefault="00A956CA" w:rsidP="00C43FE7">
      <w:pPr>
        <w:spacing w:after="0" w:line="240" w:lineRule="auto"/>
        <w:jc w:val="center"/>
        <w:rPr>
          <w:rFonts w:ascii="Times New Roman" w:hAnsi="Times New Roman" w:cs="Times New Roman"/>
          <w:b/>
          <w:lang w:val="is-IS"/>
        </w:rPr>
      </w:pPr>
    </w:p>
    <w:p w14:paraId="276D39AB" w14:textId="77777777" w:rsidR="00A956CA" w:rsidRPr="0039326E" w:rsidRDefault="00A956CA" w:rsidP="00C43FE7">
      <w:pPr>
        <w:spacing w:after="0" w:line="240" w:lineRule="auto"/>
        <w:jc w:val="center"/>
        <w:rPr>
          <w:rFonts w:ascii="Times New Roman" w:hAnsi="Times New Roman" w:cs="Times New Roman"/>
          <w:b/>
          <w:lang w:val="is-IS"/>
        </w:rPr>
      </w:pPr>
    </w:p>
    <w:p w14:paraId="276D39AC" w14:textId="77777777" w:rsidR="00A956CA" w:rsidRPr="0039326E" w:rsidRDefault="00A956CA" w:rsidP="00C43FE7">
      <w:pPr>
        <w:spacing w:after="0" w:line="240" w:lineRule="auto"/>
        <w:jc w:val="center"/>
        <w:rPr>
          <w:rFonts w:ascii="Times New Roman" w:hAnsi="Times New Roman" w:cs="Times New Roman"/>
          <w:b/>
          <w:lang w:val="is-IS"/>
        </w:rPr>
      </w:pPr>
    </w:p>
    <w:p w14:paraId="276D39AD" w14:textId="77777777" w:rsidR="00A956CA" w:rsidRDefault="00A956CA" w:rsidP="00C43FE7">
      <w:pPr>
        <w:spacing w:after="0" w:line="240" w:lineRule="auto"/>
        <w:jc w:val="center"/>
        <w:rPr>
          <w:rFonts w:ascii="Times New Roman" w:hAnsi="Times New Roman" w:cs="Times New Roman"/>
          <w:b/>
          <w:lang w:val="is-IS"/>
        </w:rPr>
      </w:pPr>
    </w:p>
    <w:p w14:paraId="037EE381" w14:textId="77777777" w:rsidR="00884334" w:rsidRDefault="00884334" w:rsidP="00C43FE7">
      <w:pPr>
        <w:spacing w:after="0" w:line="240" w:lineRule="auto"/>
        <w:jc w:val="center"/>
        <w:rPr>
          <w:rFonts w:ascii="Times New Roman" w:hAnsi="Times New Roman" w:cs="Times New Roman"/>
          <w:b/>
          <w:lang w:val="is-IS"/>
        </w:rPr>
      </w:pPr>
    </w:p>
    <w:p w14:paraId="315ED0D1" w14:textId="77777777" w:rsidR="00884334" w:rsidRDefault="00884334" w:rsidP="00C43FE7">
      <w:pPr>
        <w:spacing w:after="0" w:line="240" w:lineRule="auto"/>
        <w:jc w:val="center"/>
        <w:rPr>
          <w:rFonts w:ascii="Times New Roman" w:hAnsi="Times New Roman" w:cs="Times New Roman"/>
          <w:b/>
          <w:lang w:val="is-IS"/>
        </w:rPr>
      </w:pPr>
    </w:p>
    <w:p w14:paraId="51CF5344" w14:textId="77777777" w:rsidR="00884334" w:rsidRDefault="00884334" w:rsidP="00C43FE7">
      <w:pPr>
        <w:spacing w:after="0" w:line="240" w:lineRule="auto"/>
        <w:jc w:val="center"/>
        <w:rPr>
          <w:rFonts w:ascii="Times New Roman" w:hAnsi="Times New Roman" w:cs="Times New Roman"/>
          <w:b/>
          <w:lang w:val="is-IS"/>
        </w:rPr>
      </w:pPr>
    </w:p>
    <w:p w14:paraId="7E0E4E17" w14:textId="77777777" w:rsidR="00884334" w:rsidRDefault="00884334" w:rsidP="00C43FE7">
      <w:pPr>
        <w:spacing w:after="0" w:line="240" w:lineRule="auto"/>
        <w:jc w:val="center"/>
        <w:rPr>
          <w:rFonts w:ascii="Times New Roman" w:hAnsi="Times New Roman" w:cs="Times New Roman"/>
          <w:b/>
          <w:lang w:val="is-IS"/>
        </w:rPr>
      </w:pPr>
    </w:p>
    <w:p w14:paraId="44DE3403" w14:textId="77777777" w:rsidR="00884334" w:rsidRDefault="00884334" w:rsidP="00C43FE7">
      <w:pPr>
        <w:spacing w:after="0" w:line="240" w:lineRule="auto"/>
        <w:jc w:val="center"/>
        <w:rPr>
          <w:rFonts w:ascii="Times New Roman" w:hAnsi="Times New Roman" w:cs="Times New Roman"/>
          <w:b/>
          <w:lang w:val="is-IS"/>
        </w:rPr>
      </w:pPr>
    </w:p>
    <w:p w14:paraId="4C36E1BC" w14:textId="77777777" w:rsidR="00884334" w:rsidRDefault="00884334" w:rsidP="00C43FE7">
      <w:pPr>
        <w:spacing w:after="0" w:line="240" w:lineRule="auto"/>
        <w:jc w:val="center"/>
        <w:rPr>
          <w:rFonts w:ascii="Times New Roman" w:hAnsi="Times New Roman" w:cs="Times New Roman"/>
          <w:b/>
          <w:lang w:val="is-IS"/>
        </w:rPr>
      </w:pPr>
    </w:p>
    <w:p w14:paraId="0C2B5CDF" w14:textId="77777777" w:rsidR="00884334" w:rsidRDefault="00884334" w:rsidP="00C43FE7">
      <w:pPr>
        <w:spacing w:after="0" w:line="240" w:lineRule="auto"/>
        <w:jc w:val="center"/>
        <w:rPr>
          <w:rFonts w:ascii="Times New Roman" w:hAnsi="Times New Roman" w:cs="Times New Roman"/>
          <w:b/>
          <w:lang w:val="is-IS"/>
        </w:rPr>
      </w:pPr>
    </w:p>
    <w:p w14:paraId="50BC1989" w14:textId="77777777" w:rsidR="00884334" w:rsidRPr="0039326E" w:rsidRDefault="00884334" w:rsidP="00C43FE7">
      <w:pPr>
        <w:spacing w:after="0" w:line="240" w:lineRule="auto"/>
        <w:jc w:val="center"/>
        <w:rPr>
          <w:rFonts w:ascii="Times New Roman" w:hAnsi="Times New Roman" w:cs="Times New Roman"/>
          <w:b/>
          <w:lang w:val="is-IS"/>
        </w:rPr>
      </w:pPr>
    </w:p>
    <w:p w14:paraId="276D39AE" w14:textId="77777777" w:rsidR="00A956CA" w:rsidRPr="0039326E" w:rsidRDefault="00B8064E" w:rsidP="00A145D4">
      <w:pPr>
        <w:spacing w:after="0" w:line="240" w:lineRule="auto"/>
        <w:ind w:left="709" w:hanging="709"/>
        <w:jc w:val="center"/>
        <w:outlineLvl w:val="0"/>
        <w:rPr>
          <w:rFonts w:ascii="Times New Roman" w:hAnsi="Times New Roman" w:cs="Times New Roman"/>
          <w:b/>
          <w:noProof/>
          <w:lang w:val="is-IS"/>
        </w:rPr>
      </w:pPr>
      <w:r w:rsidRPr="00A145D4">
        <w:rPr>
          <w:rFonts w:ascii="Times New Roman" w:hAnsi="Times New Roman" w:cs="Times New Roman"/>
          <w:b/>
          <w:noProof/>
          <w:lang w:val="is-IS"/>
        </w:rPr>
        <w:t>A. ÁLETRANIR</w:t>
      </w:r>
    </w:p>
    <w:p w14:paraId="276D39AF" w14:textId="77777777" w:rsidR="00A956CA" w:rsidRPr="0039326E" w:rsidRDefault="00A956CA" w:rsidP="00C43FE7">
      <w:pPr>
        <w:spacing w:after="0" w:line="240" w:lineRule="auto"/>
        <w:rPr>
          <w:rFonts w:ascii="Times New Roman" w:hAnsi="Times New Roman" w:cs="Times New Roman"/>
          <w:b/>
          <w:bCs/>
          <w:color w:val="BFBFBF" w:themeColor="background1" w:themeShade="BF"/>
          <w:lang w:val="is-IS"/>
        </w:rPr>
      </w:pPr>
    </w:p>
    <w:p w14:paraId="276D39B0" w14:textId="77777777" w:rsidR="00A956CA" w:rsidRPr="0039326E" w:rsidRDefault="00A956CA" w:rsidP="00C43FE7">
      <w:pPr>
        <w:autoSpaceDE w:val="0"/>
        <w:autoSpaceDN w:val="0"/>
        <w:adjustRightInd w:val="0"/>
        <w:spacing w:after="0" w:line="240" w:lineRule="auto"/>
        <w:rPr>
          <w:rFonts w:ascii="Times New Roman" w:hAnsi="Times New Roman" w:cs="Times New Roman"/>
          <w:b/>
          <w:bCs/>
          <w:color w:val="000000"/>
          <w:lang w:val="is-IS"/>
        </w:rPr>
      </w:pPr>
    </w:p>
    <w:p w14:paraId="276D39B1" w14:textId="77777777" w:rsidR="00A956CA" w:rsidRPr="0039326E" w:rsidRDefault="00A956CA" w:rsidP="00C43FE7">
      <w:pPr>
        <w:spacing w:after="0" w:line="240" w:lineRule="auto"/>
        <w:rPr>
          <w:rFonts w:ascii="Times New Roman" w:hAnsi="Times New Roman" w:cs="Times New Roman"/>
          <w:b/>
          <w:bCs/>
          <w:color w:val="000000"/>
          <w:lang w:val="is-IS"/>
        </w:rPr>
      </w:pPr>
      <w:r w:rsidRPr="0039326E">
        <w:rPr>
          <w:rFonts w:ascii="Times New Roman" w:hAnsi="Times New Roman" w:cs="Times New Roman"/>
          <w:b/>
          <w:bCs/>
          <w:color w:val="000000"/>
          <w:lang w:val="is-IS"/>
        </w:rPr>
        <w:br w:type="page"/>
      </w:r>
    </w:p>
    <w:p w14:paraId="276D39B2" w14:textId="77777777" w:rsidR="00A956CA" w:rsidRPr="0039326E" w:rsidRDefault="00A956CA" w:rsidP="00C43FE7">
      <w:pPr>
        <w:shd w:val="clear" w:color="auto" w:fill="FFFFFF"/>
        <w:spacing w:after="0" w:line="240" w:lineRule="auto"/>
        <w:rPr>
          <w:rFonts w:ascii="Times New Roman" w:hAnsi="Times New Roman" w:cs="Times New Roman"/>
          <w:noProof/>
          <w:color w:val="BFBFBF" w:themeColor="background1" w:themeShade="BF"/>
          <w:lang w:val="is-IS"/>
        </w:rPr>
      </w:pPr>
    </w:p>
    <w:p w14:paraId="276D39B3" w14:textId="77777777" w:rsidR="00A956CA" w:rsidRPr="0039326E" w:rsidRDefault="00B8064E"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hAnsi="Times New Roman" w:cs="Times New Roman"/>
          <w:b/>
          <w:bCs/>
          <w:noProof/>
          <w:lang w:val="is-IS"/>
        </w:rPr>
        <w:t>UPPLÝSINGAR SEM EIGA AÐ KOMA FRAM Á YTRI UMBÚÐUM</w:t>
      </w:r>
    </w:p>
    <w:p w14:paraId="276D39B4" w14:textId="77777777" w:rsidR="00A956CA" w:rsidRPr="0039326E" w:rsidRDefault="00A956CA"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p>
    <w:p w14:paraId="276D39B5" w14:textId="77777777" w:rsidR="00A956CA" w:rsidRPr="0039326E" w:rsidRDefault="00B8064E"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hAnsi="Times New Roman" w:cs="Times New Roman"/>
          <w:b/>
          <w:bCs/>
          <w:noProof/>
          <w:lang w:val="is-IS"/>
        </w:rPr>
        <w:t>ASKJA FYRIR SPRAUTU Í ÞYNNU</w:t>
      </w:r>
    </w:p>
    <w:p w14:paraId="276D39B6" w14:textId="77777777" w:rsidR="00A956CA" w:rsidRPr="0039326E" w:rsidRDefault="00A956CA" w:rsidP="00C43FE7">
      <w:pPr>
        <w:spacing w:after="0" w:line="240" w:lineRule="auto"/>
        <w:rPr>
          <w:rFonts w:ascii="Times New Roman" w:hAnsi="Times New Roman" w:cs="Times New Roman"/>
          <w:noProof/>
          <w:lang w:val="is-IS"/>
        </w:rPr>
      </w:pPr>
    </w:p>
    <w:p w14:paraId="276D39B7" w14:textId="77777777" w:rsidR="00A956CA" w:rsidRPr="0039326E" w:rsidRDefault="00A956CA" w:rsidP="00C43FE7">
      <w:pPr>
        <w:spacing w:after="0" w:line="240" w:lineRule="auto"/>
        <w:rPr>
          <w:rFonts w:ascii="Times New Roman" w:hAnsi="Times New Roman" w:cs="Times New Roman"/>
          <w:noProof/>
          <w:lang w:val="is-IS"/>
        </w:rPr>
      </w:pPr>
    </w:p>
    <w:p w14:paraId="276D39B8"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hAnsi="Times New Roman" w:cs="Times New Roman"/>
          <w:b/>
          <w:noProof/>
          <w:lang w:val="is-IS"/>
        </w:rPr>
        <w:t>1.</w:t>
      </w:r>
      <w:r w:rsidRPr="0039326E">
        <w:rPr>
          <w:rFonts w:ascii="Times New Roman" w:hAnsi="Times New Roman" w:cs="Times New Roman"/>
          <w:b/>
          <w:noProof/>
          <w:lang w:val="is-IS"/>
        </w:rPr>
        <w:tab/>
      </w:r>
      <w:r w:rsidR="00B8064E" w:rsidRPr="0039326E">
        <w:rPr>
          <w:rFonts w:ascii="Times New Roman" w:hAnsi="Times New Roman" w:cs="Times New Roman"/>
          <w:b/>
          <w:bCs/>
          <w:noProof/>
          <w:lang w:val="is-IS"/>
        </w:rPr>
        <w:t>HEITI LYFS</w:t>
      </w:r>
    </w:p>
    <w:p w14:paraId="276D39B9" w14:textId="77777777" w:rsidR="00A956CA" w:rsidRPr="0039326E" w:rsidRDefault="00A956CA" w:rsidP="00C43FE7">
      <w:pPr>
        <w:keepNext/>
        <w:spacing w:after="0" w:line="240" w:lineRule="auto"/>
        <w:rPr>
          <w:rFonts w:ascii="Times New Roman" w:hAnsi="Times New Roman" w:cs="Times New Roman"/>
          <w:noProof/>
          <w:lang w:val="is-IS"/>
        </w:rPr>
      </w:pPr>
    </w:p>
    <w:p w14:paraId="276D39BA" w14:textId="69A5BD1D" w:rsidR="00A956CA" w:rsidRPr="0039326E" w:rsidRDefault="00A956CA" w:rsidP="00C43FE7">
      <w:pPr>
        <w:spacing w:after="0" w:line="240" w:lineRule="auto"/>
        <w:rPr>
          <w:rFonts w:ascii="Times New Roman" w:hAnsi="Times New Roman" w:cs="Times New Roman"/>
          <w:noProof/>
          <w:lang w:val="is-IS"/>
        </w:rPr>
      </w:pPr>
      <w:r w:rsidRPr="0039326E">
        <w:rPr>
          <w:rFonts w:ascii="Times New Roman" w:hAnsi="Times New Roman" w:cs="Times New Roman"/>
          <w:noProof/>
          <w:lang w:val="is-IS"/>
        </w:rPr>
        <w:t xml:space="preserve">Pelmeg 6 mg </w:t>
      </w:r>
      <w:r w:rsidR="00E04B0E" w:rsidRPr="0039326E">
        <w:rPr>
          <w:rFonts w:ascii="Times New Roman" w:hAnsi="Times New Roman" w:cs="Times New Roman"/>
          <w:noProof/>
          <w:lang w:val="is-IS"/>
        </w:rPr>
        <w:t>stungulyf, lausn</w:t>
      </w:r>
      <w:r w:rsidR="00666394">
        <w:rPr>
          <w:rFonts w:ascii="Times New Roman" w:hAnsi="Times New Roman" w:cs="Times New Roman"/>
          <w:noProof/>
          <w:lang w:val="is-IS"/>
        </w:rPr>
        <w:t xml:space="preserve"> </w:t>
      </w:r>
      <w:r w:rsidR="00666394" w:rsidRPr="006D3C93">
        <w:rPr>
          <w:rFonts w:ascii="Times New Roman" w:hAnsi="Times New Roman" w:cs="Times New Roman"/>
          <w:noProof/>
          <w:lang w:val="is-IS"/>
        </w:rPr>
        <w:t>í áfylltri sprautu</w:t>
      </w:r>
    </w:p>
    <w:p w14:paraId="276D39BB" w14:textId="007B0E6A" w:rsidR="00A956CA" w:rsidRPr="0039326E" w:rsidRDefault="00506BD7" w:rsidP="00C43FE7">
      <w:pPr>
        <w:spacing w:after="0" w:line="240" w:lineRule="auto"/>
        <w:rPr>
          <w:rFonts w:ascii="Times New Roman" w:hAnsi="Times New Roman" w:cs="Times New Roman"/>
          <w:noProof/>
          <w:lang w:val="is-IS"/>
        </w:rPr>
      </w:pPr>
      <w:r>
        <w:rPr>
          <w:rFonts w:ascii="Times New Roman" w:hAnsi="Times New Roman" w:cs="Times New Roman"/>
          <w:noProof/>
          <w:lang w:val="is-IS"/>
        </w:rPr>
        <w:t>p</w:t>
      </w:r>
      <w:r w:rsidR="00A956CA" w:rsidRPr="0039326E">
        <w:rPr>
          <w:rFonts w:ascii="Times New Roman" w:hAnsi="Times New Roman" w:cs="Times New Roman"/>
          <w:noProof/>
          <w:lang w:val="is-IS"/>
        </w:rPr>
        <w:t>egfilgrastim</w:t>
      </w:r>
    </w:p>
    <w:p w14:paraId="276D39BC" w14:textId="77777777" w:rsidR="00A956CA" w:rsidRPr="0039326E" w:rsidRDefault="00A956CA" w:rsidP="00C43FE7">
      <w:pPr>
        <w:spacing w:after="0" w:line="240" w:lineRule="auto"/>
        <w:rPr>
          <w:rFonts w:ascii="Times New Roman" w:hAnsi="Times New Roman" w:cs="Times New Roman"/>
          <w:noProof/>
          <w:lang w:val="is-IS"/>
        </w:rPr>
      </w:pPr>
    </w:p>
    <w:p w14:paraId="276D39BD" w14:textId="77777777" w:rsidR="00A956CA" w:rsidRPr="0039326E" w:rsidRDefault="00A956CA" w:rsidP="00C43FE7">
      <w:pPr>
        <w:spacing w:after="0" w:line="240" w:lineRule="auto"/>
        <w:rPr>
          <w:rFonts w:ascii="Times New Roman" w:hAnsi="Times New Roman" w:cs="Times New Roman"/>
          <w:noProof/>
          <w:lang w:val="is-IS"/>
        </w:rPr>
      </w:pPr>
    </w:p>
    <w:p w14:paraId="276D39BE"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hAnsi="Times New Roman" w:cs="Times New Roman"/>
          <w:b/>
          <w:noProof/>
          <w:lang w:val="is-IS"/>
        </w:rPr>
        <w:t>2.</w:t>
      </w:r>
      <w:r w:rsidRPr="0039326E">
        <w:rPr>
          <w:rFonts w:ascii="Times New Roman" w:hAnsi="Times New Roman" w:cs="Times New Roman"/>
          <w:b/>
          <w:noProof/>
          <w:lang w:val="is-IS"/>
        </w:rPr>
        <w:tab/>
      </w:r>
      <w:r w:rsidR="00E04B0E" w:rsidRPr="0039326E">
        <w:rPr>
          <w:rFonts w:ascii="Times New Roman" w:hAnsi="Times New Roman" w:cs="Times New Roman"/>
          <w:b/>
          <w:bCs/>
          <w:noProof/>
          <w:lang w:val="is-IS"/>
        </w:rPr>
        <w:t>VIRK(T) EFNI</w:t>
      </w:r>
    </w:p>
    <w:p w14:paraId="276D39BF"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C0" w14:textId="77777777" w:rsidR="00A956CA" w:rsidRPr="0039326E" w:rsidRDefault="00E04B0E"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H</w:t>
      </w:r>
      <w:r w:rsidR="002748A3" w:rsidRPr="0039326E">
        <w:rPr>
          <w:rFonts w:ascii="Times New Roman" w:hAnsi="Times New Roman" w:cs="Times New Roman"/>
          <w:color w:val="000000"/>
          <w:lang w:val="is-IS"/>
        </w:rPr>
        <w:t>ver áfyllt sprauta inniheldur 6 mg pegfilgrastim í 0,6 ml (10 </w:t>
      </w:r>
      <w:r w:rsidRPr="0039326E">
        <w:rPr>
          <w:rFonts w:ascii="Times New Roman" w:hAnsi="Times New Roman" w:cs="Times New Roman"/>
          <w:color w:val="000000"/>
          <w:lang w:val="is-IS"/>
        </w:rPr>
        <w:t>mg/ml) af stungulyfi, lausn.</w:t>
      </w:r>
    </w:p>
    <w:p w14:paraId="276D39C1"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C2" w14:textId="77777777" w:rsidR="00A956CA" w:rsidRPr="0039326E" w:rsidRDefault="00A956CA" w:rsidP="00C43FE7">
      <w:pPr>
        <w:spacing w:after="0" w:line="240" w:lineRule="auto"/>
        <w:rPr>
          <w:rFonts w:ascii="Times New Roman" w:hAnsi="Times New Roman" w:cs="Times New Roman"/>
          <w:noProof/>
          <w:lang w:val="is-IS"/>
        </w:rPr>
      </w:pPr>
    </w:p>
    <w:p w14:paraId="276D39C3"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is-IS"/>
        </w:rPr>
      </w:pPr>
      <w:r w:rsidRPr="0039326E">
        <w:rPr>
          <w:rFonts w:ascii="Times New Roman" w:hAnsi="Times New Roman" w:cs="Times New Roman"/>
          <w:b/>
          <w:noProof/>
          <w:lang w:val="is-IS"/>
        </w:rPr>
        <w:t>3.</w:t>
      </w:r>
      <w:r w:rsidRPr="0039326E">
        <w:rPr>
          <w:rFonts w:ascii="Times New Roman" w:hAnsi="Times New Roman" w:cs="Times New Roman"/>
          <w:b/>
          <w:noProof/>
          <w:lang w:val="is-IS"/>
        </w:rPr>
        <w:tab/>
      </w:r>
      <w:r w:rsidR="002748A3" w:rsidRPr="0039326E">
        <w:rPr>
          <w:rFonts w:ascii="Times New Roman" w:hAnsi="Times New Roman" w:cs="Times New Roman"/>
          <w:b/>
          <w:bCs/>
          <w:noProof/>
          <w:lang w:val="is-IS"/>
        </w:rPr>
        <w:t>HJÁLPAREFNI</w:t>
      </w:r>
    </w:p>
    <w:p w14:paraId="276D39C4"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C5" w14:textId="0BE4A82A" w:rsidR="00A956CA" w:rsidRPr="0039326E" w:rsidRDefault="002748A3"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lang w:val="is-IS"/>
        </w:rPr>
        <w:t>Hjálparefni: Natríumasetat, sorbitól (E 420), pólýsorbat 20</w:t>
      </w:r>
      <w:r w:rsidR="00E169D9">
        <w:rPr>
          <w:rFonts w:ascii="Times New Roman" w:hAnsi="Times New Roman" w:cs="Times New Roman"/>
          <w:lang w:val="is-IS"/>
        </w:rPr>
        <w:t xml:space="preserve"> og </w:t>
      </w:r>
      <w:r w:rsidRPr="0039326E">
        <w:rPr>
          <w:rFonts w:ascii="Times New Roman" w:hAnsi="Times New Roman" w:cs="Times New Roman"/>
          <w:lang w:val="is-IS"/>
        </w:rPr>
        <w:t>vatn fyrir stungulyf. Sjá ítarlegri upplýsingar í fylgiseðli.</w:t>
      </w:r>
    </w:p>
    <w:p w14:paraId="276D39C6" w14:textId="77777777" w:rsidR="00A956CA" w:rsidRPr="0039326E" w:rsidRDefault="00A956CA" w:rsidP="00C43FE7">
      <w:pPr>
        <w:autoSpaceDE w:val="0"/>
        <w:autoSpaceDN w:val="0"/>
        <w:adjustRightInd w:val="0"/>
        <w:spacing w:after="0" w:line="240" w:lineRule="auto"/>
        <w:rPr>
          <w:rFonts w:ascii="Times New Roman" w:hAnsi="Times New Roman" w:cs="Times New Roman"/>
          <w:noProof/>
          <w:lang w:val="is-IS"/>
        </w:rPr>
      </w:pPr>
    </w:p>
    <w:p w14:paraId="276D39C7" w14:textId="77777777" w:rsidR="00A956CA" w:rsidRPr="0039326E" w:rsidRDefault="00A956CA" w:rsidP="00C43FE7">
      <w:pPr>
        <w:spacing w:after="0" w:line="240" w:lineRule="auto"/>
        <w:rPr>
          <w:rFonts w:ascii="Times New Roman" w:hAnsi="Times New Roman" w:cs="Times New Roman"/>
          <w:noProof/>
          <w:lang w:val="is-IS"/>
        </w:rPr>
      </w:pPr>
    </w:p>
    <w:p w14:paraId="276D39C8" w14:textId="5E141AD0"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is-IS"/>
        </w:rPr>
      </w:pPr>
      <w:r w:rsidRPr="0039326E">
        <w:rPr>
          <w:rFonts w:ascii="Times New Roman" w:hAnsi="Times New Roman" w:cs="Times New Roman"/>
          <w:b/>
          <w:noProof/>
          <w:lang w:val="is-IS"/>
        </w:rPr>
        <w:t>4.</w:t>
      </w:r>
      <w:r w:rsidRPr="0039326E">
        <w:rPr>
          <w:rFonts w:ascii="Times New Roman" w:hAnsi="Times New Roman" w:cs="Times New Roman"/>
          <w:b/>
          <w:noProof/>
          <w:lang w:val="is-IS"/>
        </w:rPr>
        <w:tab/>
      </w:r>
      <w:r w:rsidR="00DB3D62" w:rsidRPr="00DB3D62">
        <w:rPr>
          <w:rFonts w:ascii="Times New Roman" w:hAnsi="Times New Roman" w:cs="Times New Roman"/>
          <w:b/>
          <w:bCs/>
          <w:noProof/>
          <w:lang w:val="is-IS"/>
        </w:rPr>
        <w:t>LYFJAFORM OG INNIHALD</w:t>
      </w:r>
    </w:p>
    <w:p w14:paraId="276D39C9"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13E23A84" w14:textId="77777777" w:rsidR="00150974" w:rsidRDefault="00E169D9" w:rsidP="00C43FE7">
      <w:pPr>
        <w:autoSpaceDE w:val="0"/>
        <w:autoSpaceDN w:val="0"/>
        <w:adjustRightInd w:val="0"/>
        <w:spacing w:after="0" w:line="240" w:lineRule="auto"/>
        <w:rPr>
          <w:rFonts w:ascii="Times New Roman" w:hAnsi="Times New Roman" w:cs="Times New Roman"/>
          <w:color w:val="000000"/>
          <w:highlight w:val="lightGray"/>
          <w:lang w:val="is-IS"/>
        </w:rPr>
      </w:pPr>
      <w:r w:rsidRPr="00C43FE7">
        <w:rPr>
          <w:rFonts w:ascii="Times New Roman" w:hAnsi="Times New Roman" w:cs="Times New Roman"/>
          <w:color w:val="000000"/>
          <w:highlight w:val="lightGray"/>
          <w:lang w:val="is-IS"/>
        </w:rPr>
        <w:t>Stungulyf, lausn</w:t>
      </w:r>
    </w:p>
    <w:p w14:paraId="79852056" w14:textId="6A96EE3A" w:rsidR="00E169D9" w:rsidRPr="0039326E" w:rsidRDefault="00150974" w:rsidP="00C43FE7">
      <w:pPr>
        <w:autoSpaceDE w:val="0"/>
        <w:autoSpaceDN w:val="0"/>
        <w:adjustRightInd w:val="0"/>
        <w:spacing w:after="0" w:line="240" w:lineRule="auto"/>
        <w:rPr>
          <w:rFonts w:ascii="Times New Roman" w:hAnsi="Times New Roman" w:cs="Times New Roman"/>
          <w:color w:val="000000"/>
          <w:lang w:val="is-IS"/>
        </w:rPr>
      </w:pPr>
      <w:r w:rsidRPr="00E13A72">
        <w:rPr>
          <w:rFonts w:ascii="Times New Roman" w:hAnsi="Times New Roman" w:cs="Times New Roman"/>
          <w:color w:val="000000"/>
          <w:lang w:val="is-IS"/>
        </w:rPr>
        <w:t>1</w:t>
      </w:r>
      <w:r w:rsidR="004C2C88" w:rsidRPr="00E13A72">
        <w:rPr>
          <w:rFonts w:ascii="Times New Roman" w:hAnsi="Times New Roman" w:cs="Times New Roman"/>
          <w:color w:val="000000"/>
          <w:lang w:val="is-IS"/>
        </w:rPr>
        <w:t> </w:t>
      </w:r>
      <w:r w:rsidR="00E169D9" w:rsidRPr="00E169D9">
        <w:rPr>
          <w:rFonts w:ascii="Times New Roman" w:hAnsi="Times New Roman" w:cs="Times New Roman"/>
          <w:color w:val="000000"/>
          <w:lang w:val="is-IS"/>
        </w:rPr>
        <w:t>áfyllt spraut</w:t>
      </w:r>
      <w:r>
        <w:rPr>
          <w:rFonts w:ascii="Times New Roman" w:hAnsi="Times New Roman" w:cs="Times New Roman"/>
          <w:color w:val="000000"/>
          <w:lang w:val="is-IS"/>
        </w:rPr>
        <w:t>a</w:t>
      </w:r>
      <w:r w:rsidR="00E169D9" w:rsidRPr="00E169D9">
        <w:rPr>
          <w:rFonts w:ascii="Times New Roman" w:hAnsi="Times New Roman" w:cs="Times New Roman"/>
          <w:color w:val="000000"/>
          <w:lang w:val="is-IS"/>
        </w:rPr>
        <w:t xml:space="preserve"> með sjálfvirkri nálarvörn (0,6</w:t>
      </w:r>
      <w:r w:rsidR="000F0317">
        <w:rPr>
          <w:rFonts w:ascii="Times New Roman" w:hAnsi="Times New Roman" w:cs="Times New Roman"/>
          <w:color w:val="000000"/>
          <w:lang w:val="is-IS"/>
        </w:rPr>
        <w:t> </w:t>
      </w:r>
      <w:r w:rsidR="00E169D9" w:rsidRPr="00E169D9">
        <w:rPr>
          <w:rFonts w:ascii="Times New Roman" w:hAnsi="Times New Roman" w:cs="Times New Roman"/>
          <w:color w:val="000000"/>
          <w:lang w:val="is-IS"/>
        </w:rPr>
        <w:t>ml).</w:t>
      </w:r>
    </w:p>
    <w:p w14:paraId="276D39CC"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CD"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CE"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is-IS"/>
        </w:rPr>
      </w:pPr>
      <w:r w:rsidRPr="0039326E">
        <w:rPr>
          <w:rFonts w:ascii="Times New Roman" w:hAnsi="Times New Roman" w:cs="Times New Roman"/>
          <w:b/>
          <w:noProof/>
          <w:lang w:val="is-IS"/>
        </w:rPr>
        <w:t>5.</w:t>
      </w:r>
      <w:r w:rsidRPr="0039326E">
        <w:rPr>
          <w:rFonts w:ascii="Times New Roman" w:hAnsi="Times New Roman" w:cs="Times New Roman"/>
          <w:b/>
          <w:noProof/>
          <w:lang w:val="is-IS"/>
        </w:rPr>
        <w:tab/>
      </w:r>
      <w:r w:rsidR="000B43B3" w:rsidRPr="0039326E">
        <w:rPr>
          <w:rFonts w:ascii="Times New Roman" w:hAnsi="Times New Roman" w:cs="Times New Roman"/>
          <w:b/>
          <w:bCs/>
          <w:noProof/>
          <w:lang w:val="is-IS"/>
        </w:rPr>
        <w:t>AÐFERÐ VIÐ LYFJAGJÖF OG ÍKOMULEIÐ(IR)</w:t>
      </w:r>
    </w:p>
    <w:p w14:paraId="276D39CF"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D0" w14:textId="77777777" w:rsidR="009924A6" w:rsidRPr="0039326E" w:rsidRDefault="000B43B3"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Einungis einnota.</w:t>
      </w:r>
    </w:p>
    <w:p w14:paraId="276D39D1" w14:textId="77777777" w:rsidR="00A956CA" w:rsidRPr="0039326E" w:rsidRDefault="000B43B3"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Til notkunar undir húð.</w:t>
      </w:r>
    </w:p>
    <w:p w14:paraId="276D39D2" w14:textId="5202A130" w:rsidR="00A956CA" w:rsidRDefault="000B43B3" w:rsidP="00C43FE7">
      <w:pPr>
        <w:autoSpaceDE w:val="0"/>
        <w:autoSpaceDN w:val="0"/>
        <w:adjustRightInd w:val="0"/>
        <w:spacing w:after="0" w:line="240" w:lineRule="auto"/>
        <w:rPr>
          <w:rFonts w:ascii="Times New Roman" w:hAnsi="Times New Roman" w:cs="Times New Roman"/>
          <w:bCs/>
          <w:color w:val="000000"/>
          <w:lang w:val="is-IS"/>
        </w:rPr>
      </w:pPr>
      <w:r w:rsidRPr="0039326E">
        <w:rPr>
          <w:rFonts w:ascii="Times New Roman" w:hAnsi="Times New Roman" w:cs="Times New Roman"/>
          <w:b/>
          <w:bCs/>
          <w:color w:val="000000"/>
          <w:lang w:val="is-IS"/>
        </w:rPr>
        <w:t>Mikilvægt</w:t>
      </w:r>
      <w:r w:rsidRPr="0039326E">
        <w:rPr>
          <w:rFonts w:ascii="Times New Roman" w:hAnsi="Times New Roman" w:cs="Times New Roman"/>
          <w:bCs/>
          <w:color w:val="000000"/>
          <w:lang w:val="is-IS"/>
        </w:rPr>
        <w:t>: Lesið fylgiseðilinn áður en áfyllta sprautan er meðhöndluð.</w:t>
      </w:r>
    </w:p>
    <w:p w14:paraId="49EE8714" w14:textId="77777777" w:rsidR="004B799A" w:rsidRPr="0039326E" w:rsidRDefault="004B799A" w:rsidP="00C43FE7">
      <w:pPr>
        <w:autoSpaceDE w:val="0"/>
        <w:autoSpaceDN w:val="0"/>
        <w:adjustRightInd w:val="0"/>
        <w:spacing w:after="0" w:line="240" w:lineRule="auto"/>
        <w:rPr>
          <w:rFonts w:ascii="Times New Roman" w:hAnsi="Times New Roman" w:cs="Times New Roman"/>
          <w:noProof/>
          <w:lang w:val="is-IS"/>
        </w:rPr>
      </w:pPr>
    </w:p>
    <w:p w14:paraId="276D39D3" w14:textId="77777777" w:rsidR="00A956CA" w:rsidRPr="0039326E" w:rsidRDefault="00A956CA" w:rsidP="00C43FE7">
      <w:pPr>
        <w:spacing w:after="0" w:line="240" w:lineRule="auto"/>
        <w:rPr>
          <w:rFonts w:ascii="Times New Roman" w:hAnsi="Times New Roman" w:cs="Times New Roman"/>
          <w:noProof/>
          <w:lang w:val="is-IS"/>
        </w:rPr>
      </w:pPr>
    </w:p>
    <w:p w14:paraId="276D39D4"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is-IS"/>
        </w:rPr>
      </w:pPr>
      <w:r w:rsidRPr="0039326E">
        <w:rPr>
          <w:rFonts w:ascii="Times New Roman" w:hAnsi="Times New Roman" w:cs="Times New Roman"/>
          <w:b/>
          <w:noProof/>
          <w:lang w:val="is-IS"/>
        </w:rPr>
        <w:t>6.</w:t>
      </w:r>
      <w:r w:rsidRPr="0039326E">
        <w:rPr>
          <w:rFonts w:ascii="Times New Roman" w:hAnsi="Times New Roman" w:cs="Times New Roman"/>
          <w:b/>
          <w:noProof/>
          <w:color w:val="BFBFBF" w:themeColor="background1" w:themeShade="BF"/>
          <w:lang w:val="is-IS"/>
        </w:rPr>
        <w:tab/>
      </w:r>
      <w:r w:rsidR="000B43B3" w:rsidRPr="0039326E">
        <w:rPr>
          <w:rFonts w:ascii="Times New Roman" w:hAnsi="Times New Roman" w:cs="Times New Roman"/>
          <w:b/>
          <w:bCs/>
          <w:noProof/>
          <w:lang w:val="is-IS"/>
        </w:rPr>
        <w:t>SÉRSTÖK VARNAÐARORÐ UM AÐ LYFIÐ SKULI GEYMT ÞAR SEM BÖRN HVORKI NÁ TIL NÉ SJÁ</w:t>
      </w:r>
      <w:r w:rsidRPr="0039326E">
        <w:rPr>
          <w:rFonts w:ascii="Times New Roman" w:hAnsi="Times New Roman" w:cs="Times New Roman"/>
          <w:b/>
          <w:bCs/>
          <w:noProof/>
          <w:lang w:val="is-IS"/>
        </w:rPr>
        <w:t xml:space="preserve"> </w:t>
      </w:r>
    </w:p>
    <w:p w14:paraId="276D39D5" w14:textId="77777777" w:rsidR="00A956CA" w:rsidRPr="0039326E" w:rsidRDefault="00A956CA" w:rsidP="00A145D4">
      <w:pPr>
        <w:spacing w:after="0" w:line="240" w:lineRule="auto"/>
        <w:rPr>
          <w:rFonts w:ascii="Times New Roman" w:hAnsi="Times New Roman" w:cs="Times New Roman"/>
          <w:noProof/>
          <w:lang w:val="is-IS"/>
        </w:rPr>
      </w:pPr>
    </w:p>
    <w:p w14:paraId="276D39D6" w14:textId="77777777" w:rsidR="00A956CA" w:rsidRPr="0039326E" w:rsidRDefault="000B43B3" w:rsidP="00A145D4">
      <w:pPr>
        <w:spacing w:after="0" w:line="240" w:lineRule="auto"/>
        <w:rPr>
          <w:rFonts w:ascii="Times New Roman" w:hAnsi="Times New Roman" w:cs="Times New Roman"/>
          <w:noProof/>
          <w:lang w:val="is-IS"/>
        </w:rPr>
      </w:pPr>
      <w:r w:rsidRPr="0039326E">
        <w:rPr>
          <w:rFonts w:ascii="Times New Roman" w:hAnsi="Times New Roman" w:cs="Times New Roman"/>
          <w:noProof/>
          <w:lang w:val="is-IS"/>
        </w:rPr>
        <w:t>Geymið þar sem börn hvorki ná til né sjá.</w:t>
      </w:r>
    </w:p>
    <w:p w14:paraId="276D39D7" w14:textId="77777777" w:rsidR="00A956CA" w:rsidRPr="0039326E" w:rsidRDefault="00A956CA" w:rsidP="00A145D4">
      <w:pPr>
        <w:spacing w:after="0" w:line="240" w:lineRule="auto"/>
        <w:rPr>
          <w:rFonts w:ascii="Times New Roman" w:hAnsi="Times New Roman" w:cs="Times New Roman"/>
          <w:noProof/>
          <w:lang w:val="is-IS"/>
        </w:rPr>
      </w:pPr>
    </w:p>
    <w:p w14:paraId="276D39D8" w14:textId="77777777" w:rsidR="00A956CA" w:rsidRPr="0039326E" w:rsidRDefault="00A956CA" w:rsidP="00A145D4">
      <w:pPr>
        <w:spacing w:after="0" w:line="240" w:lineRule="auto"/>
        <w:rPr>
          <w:rFonts w:ascii="Times New Roman" w:hAnsi="Times New Roman" w:cs="Times New Roman"/>
          <w:noProof/>
          <w:lang w:val="is-IS"/>
        </w:rPr>
      </w:pPr>
    </w:p>
    <w:p w14:paraId="276D39D9"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is-IS"/>
        </w:rPr>
      </w:pPr>
      <w:r w:rsidRPr="0039326E">
        <w:rPr>
          <w:rFonts w:ascii="Times New Roman" w:hAnsi="Times New Roman" w:cs="Times New Roman"/>
          <w:b/>
          <w:noProof/>
          <w:lang w:val="is-IS"/>
        </w:rPr>
        <w:t>7.</w:t>
      </w:r>
      <w:r w:rsidRPr="0039326E">
        <w:rPr>
          <w:rFonts w:ascii="Times New Roman" w:hAnsi="Times New Roman" w:cs="Times New Roman"/>
          <w:b/>
          <w:noProof/>
          <w:lang w:val="is-IS"/>
        </w:rPr>
        <w:tab/>
      </w:r>
      <w:r w:rsidR="009E2C76" w:rsidRPr="0039326E">
        <w:rPr>
          <w:rFonts w:ascii="Times New Roman" w:hAnsi="Times New Roman" w:cs="Times New Roman"/>
          <w:b/>
          <w:bCs/>
          <w:noProof/>
          <w:lang w:val="is-IS"/>
        </w:rPr>
        <w:t>ÖNNUR SÉRSTÖK VARNAÐARORÐ, EF MEÐ ÞARF</w:t>
      </w:r>
    </w:p>
    <w:p w14:paraId="276D39DA"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b/>
          <w:bCs/>
          <w:color w:val="000000"/>
          <w:lang w:val="is-IS"/>
        </w:rPr>
      </w:pPr>
    </w:p>
    <w:p w14:paraId="276D39DB" w14:textId="77777777" w:rsidR="00A956CA" w:rsidRPr="00E13A72" w:rsidRDefault="009E2C76" w:rsidP="00C43FE7">
      <w:pPr>
        <w:autoSpaceDE w:val="0"/>
        <w:autoSpaceDN w:val="0"/>
        <w:adjustRightInd w:val="0"/>
        <w:spacing w:after="0" w:line="240" w:lineRule="auto"/>
        <w:rPr>
          <w:rFonts w:ascii="Times New Roman" w:hAnsi="Times New Roman" w:cs="Times New Roman"/>
          <w:bCs/>
          <w:color w:val="000000"/>
          <w:lang w:val="is-IS"/>
        </w:rPr>
      </w:pPr>
      <w:r w:rsidRPr="00E13A72">
        <w:rPr>
          <w:rFonts w:ascii="Times New Roman" w:hAnsi="Times New Roman" w:cs="Times New Roman"/>
          <w:bCs/>
          <w:color w:val="000000"/>
          <w:lang w:val="is-IS"/>
        </w:rPr>
        <w:t>Forðist að hrista lyfið harkalega.</w:t>
      </w:r>
    </w:p>
    <w:p w14:paraId="276D39DC"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DD" w14:textId="77777777" w:rsidR="00A956CA" w:rsidRPr="0039326E" w:rsidRDefault="00A956CA" w:rsidP="00C43FE7">
      <w:pPr>
        <w:tabs>
          <w:tab w:val="left" w:pos="749"/>
        </w:tabs>
        <w:spacing w:after="0" w:line="240" w:lineRule="auto"/>
        <w:rPr>
          <w:rFonts w:ascii="Times New Roman" w:hAnsi="Times New Roman" w:cs="Times New Roman"/>
          <w:lang w:val="is-IS"/>
        </w:rPr>
      </w:pPr>
    </w:p>
    <w:p w14:paraId="276D39DE"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lang w:val="is-IS"/>
        </w:rPr>
      </w:pPr>
      <w:r w:rsidRPr="0039326E">
        <w:rPr>
          <w:rFonts w:ascii="Times New Roman" w:hAnsi="Times New Roman" w:cs="Times New Roman"/>
          <w:b/>
          <w:lang w:val="is-IS"/>
        </w:rPr>
        <w:t>8.</w:t>
      </w:r>
      <w:r w:rsidRPr="0039326E">
        <w:rPr>
          <w:rFonts w:ascii="Times New Roman" w:hAnsi="Times New Roman" w:cs="Times New Roman"/>
          <w:b/>
          <w:lang w:val="is-IS"/>
        </w:rPr>
        <w:tab/>
      </w:r>
      <w:r w:rsidR="009E2C76" w:rsidRPr="0039326E">
        <w:rPr>
          <w:rFonts w:ascii="Times New Roman" w:hAnsi="Times New Roman" w:cs="Times New Roman"/>
          <w:b/>
          <w:bCs/>
          <w:lang w:val="is-IS"/>
        </w:rPr>
        <w:t>FYRNINGARDAGSETNING</w:t>
      </w:r>
    </w:p>
    <w:p w14:paraId="276D39DF"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E0"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EXP</w:t>
      </w:r>
    </w:p>
    <w:p w14:paraId="276D39E1"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E2"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9E5"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is-IS"/>
        </w:rPr>
      </w:pPr>
      <w:r w:rsidRPr="0039326E">
        <w:rPr>
          <w:rFonts w:ascii="Times New Roman" w:hAnsi="Times New Roman" w:cs="Times New Roman"/>
          <w:b/>
          <w:noProof/>
          <w:lang w:val="is-IS"/>
        </w:rPr>
        <w:t>9.</w:t>
      </w:r>
      <w:r w:rsidRPr="0039326E">
        <w:rPr>
          <w:rFonts w:ascii="Times New Roman" w:hAnsi="Times New Roman" w:cs="Times New Roman"/>
          <w:b/>
          <w:noProof/>
          <w:lang w:val="is-IS"/>
        </w:rPr>
        <w:tab/>
      </w:r>
      <w:r w:rsidR="009E2C76" w:rsidRPr="0039326E">
        <w:rPr>
          <w:rFonts w:ascii="Times New Roman" w:hAnsi="Times New Roman" w:cs="Times New Roman"/>
          <w:b/>
          <w:bCs/>
          <w:noProof/>
          <w:lang w:val="is-IS"/>
        </w:rPr>
        <w:t>SÉRSTÖK GEYMSLUSKILYRÐI</w:t>
      </w:r>
    </w:p>
    <w:p w14:paraId="276D39E6"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276D39E7" w14:textId="77777777" w:rsidR="009E2C76" w:rsidRPr="0039326E" w:rsidRDefault="009E2C76" w:rsidP="00C43FE7">
      <w:pPr>
        <w:keepNext/>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Geymið í kæli.</w:t>
      </w:r>
    </w:p>
    <w:p w14:paraId="276D39E8" w14:textId="77777777" w:rsidR="009E2C76" w:rsidRPr="0039326E" w:rsidRDefault="009E2C76" w:rsidP="00C43FE7">
      <w:pPr>
        <w:keepNext/>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Má ekki frjósa.</w:t>
      </w:r>
    </w:p>
    <w:p w14:paraId="276D39E9" w14:textId="77777777" w:rsidR="00A956CA" w:rsidRPr="0039326E" w:rsidRDefault="009E2C76"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Geymið sprautuna í ytri umbúðum til varnar gegn ljósi.</w:t>
      </w:r>
    </w:p>
    <w:p w14:paraId="276D39EA" w14:textId="77777777" w:rsidR="00A956CA" w:rsidRPr="0039326E" w:rsidRDefault="00A956CA" w:rsidP="00C43FE7">
      <w:pPr>
        <w:autoSpaceDE w:val="0"/>
        <w:autoSpaceDN w:val="0"/>
        <w:adjustRightInd w:val="0"/>
        <w:spacing w:after="0" w:line="240" w:lineRule="auto"/>
        <w:rPr>
          <w:rFonts w:ascii="Times New Roman" w:hAnsi="Times New Roman" w:cs="Times New Roman"/>
          <w:noProof/>
          <w:lang w:val="is-IS"/>
        </w:rPr>
      </w:pPr>
    </w:p>
    <w:p w14:paraId="276D39EB" w14:textId="77777777" w:rsidR="00A956CA" w:rsidRPr="0039326E" w:rsidRDefault="00A956CA" w:rsidP="00C43FE7">
      <w:pPr>
        <w:autoSpaceDE w:val="0"/>
        <w:autoSpaceDN w:val="0"/>
        <w:adjustRightInd w:val="0"/>
        <w:spacing w:after="0" w:line="240" w:lineRule="auto"/>
        <w:rPr>
          <w:rFonts w:ascii="Times New Roman" w:hAnsi="Times New Roman" w:cs="Times New Roman"/>
          <w:noProof/>
          <w:lang w:val="is-IS"/>
        </w:rPr>
      </w:pPr>
    </w:p>
    <w:p w14:paraId="276D39EC"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10.</w:t>
      </w:r>
      <w:r w:rsidRPr="0039326E">
        <w:rPr>
          <w:rFonts w:ascii="Times New Roman" w:hAnsi="Times New Roman" w:cs="Times New Roman"/>
          <w:b/>
          <w:noProof/>
          <w:lang w:val="is-IS"/>
        </w:rPr>
        <w:tab/>
      </w:r>
      <w:r w:rsidR="009E2C76" w:rsidRPr="00A145D4">
        <w:rPr>
          <w:rFonts w:ascii="Times New Roman" w:hAnsi="Times New Roman" w:cs="Times New Roman"/>
          <w:b/>
          <w:noProof/>
          <w:lang w:val="is-IS"/>
        </w:rPr>
        <w:t>SÉRSTAKAR VARÚÐARRÁÐSTAFANIR VIÐ FÖRGUN LYFJALEIFA EÐA ÚRGANGS VEGNA LYFSINS ÞAR SEM VIÐ Á</w:t>
      </w:r>
    </w:p>
    <w:p w14:paraId="276D39ED" w14:textId="77777777" w:rsidR="00A956CA" w:rsidRPr="0039326E" w:rsidRDefault="00A956CA" w:rsidP="00C43FE7">
      <w:pPr>
        <w:spacing w:after="0" w:line="240" w:lineRule="auto"/>
        <w:rPr>
          <w:rFonts w:ascii="Times New Roman" w:hAnsi="Times New Roman" w:cs="Times New Roman"/>
          <w:noProof/>
          <w:lang w:val="is-IS"/>
        </w:rPr>
      </w:pPr>
    </w:p>
    <w:p w14:paraId="276D39EE" w14:textId="77777777" w:rsidR="00A956CA" w:rsidRPr="0039326E" w:rsidRDefault="00A956CA" w:rsidP="00C43FE7">
      <w:pPr>
        <w:spacing w:after="0" w:line="240" w:lineRule="auto"/>
        <w:rPr>
          <w:rFonts w:ascii="Times New Roman" w:hAnsi="Times New Roman" w:cs="Times New Roman"/>
          <w:noProof/>
          <w:lang w:val="is-IS"/>
        </w:rPr>
      </w:pPr>
    </w:p>
    <w:p w14:paraId="276D39EF"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11.</w:t>
      </w:r>
      <w:r w:rsidRPr="0039326E">
        <w:rPr>
          <w:rFonts w:ascii="Times New Roman" w:hAnsi="Times New Roman" w:cs="Times New Roman"/>
          <w:b/>
          <w:noProof/>
          <w:lang w:val="is-IS"/>
        </w:rPr>
        <w:tab/>
      </w:r>
      <w:r w:rsidR="009E2C76" w:rsidRPr="00A145D4">
        <w:rPr>
          <w:rFonts w:ascii="Times New Roman" w:hAnsi="Times New Roman" w:cs="Times New Roman"/>
          <w:b/>
          <w:noProof/>
          <w:lang w:val="is-IS"/>
        </w:rPr>
        <w:t>NAFN OG HEIMILISFANG MARKAÐSLEYFISHAFA</w:t>
      </w:r>
    </w:p>
    <w:p w14:paraId="276D39F0"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color w:val="000000"/>
          <w:lang w:val="is-IS"/>
        </w:rPr>
      </w:pPr>
    </w:p>
    <w:p w14:paraId="09C612FC" w14:textId="77777777" w:rsidR="00E92D0B" w:rsidRPr="00E92D0B" w:rsidRDefault="00E92D0B" w:rsidP="00E92D0B">
      <w:pPr>
        <w:spacing w:after="0"/>
        <w:rPr>
          <w:rFonts w:ascii="Times New Roman" w:hAnsi="Times New Roman" w:cs="Times New Roman"/>
        </w:rPr>
      </w:pPr>
      <w:r w:rsidRPr="00E92D0B">
        <w:rPr>
          <w:rFonts w:ascii="Times New Roman" w:hAnsi="Times New Roman" w:cs="Times New Roman"/>
        </w:rPr>
        <w:t xml:space="preserve">Mundipharma Corporation (Ireland) Limited, </w:t>
      </w:r>
    </w:p>
    <w:p w14:paraId="4F1D103F" w14:textId="77777777" w:rsidR="004637A4" w:rsidRPr="004637A4" w:rsidRDefault="004637A4" w:rsidP="004637A4">
      <w:pPr>
        <w:spacing w:after="0"/>
        <w:rPr>
          <w:rFonts w:ascii="Times New Roman" w:hAnsi="Times New Roman" w:cs="Times New Roman"/>
        </w:rPr>
      </w:pPr>
      <w:r w:rsidRPr="004637A4">
        <w:rPr>
          <w:rFonts w:ascii="Times New Roman" w:hAnsi="Times New Roman" w:cs="Times New Roman"/>
        </w:rPr>
        <w:t xml:space="preserve">United Drug House Magna Drive, Magna Business Park, </w:t>
      </w:r>
    </w:p>
    <w:p w14:paraId="38F1C84A" w14:textId="77777777" w:rsidR="004637A4" w:rsidRDefault="004637A4" w:rsidP="004637A4">
      <w:pPr>
        <w:spacing w:after="0"/>
        <w:rPr>
          <w:rFonts w:ascii="Times New Roman" w:hAnsi="Times New Roman" w:cs="Times New Roman"/>
        </w:rPr>
      </w:pPr>
      <w:r w:rsidRPr="004637A4">
        <w:rPr>
          <w:rFonts w:ascii="Times New Roman" w:hAnsi="Times New Roman" w:cs="Times New Roman"/>
        </w:rPr>
        <w:t>Citywest Road, Dublin 24,</w:t>
      </w:r>
    </w:p>
    <w:p w14:paraId="284DEBE1" w14:textId="77777777" w:rsidR="00E92D0B" w:rsidRDefault="00E92D0B" w:rsidP="00C43FE7">
      <w:pPr>
        <w:tabs>
          <w:tab w:val="left" w:pos="567"/>
        </w:tabs>
        <w:spacing w:after="0" w:line="240" w:lineRule="auto"/>
        <w:rPr>
          <w:rFonts w:ascii="Times New Roman" w:hAnsi="Times New Roman" w:cs="Times New Roman"/>
          <w:bCs/>
          <w:color w:val="000000"/>
          <w:lang w:val="fi-FI"/>
        </w:rPr>
      </w:pPr>
      <w:proofErr w:type="spellStart"/>
      <w:r w:rsidRPr="00E92D0B">
        <w:rPr>
          <w:rFonts w:ascii="Times New Roman" w:hAnsi="Times New Roman" w:cs="Times New Roman"/>
        </w:rPr>
        <w:t>Írland</w:t>
      </w:r>
      <w:proofErr w:type="spellEnd"/>
    </w:p>
    <w:p w14:paraId="3DAA465D" w14:textId="77777777" w:rsidR="00E92D0B" w:rsidRDefault="00E92D0B" w:rsidP="00C43FE7">
      <w:pPr>
        <w:tabs>
          <w:tab w:val="left" w:pos="567"/>
        </w:tabs>
        <w:spacing w:after="0" w:line="240" w:lineRule="auto"/>
        <w:rPr>
          <w:rFonts w:ascii="Times New Roman" w:hAnsi="Times New Roman" w:cs="Times New Roman"/>
          <w:bCs/>
          <w:color w:val="000000"/>
          <w:lang w:val="fi-FI"/>
        </w:rPr>
      </w:pPr>
    </w:p>
    <w:p w14:paraId="276D39F6" w14:textId="77777777" w:rsidR="00A956CA" w:rsidRPr="0039326E" w:rsidRDefault="00A956CA" w:rsidP="00C43FE7">
      <w:pPr>
        <w:tabs>
          <w:tab w:val="left" w:pos="567"/>
        </w:tabs>
        <w:spacing w:after="0" w:line="240" w:lineRule="auto"/>
        <w:rPr>
          <w:rFonts w:ascii="Times New Roman" w:eastAsia="Times New Roman" w:hAnsi="Times New Roman" w:cs="Times New Roman"/>
          <w:noProof/>
          <w:lang w:val="is-IS"/>
        </w:rPr>
      </w:pPr>
    </w:p>
    <w:p w14:paraId="276D39F7"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is-IS"/>
        </w:rPr>
      </w:pPr>
      <w:r w:rsidRPr="0039326E">
        <w:rPr>
          <w:rFonts w:ascii="Times New Roman" w:eastAsia="Times New Roman" w:hAnsi="Times New Roman" w:cs="Times New Roman"/>
          <w:b/>
          <w:noProof/>
          <w:lang w:val="is-IS"/>
        </w:rPr>
        <w:t>12.</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bCs/>
          <w:noProof/>
          <w:lang w:val="is-IS"/>
        </w:rPr>
        <w:t>MARKAÐSLEYFISNÚMER</w:t>
      </w:r>
    </w:p>
    <w:p w14:paraId="276D39F8" w14:textId="77777777" w:rsidR="00A956CA" w:rsidRDefault="00A956CA" w:rsidP="00726130">
      <w:pPr>
        <w:keepNext/>
        <w:spacing w:after="0" w:line="240" w:lineRule="auto"/>
        <w:ind w:left="567" w:hanging="567"/>
        <w:rPr>
          <w:rFonts w:ascii="Times New Roman" w:eastAsia="Times New Roman" w:hAnsi="Times New Roman" w:cs="Times New Roman"/>
          <w:noProof/>
          <w:lang w:val="is-IS"/>
        </w:rPr>
      </w:pPr>
    </w:p>
    <w:p w14:paraId="43AD5788" w14:textId="339C944E" w:rsidR="004B55A2" w:rsidRDefault="004B55A2" w:rsidP="00C43FE7">
      <w:pPr>
        <w:spacing w:after="0" w:line="240" w:lineRule="auto"/>
        <w:ind w:left="567" w:hanging="567"/>
        <w:rPr>
          <w:rFonts w:ascii="Times New Roman" w:eastAsia="Times New Roman" w:hAnsi="Times New Roman" w:cs="Times New Roman"/>
          <w:noProof/>
          <w:lang w:val="is-IS"/>
        </w:rPr>
      </w:pPr>
      <w:r w:rsidRPr="004B55A2">
        <w:rPr>
          <w:rFonts w:ascii="Times New Roman" w:eastAsia="Times New Roman" w:hAnsi="Times New Roman" w:cs="Times New Roman"/>
          <w:noProof/>
          <w:lang w:val="is-IS"/>
        </w:rPr>
        <w:t>EU/1/18/1328/001</w:t>
      </w:r>
    </w:p>
    <w:p w14:paraId="18F237D9" w14:textId="77777777" w:rsidR="004B55A2" w:rsidRPr="0039326E" w:rsidRDefault="004B55A2" w:rsidP="00C43FE7">
      <w:pPr>
        <w:spacing w:after="0" w:line="240" w:lineRule="auto"/>
        <w:ind w:left="567" w:hanging="567"/>
        <w:rPr>
          <w:rFonts w:ascii="Times New Roman" w:eastAsia="Times New Roman" w:hAnsi="Times New Roman" w:cs="Times New Roman"/>
          <w:noProof/>
          <w:lang w:val="is-IS"/>
        </w:rPr>
      </w:pPr>
    </w:p>
    <w:p w14:paraId="276D39F9" w14:textId="77777777" w:rsidR="00A956CA" w:rsidRPr="0039326E" w:rsidRDefault="00A956CA" w:rsidP="00C43FE7">
      <w:pPr>
        <w:spacing w:after="0" w:line="240" w:lineRule="auto"/>
        <w:ind w:left="567" w:hanging="567"/>
        <w:rPr>
          <w:rFonts w:ascii="Times New Roman" w:eastAsia="Times New Roman" w:hAnsi="Times New Roman" w:cs="Times New Roman"/>
          <w:noProof/>
          <w:lang w:val="is-IS"/>
        </w:rPr>
      </w:pPr>
    </w:p>
    <w:p w14:paraId="276D39FA"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is-IS"/>
        </w:rPr>
      </w:pPr>
      <w:r w:rsidRPr="0039326E">
        <w:rPr>
          <w:rFonts w:ascii="Times New Roman" w:eastAsia="Times New Roman" w:hAnsi="Times New Roman" w:cs="Times New Roman"/>
          <w:b/>
          <w:noProof/>
          <w:lang w:val="is-IS"/>
        </w:rPr>
        <w:t>13.</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bCs/>
          <w:noProof/>
          <w:lang w:val="is-IS"/>
        </w:rPr>
        <w:t>LOTUNÚMER</w:t>
      </w:r>
    </w:p>
    <w:p w14:paraId="276D39FB"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9FC" w14:textId="77777777"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Lot</w:t>
      </w:r>
    </w:p>
    <w:p w14:paraId="276D39FD" w14:textId="77777777" w:rsidR="00A956CA" w:rsidRPr="0039326E" w:rsidRDefault="00A956CA" w:rsidP="00C43FE7">
      <w:pPr>
        <w:spacing w:after="0" w:line="240" w:lineRule="auto"/>
        <w:rPr>
          <w:rFonts w:ascii="Times New Roman" w:eastAsia="Times New Roman" w:hAnsi="Times New Roman" w:cs="Times New Roman"/>
          <w:noProof/>
          <w:lang w:val="is-IS"/>
        </w:rPr>
      </w:pPr>
    </w:p>
    <w:p w14:paraId="276D39FE" w14:textId="77777777" w:rsidR="00A956CA" w:rsidRPr="0039326E" w:rsidRDefault="00A956CA" w:rsidP="00C43FE7">
      <w:pPr>
        <w:spacing w:after="0" w:line="240" w:lineRule="auto"/>
        <w:rPr>
          <w:rFonts w:ascii="Times New Roman" w:eastAsia="Times New Roman" w:hAnsi="Times New Roman" w:cs="Times New Roman"/>
          <w:noProof/>
          <w:lang w:val="is-IS"/>
        </w:rPr>
      </w:pPr>
    </w:p>
    <w:p w14:paraId="276D39FF"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is-IS"/>
        </w:rPr>
      </w:pPr>
      <w:r w:rsidRPr="0039326E">
        <w:rPr>
          <w:rFonts w:ascii="Times New Roman" w:eastAsia="Times New Roman" w:hAnsi="Times New Roman" w:cs="Times New Roman"/>
          <w:b/>
          <w:noProof/>
          <w:lang w:val="is-IS"/>
        </w:rPr>
        <w:t>14.</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bCs/>
          <w:noProof/>
          <w:lang w:val="is-IS"/>
        </w:rPr>
        <w:t>AFGREIÐSLUTILHÖGUN</w:t>
      </w:r>
    </w:p>
    <w:p w14:paraId="276D3A00" w14:textId="77777777" w:rsidR="00A956CA" w:rsidRPr="0039326E" w:rsidRDefault="00A956CA" w:rsidP="00C43FE7">
      <w:pPr>
        <w:spacing w:after="0" w:line="240" w:lineRule="auto"/>
        <w:ind w:left="567" w:hanging="567"/>
        <w:rPr>
          <w:rFonts w:ascii="Times New Roman" w:eastAsia="Times New Roman" w:hAnsi="Times New Roman" w:cs="Times New Roman"/>
          <w:i/>
          <w:noProof/>
          <w:lang w:val="is-IS"/>
        </w:rPr>
      </w:pPr>
    </w:p>
    <w:p w14:paraId="276D3A01" w14:textId="77777777" w:rsidR="00A956CA" w:rsidRPr="0039326E" w:rsidRDefault="00A956CA" w:rsidP="00C43FE7">
      <w:pPr>
        <w:spacing w:after="0" w:line="240" w:lineRule="auto"/>
        <w:ind w:left="567" w:hanging="567"/>
        <w:rPr>
          <w:rFonts w:ascii="Times New Roman" w:eastAsia="Times New Roman" w:hAnsi="Times New Roman" w:cs="Times New Roman"/>
          <w:noProof/>
          <w:lang w:val="is-IS"/>
        </w:rPr>
      </w:pPr>
    </w:p>
    <w:p w14:paraId="276D3A02"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is-IS"/>
        </w:rPr>
      </w:pPr>
      <w:r w:rsidRPr="0039326E">
        <w:rPr>
          <w:rFonts w:ascii="Times New Roman" w:eastAsia="Times New Roman" w:hAnsi="Times New Roman" w:cs="Times New Roman"/>
          <w:b/>
          <w:noProof/>
          <w:lang w:val="is-IS"/>
        </w:rPr>
        <w:t>15.</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bCs/>
          <w:noProof/>
          <w:lang w:val="is-IS"/>
        </w:rPr>
        <w:t>NOTKUNARLEIÐBEININGAR</w:t>
      </w:r>
    </w:p>
    <w:p w14:paraId="276D3A03" w14:textId="77777777" w:rsidR="00A956CA" w:rsidRPr="0039326E" w:rsidRDefault="00A956CA" w:rsidP="00C43FE7">
      <w:pPr>
        <w:spacing w:after="0" w:line="240" w:lineRule="auto"/>
        <w:ind w:left="567" w:hanging="567"/>
        <w:rPr>
          <w:rFonts w:ascii="Times New Roman" w:eastAsia="Times New Roman" w:hAnsi="Times New Roman" w:cs="Times New Roman"/>
          <w:noProof/>
          <w:lang w:val="is-IS"/>
        </w:rPr>
      </w:pPr>
    </w:p>
    <w:p w14:paraId="276D3A04" w14:textId="77777777" w:rsidR="00A956CA" w:rsidRPr="0039326E" w:rsidRDefault="00A956CA" w:rsidP="00C43FE7">
      <w:pPr>
        <w:spacing w:after="0" w:line="240" w:lineRule="auto"/>
        <w:ind w:left="567" w:hanging="567"/>
        <w:rPr>
          <w:rFonts w:ascii="Times New Roman" w:eastAsia="Times New Roman" w:hAnsi="Times New Roman" w:cs="Times New Roman"/>
          <w:noProof/>
          <w:lang w:val="is-IS"/>
        </w:rPr>
      </w:pPr>
    </w:p>
    <w:p w14:paraId="276D3A05"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is-IS"/>
        </w:rPr>
      </w:pPr>
      <w:r w:rsidRPr="0039326E">
        <w:rPr>
          <w:rFonts w:ascii="Times New Roman" w:eastAsia="Times New Roman" w:hAnsi="Times New Roman" w:cs="Times New Roman"/>
          <w:b/>
          <w:noProof/>
          <w:lang w:val="is-IS"/>
        </w:rPr>
        <w:t>16.</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bCs/>
          <w:noProof/>
          <w:lang w:val="is-IS"/>
        </w:rPr>
        <w:t>UPPLÝSINGAR MEÐ BLINDRALETRI</w:t>
      </w:r>
    </w:p>
    <w:p w14:paraId="276D3A06"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07" w14:textId="77777777" w:rsidR="00A956CA" w:rsidRPr="0039326E" w:rsidRDefault="00A956CA" w:rsidP="00C43FE7">
      <w:pPr>
        <w:spacing w:after="0" w:line="240" w:lineRule="auto"/>
        <w:rPr>
          <w:rFonts w:ascii="Times New Roman" w:eastAsia="Times New Roman" w:hAnsi="Times New Roman" w:cs="Times New Roman"/>
          <w:noProof/>
          <w:shd w:val="clear" w:color="auto" w:fill="CCCCCC"/>
          <w:lang w:val="is-IS"/>
        </w:rPr>
      </w:pPr>
      <w:r w:rsidRPr="0039326E">
        <w:rPr>
          <w:rFonts w:ascii="Times New Roman" w:eastAsia="Times New Roman" w:hAnsi="Times New Roman" w:cs="Times New Roman"/>
          <w:noProof/>
          <w:lang w:val="is-IS"/>
        </w:rPr>
        <w:t>Pelmeg</w:t>
      </w:r>
    </w:p>
    <w:p w14:paraId="276D3A08" w14:textId="77777777" w:rsidR="00A956CA" w:rsidRPr="0039326E" w:rsidRDefault="00A956CA" w:rsidP="00C43FE7">
      <w:pPr>
        <w:spacing w:after="0" w:line="240" w:lineRule="auto"/>
        <w:rPr>
          <w:rFonts w:ascii="Times New Roman" w:hAnsi="Times New Roman" w:cs="Times New Roman"/>
          <w:noProof/>
          <w:shd w:val="clear" w:color="auto" w:fill="CCCCCC"/>
          <w:lang w:val="is-IS"/>
        </w:rPr>
      </w:pPr>
    </w:p>
    <w:p w14:paraId="276D3A09" w14:textId="77777777" w:rsidR="00A956CA" w:rsidRPr="0039326E" w:rsidRDefault="00A956CA" w:rsidP="00C43FE7">
      <w:pPr>
        <w:spacing w:after="0" w:line="240" w:lineRule="auto"/>
        <w:rPr>
          <w:rFonts w:ascii="Times New Roman" w:hAnsi="Times New Roman" w:cs="Times New Roman"/>
          <w:noProof/>
          <w:shd w:val="clear" w:color="auto" w:fill="CCCCCC"/>
          <w:lang w:val="is-IS"/>
        </w:rPr>
      </w:pPr>
    </w:p>
    <w:p w14:paraId="276D3A0A"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17.</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noProof/>
          <w:lang w:val="is-IS"/>
        </w:rPr>
        <w:t>EINKVÆMT AUÐKENNI – TVÍVÍTT STRIKAMERKI</w:t>
      </w:r>
    </w:p>
    <w:p w14:paraId="276D3A0B"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0C" w14:textId="77777777" w:rsidR="00A956CA" w:rsidRPr="0039326E" w:rsidRDefault="00685AE2" w:rsidP="00C43FE7">
      <w:pPr>
        <w:spacing w:after="0" w:line="240" w:lineRule="auto"/>
        <w:rPr>
          <w:rFonts w:ascii="Times New Roman" w:eastAsia="Malgun Gothic" w:hAnsi="Times New Roman" w:cs="Times New Roman"/>
          <w:noProof/>
          <w:lang w:val="is-IS" w:eastAsia="ko-KR"/>
        </w:rPr>
      </w:pPr>
      <w:r w:rsidRPr="00C43FE7">
        <w:rPr>
          <w:rFonts w:ascii="Times New Roman" w:eastAsia="Malgun Gothic" w:hAnsi="Times New Roman" w:cs="Times New Roman"/>
          <w:noProof/>
          <w:highlight w:val="lightGray"/>
          <w:lang w:val="is-IS" w:eastAsia="ko-KR"/>
        </w:rPr>
        <w:t>Á pakkningunni er tvívítt strikamerki með einkvæmu auðkenni.</w:t>
      </w:r>
    </w:p>
    <w:p w14:paraId="276D3A0D" w14:textId="77777777" w:rsidR="00A956CA" w:rsidRPr="0039326E" w:rsidRDefault="00A956CA" w:rsidP="00C43FE7">
      <w:pPr>
        <w:spacing w:after="0" w:line="240" w:lineRule="auto"/>
        <w:rPr>
          <w:rFonts w:ascii="Times New Roman" w:hAnsi="Times New Roman" w:cs="Times New Roman"/>
          <w:noProof/>
          <w:lang w:val="is-IS"/>
        </w:rPr>
      </w:pPr>
    </w:p>
    <w:p w14:paraId="276D3A0E" w14:textId="77777777" w:rsidR="00A956CA" w:rsidRPr="0039326E" w:rsidRDefault="00A956CA" w:rsidP="00C43FE7">
      <w:pPr>
        <w:spacing w:after="0" w:line="240" w:lineRule="auto"/>
        <w:rPr>
          <w:rFonts w:ascii="Times New Roman" w:hAnsi="Times New Roman" w:cs="Times New Roman"/>
          <w:noProof/>
          <w:lang w:val="is-IS"/>
        </w:rPr>
      </w:pPr>
    </w:p>
    <w:p w14:paraId="276D3A0F"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18.</w:t>
      </w:r>
      <w:r w:rsidRPr="0039326E">
        <w:rPr>
          <w:rFonts w:ascii="Times New Roman" w:eastAsia="Times New Roman" w:hAnsi="Times New Roman" w:cs="Times New Roman"/>
          <w:b/>
          <w:noProof/>
          <w:lang w:val="is-IS"/>
        </w:rPr>
        <w:tab/>
      </w:r>
      <w:r w:rsidR="00EF41A9" w:rsidRPr="0039326E">
        <w:rPr>
          <w:rFonts w:ascii="Times New Roman" w:eastAsia="Times New Roman" w:hAnsi="Times New Roman" w:cs="Times New Roman"/>
          <w:b/>
          <w:noProof/>
          <w:lang w:val="is-IS"/>
        </w:rPr>
        <w:t>EINKVÆMT AUÐKENNI – UPPLÝSINGAR SEM FÓLK GETUR LESIÐ</w:t>
      </w:r>
    </w:p>
    <w:p w14:paraId="276D3A10"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11" w14:textId="672E11E1"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PC</w:t>
      </w:r>
    </w:p>
    <w:p w14:paraId="276D3A12" w14:textId="6D70D8F3"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SN</w:t>
      </w:r>
    </w:p>
    <w:p w14:paraId="276D3A14" w14:textId="1D3FD7EB"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NN</w:t>
      </w:r>
    </w:p>
    <w:p w14:paraId="276D3A15" w14:textId="77777777" w:rsidR="00A956CA" w:rsidRPr="0039326E" w:rsidRDefault="00A956CA"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eastAsia="Times New Roman" w:hAnsi="Times New Roman" w:cs="Times New Roman"/>
          <w:noProof/>
          <w:shd w:val="clear" w:color="auto" w:fill="CCCCCC"/>
          <w:lang w:val="is-IS"/>
        </w:rPr>
        <w:br w:type="page"/>
      </w:r>
      <w:r w:rsidR="006E0926" w:rsidRPr="0039326E">
        <w:rPr>
          <w:rFonts w:ascii="Times New Roman" w:hAnsi="Times New Roman" w:cs="Times New Roman"/>
          <w:b/>
          <w:bCs/>
          <w:noProof/>
          <w:lang w:val="is-IS"/>
        </w:rPr>
        <w:lastRenderedPageBreak/>
        <w:t>LÁGMARKS UPPLÝSINGAR SEM SKULU KOMA FRAM Á ÞYNNUM EÐA STRIMLUM</w:t>
      </w:r>
    </w:p>
    <w:p w14:paraId="276D3A16" w14:textId="77777777" w:rsidR="00A956CA" w:rsidRPr="0039326E" w:rsidRDefault="00A956CA"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p>
    <w:p w14:paraId="276D3A17" w14:textId="77777777" w:rsidR="00A956CA" w:rsidRPr="0039326E" w:rsidRDefault="006E0926"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is-IS"/>
        </w:rPr>
      </w:pPr>
      <w:r w:rsidRPr="0039326E">
        <w:rPr>
          <w:rFonts w:ascii="Times New Roman" w:hAnsi="Times New Roman" w:cs="Times New Roman"/>
          <w:b/>
          <w:bCs/>
          <w:noProof/>
          <w:lang w:val="is-IS"/>
        </w:rPr>
        <w:t>ÞYNNUPAKKNING MEÐ SPRAUTU</w:t>
      </w:r>
    </w:p>
    <w:p w14:paraId="276D3A18" w14:textId="77777777" w:rsidR="00A956CA" w:rsidRPr="0039326E" w:rsidRDefault="00A956CA" w:rsidP="00C43FE7">
      <w:pPr>
        <w:tabs>
          <w:tab w:val="left" w:pos="567"/>
        </w:tabs>
        <w:spacing w:after="0" w:line="240" w:lineRule="auto"/>
        <w:rPr>
          <w:rFonts w:ascii="Times New Roman" w:eastAsia="Times New Roman" w:hAnsi="Times New Roman" w:cs="Times New Roman"/>
          <w:noProof/>
          <w:lang w:val="is-IS"/>
        </w:rPr>
      </w:pPr>
    </w:p>
    <w:p w14:paraId="276D3A19" w14:textId="77777777" w:rsidR="00A956CA" w:rsidRPr="0039326E" w:rsidRDefault="00A956CA" w:rsidP="00C43FE7">
      <w:pPr>
        <w:tabs>
          <w:tab w:val="left" w:pos="567"/>
        </w:tabs>
        <w:spacing w:after="0" w:line="240" w:lineRule="auto"/>
        <w:rPr>
          <w:rFonts w:ascii="Times New Roman" w:eastAsia="Times New Roman" w:hAnsi="Times New Roman" w:cs="Times New Roman"/>
          <w:noProof/>
          <w:lang w:val="is-IS"/>
        </w:rPr>
      </w:pPr>
    </w:p>
    <w:p w14:paraId="276D3A1A"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1.</w:t>
      </w:r>
      <w:r w:rsidRPr="0039326E">
        <w:rPr>
          <w:rFonts w:ascii="Times New Roman" w:eastAsia="Times New Roman" w:hAnsi="Times New Roman" w:cs="Times New Roman"/>
          <w:b/>
          <w:noProof/>
          <w:lang w:val="is-IS"/>
        </w:rPr>
        <w:tab/>
      </w:r>
      <w:r w:rsidR="006E0926" w:rsidRPr="0039326E">
        <w:rPr>
          <w:rFonts w:ascii="Times New Roman" w:eastAsia="Times New Roman" w:hAnsi="Times New Roman" w:cs="Times New Roman"/>
          <w:b/>
          <w:bCs/>
          <w:noProof/>
          <w:lang w:val="is-IS"/>
        </w:rPr>
        <w:t>HEITI LYFS</w:t>
      </w:r>
    </w:p>
    <w:p w14:paraId="276D3A1B" w14:textId="77777777" w:rsidR="00A956CA" w:rsidRPr="0039326E" w:rsidRDefault="00A956CA" w:rsidP="00C43FE7">
      <w:pPr>
        <w:keepNext/>
        <w:spacing w:after="0" w:line="240" w:lineRule="auto"/>
        <w:rPr>
          <w:rFonts w:ascii="Times New Roman" w:eastAsia="Times New Roman" w:hAnsi="Times New Roman" w:cs="Times New Roman"/>
          <w:i/>
          <w:noProof/>
          <w:lang w:val="is-IS"/>
        </w:rPr>
      </w:pPr>
    </w:p>
    <w:p w14:paraId="276D3A1C" w14:textId="505EC90D" w:rsidR="00A956CA" w:rsidRPr="0039326E" w:rsidRDefault="00A956CA" w:rsidP="00C43FE7">
      <w:pPr>
        <w:spacing w:after="0" w:line="240" w:lineRule="auto"/>
        <w:rPr>
          <w:rFonts w:ascii="Times New Roman" w:eastAsia="Times New Roman" w:hAnsi="Times New Roman" w:cs="Times New Roman"/>
          <w:szCs w:val="20"/>
          <w:lang w:val="is-IS"/>
        </w:rPr>
      </w:pPr>
      <w:r w:rsidRPr="0039326E">
        <w:rPr>
          <w:rFonts w:ascii="Times New Roman" w:eastAsia="Times New Roman" w:hAnsi="Times New Roman" w:cs="Times New Roman"/>
          <w:szCs w:val="20"/>
          <w:lang w:val="is-IS"/>
        </w:rPr>
        <w:t xml:space="preserve">Pelmeg 6 mg </w:t>
      </w:r>
      <w:r w:rsidR="006E0926" w:rsidRPr="0039326E">
        <w:rPr>
          <w:rFonts w:ascii="Times New Roman" w:hAnsi="Times New Roman" w:cs="Times New Roman"/>
          <w:noProof/>
          <w:lang w:val="is-IS"/>
        </w:rPr>
        <w:t>stungulyf</w:t>
      </w:r>
      <w:r w:rsidR="000B0731">
        <w:rPr>
          <w:rFonts w:ascii="Times New Roman" w:hAnsi="Times New Roman" w:cs="Times New Roman"/>
          <w:noProof/>
          <w:lang w:val="is-IS"/>
        </w:rPr>
        <w:t>, lausn</w:t>
      </w:r>
    </w:p>
    <w:p w14:paraId="276D3A1D" w14:textId="76CFDC79" w:rsidR="00A956CA" w:rsidRPr="0039326E" w:rsidRDefault="004B799A" w:rsidP="00C43FE7">
      <w:pPr>
        <w:spacing w:after="0" w:line="240" w:lineRule="auto"/>
        <w:rPr>
          <w:rFonts w:ascii="Times New Roman" w:eastAsia="Times New Roman" w:hAnsi="Times New Roman" w:cs="Times New Roman"/>
          <w:szCs w:val="20"/>
          <w:lang w:val="is-IS"/>
        </w:rPr>
      </w:pPr>
      <w:r>
        <w:rPr>
          <w:rFonts w:ascii="Times New Roman" w:eastAsia="Times New Roman" w:hAnsi="Times New Roman" w:cs="Times New Roman"/>
          <w:szCs w:val="20"/>
          <w:lang w:val="is-IS"/>
        </w:rPr>
        <w:t>p</w:t>
      </w:r>
      <w:r w:rsidR="00A956CA" w:rsidRPr="0039326E">
        <w:rPr>
          <w:rFonts w:ascii="Times New Roman" w:eastAsia="Times New Roman" w:hAnsi="Times New Roman" w:cs="Times New Roman"/>
          <w:szCs w:val="20"/>
          <w:lang w:val="is-IS"/>
        </w:rPr>
        <w:t>egfilgrastim</w:t>
      </w:r>
    </w:p>
    <w:p w14:paraId="276D3A1E" w14:textId="77777777" w:rsidR="00A956CA" w:rsidRPr="0039326E" w:rsidRDefault="00A956CA" w:rsidP="00C43FE7">
      <w:pPr>
        <w:spacing w:after="0" w:line="240" w:lineRule="auto"/>
        <w:rPr>
          <w:rFonts w:ascii="Times New Roman" w:eastAsia="Times New Roman" w:hAnsi="Times New Roman" w:cs="Times New Roman"/>
          <w:szCs w:val="20"/>
          <w:lang w:val="is-IS"/>
        </w:rPr>
      </w:pPr>
    </w:p>
    <w:p w14:paraId="276D3A1F" w14:textId="77777777" w:rsidR="00A956CA" w:rsidRPr="0039326E" w:rsidRDefault="00A956CA" w:rsidP="00C43FE7">
      <w:pPr>
        <w:spacing w:after="0" w:line="240" w:lineRule="auto"/>
        <w:rPr>
          <w:rFonts w:ascii="Times New Roman" w:eastAsia="Times New Roman" w:hAnsi="Times New Roman" w:cs="Times New Roman"/>
          <w:szCs w:val="20"/>
          <w:lang w:val="is-IS"/>
        </w:rPr>
      </w:pPr>
    </w:p>
    <w:p w14:paraId="276D3A20"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szCs w:val="20"/>
          <w:lang w:val="is-IS"/>
        </w:rPr>
      </w:pPr>
      <w:r w:rsidRPr="0039326E">
        <w:rPr>
          <w:rFonts w:ascii="Times New Roman" w:eastAsia="Times New Roman" w:hAnsi="Times New Roman" w:cs="Times New Roman"/>
          <w:b/>
          <w:szCs w:val="20"/>
          <w:lang w:val="is-IS"/>
        </w:rPr>
        <w:t>2.</w:t>
      </w:r>
      <w:r w:rsidRPr="0039326E">
        <w:rPr>
          <w:rFonts w:ascii="Times New Roman" w:eastAsia="Times New Roman" w:hAnsi="Times New Roman" w:cs="Times New Roman"/>
          <w:b/>
          <w:szCs w:val="20"/>
          <w:lang w:val="is-IS"/>
        </w:rPr>
        <w:tab/>
      </w:r>
      <w:r w:rsidR="006E0926" w:rsidRPr="0039326E">
        <w:rPr>
          <w:rFonts w:ascii="Times New Roman" w:eastAsia="Times New Roman" w:hAnsi="Times New Roman" w:cs="Times New Roman"/>
          <w:b/>
          <w:bCs/>
          <w:szCs w:val="20"/>
          <w:lang w:val="is-IS"/>
        </w:rPr>
        <w:t>NAFN MARKAÐSLEYFISHAFA</w:t>
      </w:r>
    </w:p>
    <w:p w14:paraId="276D3A21"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23" w14:textId="383D22AD" w:rsidR="00A956CA" w:rsidRPr="0039326E" w:rsidRDefault="00A2372A" w:rsidP="00C43FE7">
      <w:pPr>
        <w:spacing w:after="0" w:line="240" w:lineRule="auto"/>
        <w:rPr>
          <w:rFonts w:ascii="Times New Roman" w:eastAsia="Times New Roman" w:hAnsi="Times New Roman" w:cs="Times New Roman"/>
          <w:noProof/>
          <w:lang w:val="is-IS"/>
        </w:rPr>
      </w:pPr>
      <w:r>
        <w:rPr>
          <w:rFonts w:ascii="Times New Roman" w:eastAsia="Times New Roman" w:hAnsi="Times New Roman" w:cs="Times New Roman"/>
          <w:noProof/>
          <w:lang w:val="is-IS"/>
        </w:rPr>
        <w:t>Mundipharma</w:t>
      </w:r>
    </w:p>
    <w:p w14:paraId="276D3A24" w14:textId="3E2C5DF7" w:rsidR="00A956CA" w:rsidRDefault="00A956CA" w:rsidP="00C43FE7">
      <w:pPr>
        <w:spacing w:after="0" w:line="240" w:lineRule="auto"/>
        <w:rPr>
          <w:rFonts w:ascii="Times New Roman" w:eastAsia="Times New Roman" w:hAnsi="Times New Roman" w:cs="Times New Roman"/>
          <w:noProof/>
          <w:lang w:val="is-IS"/>
        </w:rPr>
      </w:pPr>
    </w:p>
    <w:p w14:paraId="471D9C28" w14:textId="77777777" w:rsidR="00A02682" w:rsidRPr="0039326E" w:rsidRDefault="00A02682" w:rsidP="00C43FE7">
      <w:pPr>
        <w:spacing w:after="0" w:line="240" w:lineRule="auto"/>
        <w:rPr>
          <w:rFonts w:ascii="Times New Roman" w:eastAsia="Times New Roman" w:hAnsi="Times New Roman" w:cs="Times New Roman"/>
          <w:noProof/>
          <w:lang w:val="is-IS"/>
        </w:rPr>
      </w:pPr>
    </w:p>
    <w:p w14:paraId="276D3A25"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3.</w:t>
      </w:r>
      <w:r w:rsidRPr="0039326E">
        <w:rPr>
          <w:rFonts w:ascii="Times New Roman" w:eastAsia="Times New Roman" w:hAnsi="Times New Roman" w:cs="Times New Roman"/>
          <w:b/>
          <w:noProof/>
          <w:lang w:val="is-IS"/>
        </w:rPr>
        <w:tab/>
      </w:r>
      <w:r w:rsidR="006E0926" w:rsidRPr="0039326E">
        <w:rPr>
          <w:rFonts w:ascii="Times New Roman" w:eastAsia="Times New Roman" w:hAnsi="Times New Roman" w:cs="Times New Roman"/>
          <w:b/>
          <w:bCs/>
          <w:noProof/>
          <w:lang w:val="is-IS"/>
        </w:rPr>
        <w:t>FYRNINGARDAGSETNING</w:t>
      </w:r>
    </w:p>
    <w:p w14:paraId="276D3A26"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27" w14:textId="77777777"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EXP</w:t>
      </w:r>
    </w:p>
    <w:p w14:paraId="276D3A28" w14:textId="77777777" w:rsidR="00A956CA" w:rsidRPr="0039326E" w:rsidRDefault="00A956CA" w:rsidP="00C43FE7">
      <w:pPr>
        <w:spacing w:after="0" w:line="240" w:lineRule="auto"/>
        <w:rPr>
          <w:rFonts w:ascii="Times New Roman" w:eastAsia="Times New Roman" w:hAnsi="Times New Roman" w:cs="Times New Roman"/>
          <w:noProof/>
          <w:lang w:val="is-IS"/>
        </w:rPr>
      </w:pPr>
    </w:p>
    <w:p w14:paraId="276D3A29" w14:textId="77777777" w:rsidR="00A956CA" w:rsidRPr="0039326E" w:rsidRDefault="00A956CA" w:rsidP="00C43FE7">
      <w:pPr>
        <w:spacing w:after="0" w:line="240" w:lineRule="auto"/>
        <w:rPr>
          <w:rFonts w:ascii="Times New Roman" w:eastAsia="Times New Roman" w:hAnsi="Times New Roman" w:cs="Times New Roman"/>
          <w:noProof/>
          <w:lang w:val="is-IS"/>
        </w:rPr>
      </w:pPr>
    </w:p>
    <w:p w14:paraId="276D3A2A"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4.</w:t>
      </w:r>
      <w:r w:rsidRPr="0039326E">
        <w:rPr>
          <w:rFonts w:ascii="Times New Roman" w:eastAsia="Times New Roman" w:hAnsi="Times New Roman" w:cs="Times New Roman"/>
          <w:b/>
          <w:noProof/>
          <w:lang w:val="is-IS"/>
        </w:rPr>
        <w:tab/>
      </w:r>
      <w:r w:rsidR="006E0926" w:rsidRPr="0039326E">
        <w:rPr>
          <w:rFonts w:ascii="Times New Roman" w:hAnsi="Times New Roman" w:cs="Times New Roman"/>
          <w:b/>
          <w:bCs/>
          <w:lang w:val="is-IS"/>
        </w:rPr>
        <w:t>LOTUNÚMER</w:t>
      </w:r>
    </w:p>
    <w:p w14:paraId="276D3A2B" w14:textId="77777777" w:rsidR="00A956CA" w:rsidRPr="0039326E" w:rsidRDefault="00A956CA" w:rsidP="00C43FE7">
      <w:pPr>
        <w:keepNext/>
        <w:spacing w:after="0" w:line="240" w:lineRule="auto"/>
        <w:rPr>
          <w:rFonts w:ascii="Times New Roman" w:eastAsia="Times New Roman" w:hAnsi="Times New Roman" w:cs="Times New Roman"/>
          <w:noProof/>
          <w:lang w:val="is-IS"/>
        </w:rPr>
      </w:pPr>
    </w:p>
    <w:p w14:paraId="276D3A2C" w14:textId="77777777" w:rsidR="00A956CA" w:rsidRPr="0039326E" w:rsidRDefault="00A956CA" w:rsidP="00C43FE7">
      <w:pPr>
        <w:spacing w:after="0" w:line="240" w:lineRule="auto"/>
        <w:rPr>
          <w:rFonts w:ascii="Times New Roman" w:eastAsia="Times New Roman" w:hAnsi="Times New Roman" w:cs="Times New Roman"/>
          <w:noProof/>
          <w:lang w:val="is-IS"/>
        </w:rPr>
      </w:pPr>
      <w:r w:rsidRPr="0039326E">
        <w:rPr>
          <w:rFonts w:ascii="Times New Roman" w:eastAsia="Times New Roman" w:hAnsi="Times New Roman" w:cs="Times New Roman"/>
          <w:noProof/>
          <w:lang w:val="is-IS"/>
        </w:rPr>
        <w:t>Lot</w:t>
      </w:r>
    </w:p>
    <w:p w14:paraId="276D3A2D" w14:textId="77777777" w:rsidR="00A956CA" w:rsidRDefault="00A956CA" w:rsidP="00C43FE7">
      <w:pPr>
        <w:spacing w:after="0" w:line="240" w:lineRule="auto"/>
        <w:rPr>
          <w:rFonts w:ascii="Times New Roman" w:eastAsia="Times New Roman" w:hAnsi="Times New Roman" w:cs="Times New Roman"/>
          <w:noProof/>
          <w:lang w:val="is-IS"/>
        </w:rPr>
      </w:pPr>
    </w:p>
    <w:p w14:paraId="2A410C7C" w14:textId="77777777" w:rsidR="00DE49D5" w:rsidRPr="0039326E" w:rsidRDefault="00DE49D5" w:rsidP="00C43FE7">
      <w:pPr>
        <w:spacing w:after="0" w:line="240" w:lineRule="auto"/>
        <w:rPr>
          <w:rFonts w:ascii="Times New Roman" w:eastAsia="Times New Roman" w:hAnsi="Times New Roman" w:cs="Times New Roman"/>
          <w:noProof/>
          <w:lang w:val="is-IS"/>
        </w:rPr>
      </w:pPr>
    </w:p>
    <w:p w14:paraId="276D3A2E"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is-IS"/>
        </w:rPr>
      </w:pPr>
      <w:r w:rsidRPr="0039326E">
        <w:rPr>
          <w:rFonts w:ascii="Times New Roman" w:eastAsia="Times New Roman" w:hAnsi="Times New Roman" w:cs="Times New Roman"/>
          <w:b/>
          <w:noProof/>
          <w:lang w:val="is-IS"/>
        </w:rPr>
        <w:t>5.</w:t>
      </w:r>
      <w:r w:rsidRPr="0039326E">
        <w:rPr>
          <w:rFonts w:ascii="Times New Roman" w:eastAsia="Times New Roman" w:hAnsi="Times New Roman" w:cs="Times New Roman"/>
          <w:b/>
          <w:noProof/>
          <w:lang w:val="is-IS"/>
        </w:rPr>
        <w:tab/>
      </w:r>
      <w:r w:rsidR="006E0926" w:rsidRPr="0039326E">
        <w:rPr>
          <w:rFonts w:ascii="Times New Roman" w:hAnsi="Times New Roman" w:cs="Times New Roman"/>
          <w:b/>
          <w:bCs/>
          <w:lang w:val="is-IS"/>
        </w:rPr>
        <w:t>ANNAÐ</w:t>
      </w:r>
    </w:p>
    <w:p w14:paraId="276D3A2F" w14:textId="77777777" w:rsidR="00A956CA" w:rsidRPr="0039326E" w:rsidRDefault="00A956CA" w:rsidP="00C43FE7">
      <w:pPr>
        <w:keepNext/>
        <w:spacing w:after="0" w:line="240" w:lineRule="auto"/>
        <w:rPr>
          <w:rFonts w:ascii="Times New Roman" w:eastAsia="Times New Roman" w:hAnsi="Times New Roman" w:cs="Times New Roman"/>
          <w:noProof/>
          <w:shd w:val="clear" w:color="auto" w:fill="CCCCCC"/>
          <w:lang w:val="is-IS"/>
        </w:rPr>
      </w:pPr>
    </w:p>
    <w:p w14:paraId="276D3A30" w14:textId="1F4A0219" w:rsidR="00A956CA" w:rsidRPr="0039326E" w:rsidRDefault="004B799A" w:rsidP="00C43FE7">
      <w:pPr>
        <w:spacing w:after="0" w:line="240" w:lineRule="auto"/>
        <w:rPr>
          <w:rFonts w:ascii="Times New Roman" w:eastAsia="Times New Roman" w:hAnsi="Times New Roman" w:cs="Times New Roman"/>
          <w:noProof/>
          <w:shd w:val="clear" w:color="auto" w:fill="CCCCCC"/>
          <w:lang w:val="is-IS"/>
        </w:rPr>
      </w:pPr>
      <w:r>
        <w:rPr>
          <w:rFonts w:ascii="Times New Roman" w:eastAsia="Times New Roman" w:hAnsi="Times New Roman" w:cs="Times New Roman"/>
          <w:noProof/>
          <w:shd w:val="clear" w:color="auto" w:fill="CCCCCC"/>
          <w:lang w:val="is-IS"/>
        </w:rPr>
        <w:t>Lógó</w:t>
      </w:r>
    </w:p>
    <w:p w14:paraId="276D3A31" w14:textId="77777777" w:rsidR="00A956CA" w:rsidRPr="0039326E" w:rsidRDefault="00A956CA" w:rsidP="00C43FE7">
      <w:pPr>
        <w:spacing w:after="0" w:line="240" w:lineRule="auto"/>
        <w:rPr>
          <w:rFonts w:ascii="Times New Roman" w:eastAsia="Times New Roman" w:hAnsi="Times New Roman" w:cs="Times New Roman"/>
          <w:noProof/>
          <w:shd w:val="clear" w:color="auto" w:fill="CCCCCC"/>
          <w:lang w:val="is-IS"/>
        </w:rPr>
      </w:pPr>
    </w:p>
    <w:p w14:paraId="276D3A32" w14:textId="77777777" w:rsidR="00A956CA" w:rsidRPr="0039326E" w:rsidRDefault="00A956CA" w:rsidP="00C43FE7">
      <w:pPr>
        <w:spacing w:after="0" w:line="240" w:lineRule="auto"/>
        <w:rPr>
          <w:rFonts w:ascii="Times New Roman" w:eastAsia="Times New Roman" w:hAnsi="Times New Roman" w:cs="Times New Roman"/>
          <w:noProof/>
          <w:shd w:val="clear" w:color="auto" w:fill="CCCCCC"/>
          <w:lang w:val="is-IS"/>
        </w:rPr>
      </w:pPr>
    </w:p>
    <w:p w14:paraId="276D3A33" w14:textId="77777777" w:rsidR="00A956CA" w:rsidRPr="0039326E" w:rsidRDefault="00A956CA" w:rsidP="00C43FE7">
      <w:pPr>
        <w:spacing w:after="0" w:line="240" w:lineRule="auto"/>
        <w:rPr>
          <w:rFonts w:ascii="Times New Roman" w:hAnsi="Times New Roman" w:cs="Times New Roman"/>
          <w:b/>
          <w:noProof/>
          <w:color w:val="BFBFBF" w:themeColor="background1" w:themeShade="BF"/>
          <w:lang w:val="is-IS"/>
        </w:rPr>
      </w:pPr>
      <w:r w:rsidRPr="0039326E">
        <w:rPr>
          <w:rFonts w:ascii="Times New Roman" w:hAnsi="Times New Roman" w:cs="Times New Roman"/>
          <w:b/>
          <w:noProof/>
          <w:color w:val="BFBFBF" w:themeColor="background1" w:themeShade="BF"/>
          <w:lang w:val="is-IS"/>
        </w:rPr>
        <w:br w:type="page"/>
      </w:r>
    </w:p>
    <w:p w14:paraId="276D3A34" w14:textId="77777777" w:rsidR="00A956CA" w:rsidRPr="0039326E" w:rsidRDefault="00A956CA" w:rsidP="00C43FE7">
      <w:pPr>
        <w:spacing w:after="0" w:line="240" w:lineRule="auto"/>
        <w:rPr>
          <w:rFonts w:ascii="Times New Roman" w:hAnsi="Times New Roman" w:cs="Times New Roman"/>
          <w:b/>
          <w:noProof/>
          <w:lang w:val="is-IS"/>
        </w:rPr>
      </w:pPr>
    </w:p>
    <w:p w14:paraId="276D3A35" w14:textId="77777777" w:rsidR="00A956CA" w:rsidRPr="0039326E" w:rsidRDefault="00820DE6"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lang w:val="is-IS"/>
        </w:rPr>
      </w:pPr>
      <w:r w:rsidRPr="0039326E">
        <w:rPr>
          <w:rFonts w:ascii="Times New Roman" w:hAnsi="Times New Roman" w:cs="Times New Roman"/>
          <w:b/>
          <w:bCs/>
          <w:noProof/>
          <w:lang w:val="is-IS"/>
        </w:rPr>
        <w:t>LÁGMARKS UPPLÝSINGAR SEM SKULU KOMA FRAM Á INNRI UMBÚÐUM LÍTILLA EININGA</w:t>
      </w:r>
    </w:p>
    <w:p w14:paraId="276D3A36" w14:textId="77777777" w:rsidR="00A956CA" w:rsidRPr="0039326E" w:rsidRDefault="00A956CA"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lang w:val="is-IS"/>
        </w:rPr>
      </w:pPr>
    </w:p>
    <w:p w14:paraId="276D3A37" w14:textId="77777777" w:rsidR="00A956CA" w:rsidRPr="0039326E" w:rsidRDefault="00820DE6" w:rsidP="00C43FE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noProof/>
          <w:lang w:val="is-IS"/>
        </w:rPr>
      </w:pPr>
      <w:r w:rsidRPr="0039326E">
        <w:rPr>
          <w:rFonts w:ascii="Times New Roman" w:hAnsi="Times New Roman" w:cs="Times New Roman"/>
          <w:b/>
          <w:bCs/>
          <w:noProof/>
          <w:lang w:val="is-IS"/>
        </w:rPr>
        <w:t>MERKIMIÐI ÁFYLLTRAR SPRAUTU Í ÞYNNUPAKKNINGU</w:t>
      </w:r>
    </w:p>
    <w:p w14:paraId="276D3A38" w14:textId="77777777" w:rsidR="00A956CA" w:rsidRPr="0039326E" w:rsidRDefault="00A956CA" w:rsidP="00C43FE7">
      <w:pPr>
        <w:spacing w:after="0" w:line="240" w:lineRule="auto"/>
        <w:rPr>
          <w:rFonts w:ascii="Times New Roman" w:hAnsi="Times New Roman" w:cs="Times New Roman"/>
          <w:noProof/>
          <w:lang w:val="is-IS"/>
        </w:rPr>
      </w:pPr>
    </w:p>
    <w:p w14:paraId="276D3A39"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1.</w:t>
      </w:r>
      <w:r w:rsidRPr="0039326E">
        <w:rPr>
          <w:rFonts w:ascii="Times New Roman" w:hAnsi="Times New Roman" w:cs="Times New Roman"/>
          <w:b/>
          <w:noProof/>
          <w:lang w:val="is-IS"/>
        </w:rPr>
        <w:tab/>
      </w:r>
      <w:r w:rsidR="00820DE6" w:rsidRPr="0039326E">
        <w:rPr>
          <w:rFonts w:ascii="Times New Roman" w:hAnsi="Times New Roman" w:cs="Times New Roman"/>
          <w:b/>
          <w:bCs/>
          <w:noProof/>
          <w:lang w:val="is-IS"/>
        </w:rPr>
        <w:t>HEITI LYFS OG ÍKOMULEIÐ(IR)</w:t>
      </w:r>
    </w:p>
    <w:p w14:paraId="276D3A3A"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lang w:val="is-IS"/>
        </w:rPr>
      </w:pPr>
    </w:p>
    <w:p w14:paraId="276D3A3B" w14:textId="3135C230" w:rsidR="00A956CA" w:rsidRPr="0039326E" w:rsidRDefault="00A956CA" w:rsidP="00C43FE7">
      <w:pPr>
        <w:autoSpaceDE w:val="0"/>
        <w:autoSpaceDN w:val="0"/>
        <w:adjustRightInd w:val="0"/>
        <w:spacing w:after="0" w:line="240" w:lineRule="auto"/>
        <w:rPr>
          <w:rFonts w:ascii="Times New Roman" w:hAnsi="Times New Roman" w:cs="Times New Roman"/>
          <w:lang w:val="is-IS"/>
        </w:rPr>
      </w:pPr>
      <w:r w:rsidRPr="0039326E">
        <w:rPr>
          <w:rFonts w:ascii="Times New Roman" w:hAnsi="Times New Roman" w:cs="Times New Roman"/>
          <w:lang w:val="is-IS"/>
        </w:rPr>
        <w:t>Pelmeg 6 mg</w:t>
      </w:r>
      <w:r w:rsidR="00A02682">
        <w:rPr>
          <w:rFonts w:ascii="Times New Roman" w:hAnsi="Times New Roman" w:cs="Times New Roman"/>
          <w:lang w:val="is-IS"/>
        </w:rPr>
        <w:t xml:space="preserve"> stungulyf, lausn, í áfylltri sprautu</w:t>
      </w:r>
    </w:p>
    <w:p w14:paraId="276D3A3C" w14:textId="39716C32" w:rsidR="00A956CA" w:rsidRPr="0039326E" w:rsidRDefault="004B799A" w:rsidP="00C43FE7">
      <w:pPr>
        <w:autoSpaceDE w:val="0"/>
        <w:autoSpaceDN w:val="0"/>
        <w:adjustRightInd w:val="0"/>
        <w:spacing w:after="0" w:line="240" w:lineRule="auto"/>
        <w:rPr>
          <w:rFonts w:ascii="Times New Roman" w:hAnsi="Times New Roman" w:cs="Times New Roman"/>
          <w:lang w:val="is-IS"/>
        </w:rPr>
      </w:pPr>
      <w:r>
        <w:rPr>
          <w:rFonts w:ascii="Times New Roman" w:hAnsi="Times New Roman" w:cs="Times New Roman"/>
          <w:lang w:val="is-IS"/>
        </w:rPr>
        <w:t>p</w:t>
      </w:r>
      <w:r w:rsidR="00A956CA" w:rsidRPr="0039326E">
        <w:rPr>
          <w:rFonts w:ascii="Times New Roman" w:hAnsi="Times New Roman" w:cs="Times New Roman"/>
          <w:lang w:val="is-IS"/>
        </w:rPr>
        <w:t>egfilgrastim</w:t>
      </w:r>
    </w:p>
    <w:p w14:paraId="276D3A3D" w14:textId="77777777" w:rsidR="00A956CA" w:rsidRPr="0039326E" w:rsidRDefault="00820DE6"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s.c.</w:t>
      </w:r>
    </w:p>
    <w:p w14:paraId="276D3A3E" w14:textId="77777777" w:rsidR="00820DE6" w:rsidRPr="0039326E" w:rsidRDefault="00820DE6" w:rsidP="00C43FE7">
      <w:pPr>
        <w:spacing w:after="0" w:line="240" w:lineRule="auto"/>
        <w:rPr>
          <w:rFonts w:ascii="Times New Roman" w:hAnsi="Times New Roman" w:cs="Times New Roman"/>
          <w:lang w:val="is-IS"/>
        </w:rPr>
      </w:pPr>
    </w:p>
    <w:p w14:paraId="276D3A3F" w14:textId="77777777" w:rsidR="00225EF6" w:rsidRPr="0039326E" w:rsidRDefault="00225EF6" w:rsidP="00C43FE7">
      <w:pPr>
        <w:spacing w:after="0" w:line="240" w:lineRule="auto"/>
        <w:rPr>
          <w:rFonts w:ascii="Times New Roman" w:hAnsi="Times New Roman" w:cs="Times New Roman"/>
          <w:lang w:val="is-IS"/>
        </w:rPr>
      </w:pPr>
    </w:p>
    <w:p w14:paraId="276D3A40"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is-IS"/>
        </w:rPr>
      </w:pPr>
      <w:r w:rsidRPr="0039326E">
        <w:rPr>
          <w:rFonts w:ascii="Times New Roman" w:hAnsi="Times New Roman" w:cs="Times New Roman"/>
          <w:b/>
          <w:lang w:val="is-IS"/>
        </w:rPr>
        <w:t>2.</w:t>
      </w:r>
      <w:r w:rsidRPr="0039326E">
        <w:rPr>
          <w:rFonts w:ascii="Times New Roman" w:hAnsi="Times New Roman" w:cs="Times New Roman"/>
          <w:b/>
          <w:lang w:val="is-IS"/>
        </w:rPr>
        <w:tab/>
      </w:r>
      <w:r w:rsidR="00820DE6" w:rsidRPr="0039326E">
        <w:rPr>
          <w:rFonts w:ascii="Times New Roman" w:hAnsi="Times New Roman" w:cs="Times New Roman"/>
          <w:b/>
          <w:bCs/>
          <w:lang w:val="is-IS"/>
        </w:rPr>
        <w:t>AÐFERÐ VIÐ LYFJAGJÖF</w:t>
      </w:r>
    </w:p>
    <w:p w14:paraId="276D3A41" w14:textId="77777777" w:rsidR="00A956CA" w:rsidRPr="0039326E" w:rsidRDefault="00A956CA" w:rsidP="00C43FE7">
      <w:pPr>
        <w:spacing w:after="0" w:line="240" w:lineRule="auto"/>
        <w:ind w:left="567" w:hanging="567"/>
        <w:rPr>
          <w:rFonts w:ascii="Times New Roman" w:hAnsi="Times New Roman" w:cs="Times New Roman"/>
          <w:noProof/>
          <w:lang w:val="is-IS"/>
        </w:rPr>
      </w:pPr>
    </w:p>
    <w:p w14:paraId="276D3A42" w14:textId="77777777" w:rsidR="00A956CA" w:rsidRPr="0039326E" w:rsidRDefault="00A956CA" w:rsidP="00C43FE7">
      <w:pPr>
        <w:spacing w:after="0" w:line="240" w:lineRule="auto"/>
        <w:ind w:left="567" w:hanging="567"/>
        <w:rPr>
          <w:rFonts w:ascii="Times New Roman" w:hAnsi="Times New Roman" w:cs="Times New Roman"/>
          <w:noProof/>
          <w:lang w:val="is-IS"/>
        </w:rPr>
      </w:pPr>
    </w:p>
    <w:p w14:paraId="276D3A43"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3.</w:t>
      </w:r>
      <w:r w:rsidRPr="0039326E">
        <w:rPr>
          <w:rFonts w:ascii="Times New Roman" w:hAnsi="Times New Roman" w:cs="Times New Roman"/>
          <w:b/>
          <w:noProof/>
          <w:lang w:val="is-IS"/>
        </w:rPr>
        <w:tab/>
      </w:r>
      <w:r w:rsidR="00820DE6" w:rsidRPr="0039326E">
        <w:rPr>
          <w:rFonts w:ascii="Times New Roman" w:hAnsi="Times New Roman" w:cs="Times New Roman"/>
          <w:b/>
          <w:bCs/>
          <w:noProof/>
          <w:lang w:val="is-IS"/>
        </w:rPr>
        <w:t>FYRNINGARDAGSETNING</w:t>
      </w:r>
    </w:p>
    <w:p w14:paraId="276D3A44" w14:textId="77777777" w:rsidR="00A956CA" w:rsidRPr="0039326E" w:rsidRDefault="00A956CA" w:rsidP="00C43FE7">
      <w:pPr>
        <w:keepNext/>
        <w:spacing w:after="0" w:line="240" w:lineRule="auto"/>
        <w:rPr>
          <w:rFonts w:ascii="Times New Roman" w:hAnsi="Times New Roman" w:cs="Times New Roman"/>
          <w:noProof/>
          <w:lang w:val="is-IS"/>
        </w:rPr>
      </w:pPr>
    </w:p>
    <w:p w14:paraId="276D3A45" w14:textId="0287297E" w:rsidR="00A956CA" w:rsidRDefault="00A956CA" w:rsidP="00C43FE7">
      <w:pPr>
        <w:spacing w:after="0" w:line="240" w:lineRule="auto"/>
        <w:rPr>
          <w:rFonts w:ascii="Times New Roman" w:hAnsi="Times New Roman" w:cs="Times New Roman"/>
          <w:noProof/>
          <w:lang w:val="is-IS"/>
        </w:rPr>
      </w:pPr>
      <w:r w:rsidRPr="0039326E">
        <w:rPr>
          <w:rFonts w:ascii="Times New Roman" w:hAnsi="Times New Roman" w:cs="Times New Roman"/>
          <w:noProof/>
          <w:lang w:val="is-IS"/>
        </w:rPr>
        <w:t>EXP</w:t>
      </w:r>
    </w:p>
    <w:p w14:paraId="164F72AF" w14:textId="77777777" w:rsidR="00BD0B05" w:rsidRPr="0039326E" w:rsidRDefault="00BD0B05" w:rsidP="00C43FE7">
      <w:pPr>
        <w:spacing w:after="0" w:line="240" w:lineRule="auto"/>
        <w:rPr>
          <w:rFonts w:ascii="Times New Roman" w:hAnsi="Times New Roman" w:cs="Times New Roman"/>
          <w:noProof/>
          <w:lang w:val="is-IS"/>
        </w:rPr>
      </w:pPr>
    </w:p>
    <w:p w14:paraId="276D3A46" w14:textId="77777777" w:rsidR="00A956CA" w:rsidRPr="0039326E" w:rsidRDefault="00A956CA" w:rsidP="00C43FE7">
      <w:pPr>
        <w:spacing w:after="0" w:line="240" w:lineRule="auto"/>
        <w:rPr>
          <w:rFonts w:ascii="Times New Roman" w:hAnsi="Times New Roman" w:cs="Times New Roman"/>
          <w:noProof/>
          <w:lang w:val="is-IS"/>
        </w:rPr>
      </w:pPr>
    </w:p>
    <w:p w14:paraId="276D3A47"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4.</w:t>
      </w:r>
      <w:r w:rsidRPr="0039326E">
        <w:rPr>
          <w:rFonts w:ascii="Times New Roman" w:hAnsi="Times New Roman" w:cs="Times New Roman"/>
          <w:b/>
          <w:noProof/>
          <w:lang w:val="is-IS"/>
        </w:rPr>
        <w:tab/>
      </w:r>
      <w:r w:rsidR="00820DE6" w:rsidRPr="0039326E">
        <w:rPr>
          <w:rFonts w:ascii="Times New Roman" w:hAnsi="Times New Roman" w:cs="Times New Roman"/>
          <w:b/>
          <w:bCs/>
          <w:noProof/>
          <w:lang w:val="is-IS"/>
        </w:rPr>
        <w:t>LOTUNÚMER</w:t>
      </w:r>
    </w:p>
    <w:p w14:paraId="276D3A48" w14:textId="77777777" w:rsidR="00A956CA" w:rsidRPr="0039326E" w:rsidRDefault="00A956CA" w:rsidP="00C43FE7">
      <w:pPr>
        <w:keepNext/>
        <w:spacing w:after="0" w:line="240" w:lineRule="auto"/>
        <w:rPr>
          <w:rFonts w:ascii="Times New Roman" w:hAnsi="Times New Roman" w:cs="Times New Roman"/>
          <w:noProof/>
          <w:lang w:val="is-IS"/>
        </w:rPr>
      </w:pPr>
    </w:p>
    <w:p w14:paraId="276D3A49" w14:textId="77777777" w:rsidR="00A956CA" w:rsidRPr="0039326E" w:rsidRDefault="00A956CA" w:rsidP="00C43FE7">
      <w:pPr>
        <w:spacing w:after="0" w:line="240" w:lineRule="auto"/>
        <w:rPr>
          <w:rFonts w:ascii="Times New Roman" w:hAnsi="Times New Roman" w:cs="Times New Roman"/>
          <w:noProof/>
          <w:lang w:val="is-IS"/>
        </w:rPr>
      </w:pPr>
      <w:r w:rsidRPr="0039326E">
        <w:rPr>
          <w:rFonts w:ascii="Times New Roman" w:hAnsi="Times New Roman" w:cs="Times New Roman"/>
          <w:noProof/>
          <w:lang w:val="is-IS"/>
        </w:rPr>
        <w:t>Lot</w:t>
      </w:r>
    </w:p>
    <w:p w14:paraId="276D3A4A" w14:textId="77777777" w:rsidR="00A956CA" w:rsidRPr="0039326E" w:rsidRDefault="00A956CA" w:rsidP="00C43FE7">
      <w:pPr>
        <w:spacing w:after="0" w:line="240" w:lineRule="auto"/>
        <w:rPr>
          <w:rFonts w:ascii="Times New Roman" w:hAnsi="Times New Roman" w:cs="Times New Roman"/>
          <w:noProof/>
          <w:lang w:val="is-IS"/>
        </w:rPr>
      </w:pPr>
    </w:p>
    <w:p w14:paraId="276D3A4B" w14:textId="77777777" w:rsidR="00A956CA" w:rsidRPr="0039326E" w:rsidRDefault="00A956CA" w:rsidP="00C43FE7">
      <w:pPr>
        <w:spacing w:after="0" w:line="240" w:lineRule="auto"/>
        <w:rPr>
          <w:rFonts w:ascii="Times New Roman" w:hAnsi="Times New Roman" w:cs="Times New Roman"/>
          <w:noProof/>
          <w:lang w:val="is-IS"/>
        </w:rPr>
      </w:pPr>
    </w:p>
    <w:p w14:paraId="276D3A4C"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5.</w:t>
      </w:r>
      <w:r w:rsidRPr="0039326E">
        <w:rPr>
          <w:rFonts w:ascii="Times New Roman" w:hAnsi="Times New Roman" w:cs="Times New Roman"/>
          <w:b/>
          <w:noProof/>
          <w:lang w:val="is-IS"/>
        </w:rPr>
        <w:tab/>
      </w:r>
      <w:r w:rsidR="00820DE6" w:rsidRPr="0039326E">
        <w:rPr>
          <w:rFonts w:ascii="Times New Roman" w:hAnsi="Times New Roman" w:cs="Times New Roman"/>
          <w:b/>
          <w:bCs/>
          <w:noProof/>
          <w:lang w:val="is-IS"/>
        </w:rPr>
        <w:t>INNIHALD TILGREINT SEM ÞYNGD, RÚMMÁL EÐA FJÖLDI EININGA</w:t>
      </w:r>
    </w:p>
    <w:p w14:paraId="276D3A4D" w14:textId="77777777" w:rsidR="00A956CA" w:rsidRPr="0039326E" w:rsidRDefault="00A956CA" w:rsidP="00C43FE7">
      <w:pPr>
        <w:keepNext/>
        <w:spacing w:after="0" w:line="240" w:lineRule="auto"/>
        <w:rPr>
          <w:rFonts w:ascii="Times New Roman" w:hAnsi="Times New Roman" w:cs="Times New Roman"/>
          <w:noProof/>
          <w:lang w:val="is-IS"/>
        </w:rPr>
      </w:pPr>
    </w:p>
    <w:p w14:paraId="276D3A4E" w14:textId="77777777" w:rsidR="00A956CA" w:rsidRPr="0039326E" w:rsidRDefault="00A956CA" w:rsidP="00C43FE7">
      <w:pPr>
        <w:spacing w:after="0" w:line="240" w:lineRule="auto"/>
        <w:rPr>
          <w:rFonts w:ascii="Times New Roman" w:hAnsi="Times New Roman" w:cs="Times New Roman"/>
          <w:noProof/>
          <w:lang w:val="is-IS"/>
        </w:rPr>
      </w:pPr>
      <w:r w:rsidRPr="0039326E">
        <w:rPr>
          <w:rFonts w:ascii="Times New Roman" w:hAnsi="Times New Roman" w:cs="Times New Roman"/>
          <w:noProof/>
          <w:lang w:val="is-IS"/>
        </w:rPr>
        <w:t>0,6 ml</w:t>
      </w:r>
    </w:p>
    <w:p w14:paraId="276D3A4F" w14:textId="77777777" w:rsidR="00A956CA" w:rsidRPr="0039326E" w:rsidRDefault="00A956CA" w:rsidP="00C43FE7">
      <w:pPr>
        <w:spacing w:after="0" w:line="240" w:lineRule="auto"/>
        <w:rPr>
          <w:rFonts w:ascii="Times New Roman" w:hAnsi="Times New Roman" w:cs="Times New Roman"/>
          <w:noProof/>
          <w:lang w:val="is-IS"/>
        </w:rPr>
      </w:pPr>
    </w:p>
    <w:p w14:paraId="276D3A50" w14:textId="77777777" w:rsidR="00A956CA" w:rsidRPr="0039326E" w:rsidRDefault="00A956CA" w:rsidP="00C43FE7">
      <w:pPr>
        <w:spacing w:after="0" w:line="240" w:lineRule="auto"/>
        <w:rPr>
          <w:rFonts w:ascii="Times New Roman" w:hAnsi="Times New Roman" w:cs="Times New Roman"/>
          <w:noProof/>
          <w:lang w:val="is-IS"/>
        </w:rPr>
      </w:pPr>
    </w:p>
    <w:p w14:paraId="276D3A51" w14:textId="77777777" w:rsidR="00A956CA" w:rsidRPr="0039326E" w:rsidRDefault="00A956CA" w:rsidP="00A145D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is-IS"/>
        </w:rPr>
      </w:pPr>
      <w:r w:rsidRPr="0039326E">
        <w:rPr>
          <w:rFonts w:ascii="Times New Roman" w:hAnsi="Times New Roman" w:cs="Times New Roman"/>
          <w:b/>
          <w:noProof/>
          <w:lang w:val="is-IS"/>
        </w:rPr>
        <w:t>6.</w:t>
      </w:r>
      <w:r w:rsidRPr="0039326E">
        <w:rPr>
          <w:rFonts w:ascii="Times New Roman" w:hAnsi="Times New Roman" w:cs="Times New Roman"/>
          <w:b/>
          <w:noProof/>
          <w:lang w:val="is-IS"/>
        </w:rPr>
        <w:tab/>
      </w:r>
      <w:r w:rsidR="00820DE6" w:rsidRPr="0039326E">
        <w:rPr>
          <w:rFonts w:ascii="Times New Roman" w:hAnsi="Times New Roman" w:cs="Times New Roman"/>
          <w:b/>
          <w:bCs/>
          <w:noProof/>
          <w:lang w:val="is-IS"/>
        </w:rPr>
        <w:t>ANNAÐ</w:t>
      </w:r>
    </w:p>
    <w:p w14:paraId="276D3A52" w14:textId="77777777" w:rsidR="00A956CA" w:rsidRPr="0039326E" w:rsidRDefault="00A956CA" w:rsidP="00C43FE7">
      <w:pPr>
        <w:keepNext/>
        <w:spacing w:after="0" w:line="240" w:lineRule="auto"/>
        <w:rPr>
          <w:rFonts w:ascii="Times New Roman" w:eastAsia="Times New Roman" w:hAnsi="Times New Roman" w:cs="Times New Roman"/>
          <w:lang w:val="is-IS"/>
        </w:rPr>
      </w:pPr>
    </w:p>
    <w:p w14:paraId="276D3A54" w14:textId="35111F3F" w:rsidR="00A956CA" w:rsidRPr="0039326E" w:rsidRDefault="00A2372A" w:rsidP="00C43FE7">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Mundipharma</w:t>
      </w:r>
    </w:p>
    <w:p w14:paraId="276D3A55" w14:textId="77777777" w:rsidR="00A956CA" w:rsidRPr="0039326E" w:rsidRDefault="00A956CA"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br w:type="page"/>
      </w:r>
    </w:p>
    <w:p w14:paraId="276D3A56"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7"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8"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9"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A"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B"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5C" w14:textId="77777777" w:rsidR="00A956CA" w:rsidRPr="0039326E" w:rsidRDefault="00A956CA" w:rsidP="00A145D4">
      <w:pPr>
        <w:autoSpaceDE w:val="0"/>
        <w:autoSpaceDN w:val="0"/>
        <w:adjustRightInd w:val="0"/>
        <w:spacing w:after="0" w:line="240" w:lineRule="auto"/>
        <w:jc w:val="center"/>
        <w:rPr>
          <w:rFonts w:ascii="Times New Roman" w:eastAsia="Times New Roman" w:hAnsi="Times New Roman" w:cs="Times New Roman"/>
          <w:noProof/>
          <w:shd w:val="clear" w:color="auto" w:fill="CCCCCC"/>
          <w:lang w:val="is-IS"/>
        </w:rPr>
      </w:pPr>
    </w:p>
    <w:p w14:paraId="276D3A5D"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5E"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5F"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0"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1"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2"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3"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4"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5"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6"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7"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8"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9"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A"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6B"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78" w14:textId="77777777" w:rsidR="00A956CA" w:rsidRPr="0039326E" w:rsidRDefault="00A956CA" w:rsidP="00C43FE7">
      <w:pPr>
        <w:autoSpaceDE w:val="0"/>
        <w:autoSpaceDN w:val="0"/>
        <w:adjustRightInd w:val="0"/>
        <w:spacing w:after="0" w:line="240" w:lineRule="auto"/>
        <w:jc w:val="center"/>
        <w:rPr>
          <w:rFonts w:ascii="Times New Roman" w:hAnsi="Times New Roman" w:cs="Times New Roman"/>
          <w:b/>
          <w:bCs/>
          <w:color w:val="000000"/>
          <w:lang w:val="is-IS"/>
        </w:rPr>
      </w:pPr>
    </w:p>
    <w:p w14:paraId="276D3A79" w14:textId="77777777" w:rsidR="00A956CA" w:rsidRPr="00A145D4" w:rsidRDefault="00AD77A6" w:rsidP="00A145D4">
      <w:pPr>
        <w:spacing w:after="0" w:line="240" w:lineRule="auto"/>
        <w:ind w:left="709" w:hanging="709"/>
        <w:jc w:val="center"/>
        <w:outlineLvl w:val="0"/>
        <w:rPr>
          <w:rFonts w:ascii="Times New Roman" w:hAnsi="Times New Roman" w:cs="Times New Roman"/>
          <w:b/>
          <w:noProof/>
          <w:lang w:val="is-IS"/>
        </w:rPr>
      </w:pPr>
      <w:r w:rsidRPr="00A145D4">
        <w:rPr>
          <w:rFonts w:ascii="Times New Roman" w:hAnsi="Times New Roman" w:cs="Times New Roman"/>
          <w:b/>
          <w:noProof/>
          <w:lang w:val="is-IS"/>
        </w:rPr>
        <w:t>B. FYLGISEÐILL</w:t>
      </w:r>
    </w:p>
    <w:p w14:paraId="276D3A7A" w14:textId="572B7FD5" w:rsidR="00A956CA" w:rsidRDefault="00A956CA" w:rsidP="00C43FE7">
      <w:pPr>
        <w:spacing w:after="0" w:line="240" w:lineRule="auto"/>
        <w:jc w:val="center"/>
        <w:rPr>
          <w:rFonts w:ascii="Times New Roman" w:eastAsia="Times New Roman" w:hAnsi="Times New Roman" w:cs="Times New Roman"/>
          <w:b/>
          <w:bCs/>
          <w:lang w:val="is-IS"/>
        </w:rPr>
      </w:pPr>
      <w:r w:rsidRPr="0039326E">
        <w:rPr>
          <w:rFonts w:ascii="Times New Roman" w:hAnsi="Times New Roman" w:cs="Times New Roman"/>
          <w:b/>
          <w:bCs/>
          <w:color w:val="000000"/>
          <w:lang w:val="is-IS"/>
        </w:rPr>
        <w:br w:type="page"/>
      </w:r>
      <w:r w:rsidR="00AD77A6" w:rsidRPr="0039326E">
        <w:rPr>
          <w:rFonts w:ascii="Times New Roman" w:eastAsia="Times New Roman" w:hAnsi="Times New Roman" w:cs="Times New Roman"/>
          <w:b/>
          <w:bCs/>
          <w:lang w:val="is-IS"/>
        </w:rPr>
        <w:lastRenderedPageBreak/>
        <w:t>Fylgiseðill: Upplýsingar fyrir notanda lyfsins</w:t>
      </w:r>
    </w:p>
    <w:p w14:paraId="3AD3E6CC" w14:textId="77777777" w:rsidR="00CE4503" w:rsidRPr="0039326E" w:rsidRDefault="00CE4503" w:rsidP="00C43FE7">
      <w:pPr>
        <w:spacing w:after="0" w:line="240" w:lineRule="auto"/>
        <w:jc w:val="center"/>
        <w:rPr>
          <w:rFonts w:ascii="Times New Roman" w:eastAsia="Times New Roman" w:hAnsi="Times New Roman" w:cs="Times New Roman"/>
          <w:b/>
          <w:bCs/>
          <w:lang w:val="is-IS"/>
        </w:rPr>
      </w:pPr>
    </w:p>
    <w:p w14:paraId="276D3A7B" w14:textId="680E8517" w:rsidR="00A956CA" w:rsidRPr="0039326E" w:rsidRDefault="00A956CA" w:rsidP="00C43FE7">
      <w:pPr>
        <w:spacing w:after="0" w:line="240" w:lineRule="auto"/>
        <w:jc w:val="center"/>
        <w:rPr>
          <w:rFonts w:ascii="Times New Roman" w:eastAsia="Times New Roman" w:hAnsi="Times New Roman" w:cs="Times New Roman"/>
          <w:b/>
          <w:bCs/>
          <w:lang w:val="is-IS"/>
        </w:rPr>
      </w:pPr>
      <w:r w:rsidRPr="0039326E">
        <w:rPr>
          <w:rFonts w:ascii="Times New Roman" w:eastAsia="Times New Roman" w:hAnsi="Times New Roman" w:cs="Times New Roman"/>
          <w:b/>
          <w:bCs/>
          <w:lang w:val="is-IS"/>
        </w:rPr>
        <w:t xml:space="preserve">Pelmeg 6 mg </w:t>
      </w:r>
      <w:r w:rsidR="00AD77A6" w:rsidRPr="0039326E">
        <w:rPr>
          <w:rFonts w:ascii="Times New Roman" w:eastAsia="Times New Roman" w:hAnsi="Times New Roman" w:cs="Times New Roman"/>
          <w:b/>
          <w:bCs/>
          <w:lang w:val="is-IS"/>
        </w:rPr>
        <w:t>stungulyf, lausn</w:t>
      </w:r>
      <w:r w:rsidR="00666394">
        <w:rPr>
          <w:rFonts w:ascii="Times New Roman" w:eastAsia="Times New Roman" w:hAnsi="Times New Roman" w:cs="Times New Roman"/>
          <w:b/>
          <w:bCs/>
          <w:lang w:val="is-IS"/>
        </w:rPr>
        <w:t xml:space="preserve"> í áfylltri sprautu</w:t>
      </w:r>
    </w:p>
    <w:p w14:paraId="276D3A7C" w14:textId="77777777" w:rsidR="00A956CA" w:rsidRPr="0039326E" w:rsidRDefault="00A956CA" w:rsidP="00C43FE7">
      <w:pPr>
        <w:spacing w:after="0" w:line="240" w:lineRule="auto"/>
        <w:jc w:val="center"/>
        <w:rPr>
          <w:rFonts w:ascii="Times New Roman" w:hAnsi="Times New Roman" w:cs="Times New Roman"/>
          <w:bCs/>
          <w:color w:val="000000"/>
          <w:lang w:val="is-IS"/>
        </w:rPr>
      </w:pPr>
      <w:r w:rsidRPr="0039326E">
        <w:rPr>
          <w:rFonts w:ascii="Times New Roman" w:eastAsia="Times New Roman" w:hAnsi="Times New Roman" w:cs="Times New Roman"/>
          <w:bCs/>
          <w:lang w:val="is-IS"/>
        </w:rPr>
        <w:t>pegfilgrastim</w:t>
      </w:r>
    </w:p>
    <w:p w14:paraId="0D67D328" w14:textId="77777777" w:rsidR="005576A4" w:rsidRPr="0039326E" w:rsidRDefault="005576A4" w:rsidP="00C43FE7">
      <w:pPr>
        <w:spacing w:after="0" w:line="240" w:lineRule="auto"/>
        <w:rPr>
          <w:rFonts w:ascii="Times New Roman" w:hAnsi="Times New Roman" w:cs="Times New Roman"/>
          <w:szCs w:val="26"/>
          <w:lang w:val="is-IS"/>
        </w:rPr>
      </w:pPr>
    </w:p>
    <w:p w14:paraId="276D3A7E" w14:textId="77777777" w:rsidR="00A956CA" w:rsidRPr="0039326E" w:rsidRDefault="00AD77A6" w:rsidP="00C43FE7">
      <w:pPr>
        <w:keepNext/>
        <w:spacing w:after="0" w:line="240" w:lineRule="auto"/>
        <w:rPr>
          <w:rFonts w:ascii="Times New Roman" w:eastAsia="Times New Roman" w:hAnsi="Times New Roman" w:cs="Times New Roman"/>
          <w:b/>
          <w:bCs/>
          <w:lang w:val="is-IS"/>
        </w:rPr>
      </w:pPr>
      <w:r w:rsidRPr="0039326E">
        <w:rPr>
          <w:rFonts w:ascii="Times New Roman" w:eastAsia="Times New Roman" w:hAnsi="Times New Roman" w:cs="Times New Roman"/>
          <w:b/>
          <w:bCs/>
          <w:lang w:val="is-IS"/>
        </w:rPr>
        <w:t>Lesið allan fylgiseðilinn vandlega áður en byrjað er að nota lyfið. Í honum eru mikilvægar upplýsingar.</w:t>
      </w:r>
    </w:p>
    <w:p w14:paraId="276D3A80" w14:textId="77777777" w:rsidR="00A956CA" w:rsidRPr="0039326E" w:rsidRDefault="001936C1" w:rsidP="00C43FE7">
      <w:pPr>
        <w:pStyle w:val="ListParagraph"/>
        <w:numPr>
          <w:ilvl w:val="0"/>
          <w:numId w:val="4"/>
        </w:numPr>
        <w:spacing w:after="0" w:line="240" w:lineRule="auto"/>
        <w:ind w:left="567" w:hanging="567"/>
        <w:rPr>
          <w:rFonts w:ascii="Times New Roman" w:eastAsia="Times New Roman" w:hAnsi="Times New Roman" w:cs="Times New Roman"/>
          <w:bCs/>
          <w:lang w:val="is-IS"/>
        </w:rPr>
      </w:pPr>
      <w:r w:rsidRPr="0039326E">
        <w:rPr>
          <w:rFonts w:ascii="Times New Roman" w:eastAsia="Times New Roman" w:hAnsi="Times New Roman" w:cs="Times New Roman"/>
          <w:bCs/>
          <w:lang w:val="is-IS"/>
        </w:rPr>
        <w:t>Geymið fylgiseðilinn. Nauðsynlegt getur verið að lesa hann síðar.</w:t>
      </w:r>
    </w:p>
    <w:p w14:paraId="276D3A81" w14:textId="77777777" w:rsidR="00A956CA" w:rsidRPr="0039326E" w:rsidRDefault="001936C1" w:rsidP="00C43FE7">
      <w:pPr>
        <w:pStyle w:val="ListParagraph"/>
        <w:numPr>
          <w:ilvl w:val="0"/>
          <w:numId w:val="4"/>
        </w:numPr>
        <w:spacing w:after="0" w:line="240" w:lineRule="auto"/>
        <w:ind w:left="567" w:hanging="567"/>
        <w:rPr>
          <w:rFonts w:ascii="Times New Roman" w:eastAsia="Times New Roman" w:hAnsi="Times New Roman" w:cs="Times New Roman"/>
          <w:bCs/>
          <w:lang w:val="is-IS"/>
        </w:rPr>
      </w:pPr>
      <w:r w:rsidRPr="0039326E">
        <w:rPr>
          <w:rFonts w:ascii="Times New Roman" w:eastAsia="Times New Roman" w:hAnsi="Times New Roman" w:cs="Times New Roman"/>
          <w:bCs/>
          <w:lang w:val="is-IS"/>
        </w:rPr>
        <w:t>Leitið til læknisins, lyfjafræðings eða hjúkrunarfræðingsins ef þörf er á frekari upplýsingum.</w:t>
      </w:r>
    </w:p>
    <w:p w14:paraId="276D3A82" w14:textId="77777777" w:rsidR="00A956CA" w:rsidRPr="0039326E" w:rsidRDefault="001936C1" w:rsidP="00C43FE7">
      <w:pPr>
        <w:pStyle w:val="ListParagraph"/>
        <w:numPr>
          <w:ilvl w:val="0"/>
          <w:numId w:val="4"/>
        </w:numPr>
        <w:spacing w:after="0" w:line="240" w:lineRule="auto"/>
        <w:ind w:left="567" w:hanging="567"/>
        <w:rPr>
          <w:rFonts w:ascii="Times New Roman" w:eastAsia="Times New Roman" w:hAnsi="Times New Roman" w:cs="Times New Roman"/>
          <w:bCs/>
          <w:lang w:val="is-IS"/>
        </w:rPr>
      </w:pPr>
      <w:r w:rsidRPr="0039326E">
        <w:rPr>
          <w:rFonts w:ascii="Times New Roman" w:eastAsia="Times New Roman" w:hAnsi="Times New Roman" w:cs="Times New Roman"/>
          <w:bCs/>
          <w:lang w:val="is-IS"/>
        </w:rPr>
        <w:t>Þessu lyfi hefur verið ávísað til persónulegra nota. Ekki má gefa það öðrum. Það getur valdið þeim skaða, jafnvel þótt um sömu sjúkdómseinkenni sé að ræða.</w:t>
      </w:r>
    </w:p>
    <w:p w14:paraId="276D3A83" w14:textId="77777777" w:rsidR="00A956CA" w:rsidRPr="0039326E" w:rsidRDefault="001936C1" w:rsidP="00C43FE7">
      <w:pPr>
        <w:pStyle w:val="ListParagraph"/>
        <w:numPr>
          <w:ilvl w:val="0"/>
          <w:numId w:val="4"/>
        </w:numPr>
        <w:spacing w:after="0" w:line="240" w:lineRule="auto"/>
        <w:ind w:left="567" w:hanging="567"/>
        <w:rPr>
          <w:rFonts w:ascii="Times New Roman" w:eastAsia="Times New Roman" w:hAnsi="Times New Roman" w:cs="Times New Roman"/>
          <w:bCs/>
          <w:lang w:val="is-IS"/>
        </w:rPr>
      </w:pPr>
      <w:r w:rsidRPr="0039326E">
        <w:rPr>
          <w:rFonts w:ascii="Times New Roman" w:eastAsia="Times New Roman" w:hAnsi="Times New Roman" w:cs="Times New Roman"/>
          <w:bCs/>
          <w:lang w:val="is-IS"/>
        </w:rPr>
        <w:t>Látið lækninn, lyfjafræðing eða hjúkrunarfræðinginn vita um allar aukaverkanir. Þetta gildir einnig um aukaverkanir sem ekki er minnst á í þessum fylgiseðli. Sjá kafla 4.</w:t>
      </w:r>
    </w:p>
    <w:p w14:paraId="276D3A84" w14:textId="77777777" w:rsidR="00A956CA" w:rsidRPr="0039326E" w:rsidRDefault="00A956CA" w:rsidP="00C43FE7">
      <w:pPr>
        <w:spacing w:after="0" w:line="240" w:lineRule="auto"/>
        <w:rPr>
          <w:rFonts w:ascii="Times New Roman" w:hAnsi="Times New Roman" w:cs="Times New Roman"/>
          <w:szCs w:val="24"/>
          <w:lang w:val="is-IS"/>
        </w:rPr>
      </w:pPr>
    </w:p>
    <w:p w14:paraId="276D3A85" w14:textId="77777777" w:rsidR="00A956CA" w:rsidRPr="0039326E" w:rsidRDefault="0036282B"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Í fylgiseðlinum eru eftirfarandi kaflar:</w:t>
      </w:r>
    </w:p>
    <w:p w14:paraId="276D3A86" w14:textId="77777777" w:rsidR="00A956CA" w:rsidRPr="0039326E" w:rsidRDefault="00A956CA" w:rsidP="00C43FE7">
      <w:pPr>
        <w:keepNext/>
        <w:spacing w:after="0" w:line="240" w:lineRule="auto"/>
        <w:rPr>
          <w:rFonts w:ascii="Times New Roman" w:hAnsi="Times New Roman" w:cs="Times New Roman"/>
          <w:szCs w:val="24"/>
          <w:lang w:val="is-IS"/>
        </w:rPr>
      </w:pPr>
    </w:p>
    <w:p w14:paraId="276D3A87" w14:textId="0910BB1C"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1.</w:t>
      </w:r>
      <w:r>
        <w:rPr>
          <w:rFonts w:ascii="Times New Roman" w:hAnsi="Times New Roman" w:cs="Times New Roman"/>
          <w:color w:val="000000"/>
          <w:lang w:val="is-IS"/>
        </w:rPr>
        <w:tab/>
      </w:r>
      <w:r w:rsidR="0036282B" w:rsidRPr="009A745F">
        <w:rPr>
          <w:rFonts w:ascii="Times New Roman" w:hAnsi="Times New Roman" w:cs="Times New Roman"/>
          <w:color w:val="000000"/>
          <w:lang w:val="is-IS"/>
        </w:rPr>
        <w:t>Upplýsingar um Pelmeg og við hverju það er notað</w:t>
      </w:r>
    </w:p>
    <w:p w14:paraId="276D3A88" w14:textId="52D7DDCC"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2.</w:t>
      </w:r>
      <w:r>
        <w:rPr>
          <w:rFonts w:ascii="Times New Roman" w:hAnsi="Times New Roman" w:cs="Times New Roman"/>
          <w:color w:val="000000"/>
          <w:lang w:val="is-IS"/>
        </w:rPr>
        <w:tab/>
      </w:r>
      <w:r w:rsidR="0036282B" w:rsidRPr="009A745F">
        <w:rPr>
          <w:rFonts w:ascii="Times New Roman" w:hAnsi="Times New Roman" w:cs="Times New Roman"/>
          <w:color w:val="000000"/>
          <w:lang w:val="is-IS"/>
        </w:rPr>
        <w:t>Áður en byrjað er að nota Pelmeg</w:t>
      </w:r>
    </w:p>
    <w:p w14:paraId="276D3A89" w14:textId="206C1767"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3.</w:t>
      </w:r>
      <w:r>
        <w:rPr>
          <w:rFonts w:ascii="Times New Roman" w:hAnsi="Times New Roman" w:cs="Times New Roman"/>
          <w:color w:val="000000"/>
          <w:lang w:val="is-IS"/>
        </w:rPr>
        <w:tab/>
      </w:r>
      <w:r w:rsidR="00C8352D" w:rsidRPr="009A745F">
        <w:rPr>
          <w:rFonts w:ascii="Times New Roman" w:hAnsi="Times New Roman" w:cs="Times New Roman"/>
          <w:color w:val="000000"/>
          <w:lang w:val="is-IS"/>
        </w:rPr>
        <w:t>Hvernig nota á Pelmeg</w:t>
      </w:r>
    </w:p>
    <w:p w14:paraId="276D3A8A" w14:textId="5F97E35B"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4.</w:t>
      </w:r>
      <w:r>
        <w:rPr>
          <w:rFonts w:ascii="Times New Roman" w:hAnsi="Times New Roman" w:cs="Times New Roman"/>
          <w:color w:val="000000"/>
          <w:lang w:val="is-IS"/>
        </w:rPr>
        <w:tab/>
      </w:r>
      <w:r w:rsidR="00C8352D" w:rsidRPr="009A745F">
        <w:rPr>
          <w:rFonts w:ascii="Times New Roman" w:hAnsi="Times New Roman" w:cs="Times New Roman"/>
          <w:color w:val="000000"/>
          <w:lang w:val="is-IS"/>
        </w:rPr>
        <w:t>Hugsanlegar aukaverkanir</w:t>
      </w:r>
    </w:p>
    <w:p w14:paraId="276D3A8B" w14:textId="3F9E1C11"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5.</w:t>
      </w:r>
      <w:r>
        <w:rPr>
          <w:rFonts w:ascii="Times New Roman" w:hAnsi="Times New Roman" w:cs="Times New Roman"/>
          <w:color w:val="000000"/>
          <w:lang w:val="is-IS"/>
        </w:rPr>
        <w:tab/>
      </w:r>
      <w:r w:rsidR="00C8352D" w:rsidRPr="009A745F">
        <w:rPr>
          <w:rFonts w:ascii="Times New Roman" w:hAnsi="Times New Roman" w:cs="Times New Roman"/>
          <w:color w:val="000000"/>
          <w:lang w:val="is-IS"/>
        </w:rPr>
        <w:t>Hvernig geyma á Pelmeg</w:t>
      </w:r>
    </w:p>
    <w:p w14:paraId="276D3A8C" w14:textId="33AC37CF" w:rsidR="00A956CA" w:rsidRPr="009A745F" w:rsidRDefault="002F5837" w:rsidP="009A745F">
      <w:pPr>
        <w:autoSpaceDE w:val="0"/>
        <w:autoSpaceDN w:val="0"/>
        <w:adjustRightInd w:val="0"/>
        <w:spacing w:after="0" w:line="240" w:lineRule="auto"/>
        <w:rPr>
          <w:rFonts w:ascii="Times New Roman" w:hAnsi="Times New Roman" w:cs="Times New Roman"/>
          <w:color w:val="000000"/>
          <w:lang w:val="is-IS"/>
        </w:rPr>
      </w:pPr>
      <w:r>
        <w:rPr>
          <w:rFonts w:ascii="Times New Roman" w:hAnsi="Times New Roman" w:cs="Times New Roman"/>
          <w:color w:val="000000"/>
          <w:lang w:val="is-IS"/>
        </w:rPr>
        <w:t>6.</w:t>
      </w:r>
      <w:r>
        <w:rPr>
          <w:rFonts w:ascii="Times New Roman" w:hAnsi="Times New Roman" w:cs="Times New Roman"/>
          <w:color w:val="000000"/>
          <w:lang w:val="is-IS"/>
        </w:rPr>
        <w:tab/>
      </w:r>
      <w:r w:rsidR="00C8352D" w:rsidRPr="009A745F">
        <w:rPr>
          <w:rFonts w:ascii="Times New Roman" w:hAnsi="Times New Roman" w:cs="Times New Roman"/>
          <w:color w:val="000000"/>
          <w:lang w:val="is-IS"/>
        </w:rPr>
        <w:t>Pakkningar og aðrar upplýsingar</w:t>
      </w:r>
      <w:r w:rsidR="00A956CA" w:rsidRPr="009A745F">
        <w:rPr>
          <w:rFonts w:ascii="Times New Roman" w:hAnsi="Times New Roman" w:cs="Times New Roman"/>
          <w:color w:val="000000"/>
          <w:lang w:val="is-IS"/>
        </w:rPr>
        <w:t xml:space="preserve"> </w:t>
      </w:r>
    </w:p>
    <w:p w14:paraId="276D3A8D" w14:textId="77777777" w:rsidR="00A956CA" w:rsidRPr="0039326E" w:rsidRDefault="00A956CA" w:rsidP="00C43FE7">
      <w:pPr>
        <w:spacing w:after="0" w:line="240" w:lineRule="auto"/>
        <w:rPr>
          <w:rFonts w:ascii="Times New Roman" w:hAnsi="Times New Roman" w:cs="Times New Roman"/>
          <w:lang w:val="is-IS"/>
        </w:rPr>
      </w:pPr>
    </w:p>
    <w:p w14:paraId="276D3A8E" w14:textId="77777777" w:rsidR="00A956CA" w:rsidRPr="0039326E" w:rsidRDefault="00A956CA" w:rsidP="00C43FE7">
      <w:pPr>
        <w:spacing w:after="0" w:line="240" w:lineRule="auto"/>
        <w:rPr>
          <w:rFonts w:ascii="Times New Roman" w:hAnsi="Times New Roman" w:cs="Times New Roman"/>
          <w:szCs w:val="20"/>
          <w:lang w:val="is-IS"/>
        </w:rPr>
      </w:pPr>
    </w:p>
    <w:p w14:paraId="276D3A8F" w14:textId="77777777"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1.</w:t>
      </w:r>
      <w:r w:rsidRPr="0039326E">
        <w:rPr>
          <w:rFonts w:ascii="Times New Roman" w:eastAsia="Times New Roman" w:hAnsi="Times New Roman" w:cs="Times New Roman"/>
          <w:b/>
          <w:bCs/>
          <w:lang w:val="is-IS"/>
        </w:rPr>
        <w:tab/>
      </w:r>
      <w:r w:rsidR="00C8352D" w:rsidRPr="0039326E">
        <w:rPr>
          <w:rFonts w:ascii="Times New Roman" w:eastAsia="Times New Roman" w:hAnsi="Times New Roman" w:cs="Times New Roman"/>
          <w:b/>
          <w:bCs/>
          <w:lang w:val="is-IS"/>
        </w:rPr>
        <w:t>Upplýsingar um Pelmeg og við hverju það er notað</w:t>
      </w:r>
    </w:p>
    <w:p w14:paraId="276D3A90" w14:textId="77777777" w:rsidR="00A956CA" w:rsidRPr="0039326E" w:rsidRDefault="00A956CA" w:rsidP="00C43FE7">
      <w:pPr>
        <w:keepNext/>
        <w:spacing w:after="0" w:line="240" w:lineRule="auto"/>
        <w:ind w:left="567" w:hanging="567"/>
        <w:rPr>
          <w:rFonts w:ascii="Times New Roman" w:hAnsi="Times New Roman" w:cs="Times New Roman"/>
          <w:szCs w:val="24"/>
          <w:lang w:val="is-IS"/>
        </w:rPr>
      </w:pPr>
    </w:p>
    <w:p w14:paraId="276D3A91" w14:textId="29A373CE" w:rsidR="00A956CA" w:rsidRPr="0039326E" w:rsidRDefault="00A956CA"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Pelmeg </w:t>
      </w:r>
      <w:r w:rsidR="00150CDB" w:rsidRPr="0039326E">
        <w:rPr>
          <w:rFonts w:ascii="Times New Roman" w:eastAsia="Times New Roman" w:hAnsi="Times New Roman" w:cs="Times New Roman"/>
          <w:lang w:val="is-IS"/>
        </w:rPr>
        <w:t xml:space="preserve">inniheldur virka efnið pegfilgrastim. Pegfilgrastim er prótein sem framleitt er með líftækni í bakteríu sem nefnist </w:t>
      </w:r>
      <w:r w:rsidR="00150CDB" w:rsidRPr="0039326E">
        <w:rPr>
          <w:rFonts w:ascii="Times New Roman" w:eastAsia="Times New Roman" w:hAnsi="Times New Roman" w:cs="Times New Roman"/>
          <w:i/>
          <w:iCs/>
          <w:lang w:val="is-IS"/>
        </w:rPr>
        <w:t>E.</w:t>
      </w:r>
      <w:r w:rsidR="00D37AFE" w:rsidRPr="00D37AFE">
        <w:rPr>
          <w:rFonts w:ascii="Times New Roman" w:hAnsi="Times New Roman" w:cs="Times New Roman"/>
          <w:lang w:val="is-IS"/>
        </w:rPr>
        <w:t xml:space="preserve"> </w:t>
      </w:r>
      <w:r w:rsidR="00150CDB" w:rsidRPr="0039326E">
        <w:rPr>
          <w:rFonts w:ascii="Times New Roman" w:eastAsia="Times New Roman" w:hAnsi="Times New Roman" w:cs="Times New Roman"/>
          <w:i/>
          <w:iCs/>
          <w:lang w:val="is-IS"/>
        </w:rPr>
        <w:t xml:space="preserve">coli. </w:t>
      </w:r>
      <w:r w:rsidR="00150CDB" w:rsidRPr="0039326E">
        <w:rPr>
          <w:rFonts w:ascii="Times New Roman" w:eastAsia="Times New Roman" w:hAnsi="Times New Roman" w:cs="Times New Roman"/>
          <w:lang w:val="is-IS"/>
        </w:rPr>
        <w:t>Það tilheyrir flokki próteina sem nefnast cytokin og er mjög líkt náttúrulegu próteini (kyrningavaxtarþætti) sem myndast í líkamanum.</w:t>
      </w:r>
    </w:p>
    <w:p w14:paraId="276D3A92" w14:textId="77777777" w:rsidR="00A956CA" w:rsidRPr="0039326E" w:rsidRDefault="00A956CA" w:rsidP="00C43FE7">
      <w:pPr>
        <w:spacing w:after="0" w:line="240" w:lineRule="auto"/>
        <w:rPr>
          <w:rFonts w:ascii="Times New Roman" w:hAnsi="Times New Roman" w:cs="Times New Roman"/>
          <w:szCs w:val="24"/>
          <w:lang w:val="is-IS"/>
        </w:rPr>
      </w:pPr>
    </w:p>
    <w:p w14:paraId="276D3A93" w14:textId="05BB53DA" w:rsidR="00A956CA" w:rsidRPr="0039326E" w:rsidRDefault="00A956CA"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Pelmeg </w:t>
      </w:r>
      <w:r w:rsidR="00150CDB" w:rsidRPr="0039326E">
        <w:rPr>
          <w:rFonts w:ascii="Times New Roman" w:eastAsia="Times New Roman" w:hAnsi="Times New Roman" w:cs="Times New Roman"/>
          <w:lang w:val="is-IS"/>
        </w:rPr>
        <w:t xml:space="preserve">er notað </w:t>
      </w:r>
      <w:r w:rsidR="00A50B43">
        <w:rPr>
          <w:rFonts w:ascii="Times New Roman" w:eastAsia="Times New Roman" w:hAnsi="Times New Roman" w:cs="Times New Roman"/>
          <w:lang w:val="is-IS"/>
        </w:rPr>
        <w:t xml:space="preserve">hjá fullorðnum sjúklingum </w:t>
      </w:r>
      <w:r w:rsidR="00150CDB" w:rsidRPr="0039326E">
        <w:rPr>
          <w:rFonts w:ascii="Times New Roman" w:eastAsia="Times New Roman" w:hAnsi="Times New Roman" w:cs="Times New Roman"/>
          <w:lang w:val="is-IS"/>
        </w:rPr>
        <w:t xml:space="preserve">til að stytta þann tíma sem daufkyrningafæð (fá hvít blóðkorn) varir og fækka tilvikum daufkyrningafæðar með hita (fá hvít blóðkorn og hækkaður líkamshiti) en </w:t>
      </w:r>
      <w:r w:rsidR="001F5268">
        <w:rPr>
          <w:rFonts w:ascii="Times New Roman" w:eastAsia="Times New Roman" w:hAnsi="Times New Roman" w:cs="Times New Roman"/>
          <w:lang w:val="is-IS"/>
        </w:rPr>
        <w:t xml:space="preserve">frumuskemmandi </w:t>
      </w:r>
      <w:r w:rsidR="00150CDB" w:rsidRPr="0039326E">
        <w:rPr>
          <w:rFonts w:ascii="Times New Roman" w:eastAsia="Times New Roman" w:hAnsi="Times New Roman" w:cs="Times New Roman"/>
          <w:lang w:val="is-IS"/>
        </w:rPr>
        <w:t>krabbameinslyf (lyf sem eyða frumum í hröðum vexti) geta valdið slíku. Hvítu blóðkornin eru mikilvæg, því þau verja líkamann gegn sýkingu. Þessi blóðkorn eru mjög næm fyrir verkun krabbameinslyfja sem geta leitt til fækkunar blóðkornanna í líkamanum. Fækki hvítum blóðkornum mjög mikið kann að vera að of fá hvít blóðkorn verði eftir til að verja líkamann gegn bakteríum og þar með getur hætta á sýkingum aukist.</w:t>
      </w:r>
    </w:p>
    <w:p w14:paraId="276D3A94" w14:textId="77777777" w:rsidR="00A956CA" w:rsidRPr="0039326E" w:rsidRDefault="00A956CA" w:rsidP="00C43FE7">
      <w:pPr>
        <w:spacing w:after="0" w:line="240" w:lineRule="auto"/>
        <w:rPr>
          <w:rFonts w:ascii="Times New Roman" w:hAnsi="Times New Roman" w:cs="Times New Roman"/>
          <w:szCs w:val="24"/>
          <w:lang w:val="is-IS"/>
        </w:rPr>
      </w:pPr>
    </w:p>
    <w:p w14:paraId="276D3A95" w14:textId="77777777" w:rsidR="00A956CA" w:rsidRPr="0039326E" w:rsidRDefault="00150CDB" w:rsidP="00C43FE7">
      <w:pPr>
        <w:spacing w:after="0" w:line="240" w:lineRule="auto"/>
        <w:rPr>
          <w:rFonts w:ascii="Times New Roman" w:hAnsi="Times New Roman" w:cs="Times New Roman"/>
          <w:lang w:val="is-IS"/>
        </w:rPr>
      </w:pPr>
      <w:r w:rsidRPr="0039326E">
        <w:rPr>
          <w:rFonts w:ascii="Times New Roman" w:hAnsi="Times New Roman" w:cs="Times New Roman"/>
          <w:lang w:val="is-IS"/>
        </w:rPr>
        <w:t>Læknirinn hefur ákveðið notkun Pelmeg til að hvetja beinmerginn (sá hluti beina þar sem blóðkorn myndast) til að mynda fleiri hvít blóðkorn sem verja líkamann gegn sýkingu.</w:t>
      </w:r>
    </w:p>
    <w:p w14:paraId="276D3A96" w14:textId="77777777" w:rsidR="00A956CA" w:rsidRPr="0039326E" w:rsidRDefault="00A956CA" w:rsidP="00C43FE7">
      <w:pPr>
        <w:spacing w:after="0" w:line="240" w:lineRule="auto"/>
        <w:rPr>
          <w:rFonts w:ascii="Times New Roman" w:hAnsi="Times New Roman" w:cs="Times New Roman"/>
          <w:lang w:val="is-IS"/>
        </w:rPr>
      </w:pPr>
    </w:p>
    <w:p w14:paraId="276D3A97" w14:textId="77777777" w:rsidR="00A956CA" w:rsidRPr="0039326E" w:rsidRDefault="00A956CA" w:rsidP="00C43FE7">
      <w:pPr>
        <w:spacing w:after="0" w:line="240" w:lineRule="auto"/>
        <w:rPr>
          <w:rFonts w:ascii="Times New Roman" w:hAnsi="Times New Roman" w:cs="Times New Roman"/>
          <w:lang w:val="is-IS"/>
        </w:rPr>
      </w:pPr>
    </w:p>
    <w:p w14:paraId="276D3A98" w14:textId="7E9E7AE0"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2.</w:t>
      </w:r>
      <w:r w:rsidRPr="0039326E">
        <w:rPr>
          <w:rFonts w:ascii="Times New Roman" w:eastAsia="Times New Roman" w:hAnsi="Times New Roman" w:cs="Times New Roman"/>
          <w:b/>
          <w:bCs/>
          <w:lang w:val="is-IS"/>
        </w:rPr>
        <w:tab/>
      </w:r>
      <w:r w:rsidR="00431FCD" w:rsidRPr="0039326E">
        <w:rPr>
          <w:rFonts w:ascii="Times New Roman" w:eastAsia="Times New Roman" w:hAnsi="Times New Roman" w:cs="Times New Roman"/>
          <w:b/>
          <w:bCs/>
          <w:lang w:val="is-IS"/>
        </w:rPr>
        <w:t>Áður en byrjað er að nota</w:t>
      </w:r>
      <w:r w:rsidR="009F61D1" w:rsidRPr="0022166F">
        <w:rPr>
          <w:lang w:val="is-IS"/>
        </w:rPr>
        <w:t xml:space="preserve"> </w:t>
      </w:r>
      <w:r w:rsidR="009F61D1" w:rsidRPr="009F61D1">
        <w:rPr>
          <w:rFonts w:ascii="Times New Roman" w:eastAsia="Times New Roman" w:hAnsi="Times New Roman" w:cs="Times New Roman"/>
          <w:b/>
          <w:bCs/>
          <w:lang w:val="is-IS"/>
        </w:rPr>
        <w:t>Pelmeg</w:t>
      </w:r>
    </w:p>
    <w:p w14:paraId="276D3A99" w14:textId="77777777" w:rsidR="00A956CA" w:rsidRPr="0039326E" w:rsidRDefault="00A956CA" w:rsidP="00C43FE7">
      <w:pPr>
        <w:keepNext/>
        <w:spacing w:after="0" w:line="240" w:lineRule="auto"/>
        <w:rPr>
          <w:rFonts w:ascii="Times New Roman" w:hAnsi="Times New Roman" w:cs="Times New Roman"/>
          <w:szCs w:val="24"/>
          <w:lang w:val="is-IS"/>
        </w:rPr>
      </w:pPr>
    </w:p>
    <w:p w14:paraId="2AFE0579" w14:textId="20DCE9CC" w:rsidR="00500252" w:rsidRPr="0039326E" w:rsidRDefault="00431FCD"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Ekki má nota Pelmeg</w:t>
      </w:r>
    </w:p>
    <w:p w14:paraId="276D3A9B" w14:textId="77777777" w:rsidR="00A956CA" w:rsidRPr="0039326E" w:rsidRDefault="00A956CA" w:rsidP="00C43FE7">
      <w:pPr>
        <w:keepNext/>
        <w:spacing w:after="0" w:line="240" w:lineRule="auto"/>
        <w:rPr>
          <w:rFonts w:ascii="Times New Roman" w:hAnsi="Times New Roman" w:cs="Times New Roman"/>
          <w:szCs w:val="26"/>
          <w:lang w:val="is-IS"/>
        </w:rPr>
      </w:pPr>
    </w:p>
    <w:p w14:paraId="276D3A9C" w14:textId="7D902219" w:rsidR="00A956CA" w:rsidRPr="006A7E2F" w:rsidRDefault="006A7E2F"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431FCD" w:rsidRPr="006A7E2F">
        <w:rPr>
          <w:rFonts w:ascii="Times New Roman" w:eastAsia="Times New Roman" w:hAnsi="Times New Roman" w:cs="Times New Roman"/>
          <w:lang w:val="is-IS"/>
        </w:rPr>
        <w:t xml:space="preserve">ef um er að ræða ofnæmi fyrir pegfilgrastimi, filgrastimi, próteinum sem eru upprunnin úr </w:t>
      </w:r>
      <w:r w:rsidR="00431FCD" w:rsidRPr="006A7E2F">
        <w:rPr>
          <w:rFonts w:ascii="Times New Roman" w:eastAsia="Times New Roman" w:hAnsi="Times New Roman" w:cs="Times New Roman"/>
          <w:i/>
          <w:iCs/>
          <w:lang w:val="is-IS"/>
        </w:rPr>
        <w:t>E.</w:t>
      </w:r>
      <w:r w:rsidR="0031764E">
        <w:rPr>
          <w:rFonts w:ascii="Times New Roman" w:hAnsi="Times New Roman" w:cs="Times New Roman"/>
          <w:lang w:val="is-IS"/>
        </w:rPr>
        <w:t> </w:t>
      </w:r>
      <w:r w:rsidR="00431FCD" w:rsidRPr="006A7E2F">
        <w:rPr>
          <w:rFonts w:ascii="Times New Roman" w:eastAsia="Times New Roman" w:hAnsi="Times New Roman" w:cs="Times New Roman"/>
          <w:i/>
          <w:iCs/>
          <w:lang w:val="is-IS"/>
        </w:rPr>
        <w:t xml:space="preserve">coli </w:t>
      </w:r>
      <w:r w:rsidR="00431FCD" w:rsidRPr="006A7E2F">
        <w:rPr>
          <w:rFonts w:ascii="Times New Roman" w:eastAsia="Times New Roman" w:hAnsi="Times New Roman" w:cs="Times New Roman"/>
          <w:lang w:val="is-IS"/>
        </w:rPr>
        <w:t>eða einhverju öðru innihaldsefni lyfsins.</w:t>
      </w:r>
    </w:p>
    <w:p w14:paraId="276D3A9D" w14:textId="77777777" w:rsidR="00A956CA" w:rsidRPr="0039326E" w:rsidRDefault="00A956CA" w:rsidP="00C43FE7">
      <w:pPr>
        <w:spacing w:after="0" w:line="240" w:lineRule="auto"/>
        <w:rPr>
          <w:rFonts w:ascii="Times New Roman" w:hAnsi="Times New Roman" w:cs="Times New Roman"/>
          <w:szCs w:val="24"/>
          <w:lang w:val="is-IS"/>
        </w:rPr>
      </w:pPr>
    </w:p>
    <w:p w14:paraId="276D3A9E" w14:textId="77777777" w:rsidR="00A956CA" w:rsidRPr="0039326E" w:rsidRDefault="00E03512"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Varnaðarorð og varúðarreglur</w:t>
      </w:r>
    </w:p>
    <w:p w14:paraId="276D3A9F" w14:textId="77777777" w:rsidR="00A956CA" w:rsidRPr="0039326E" w:rsidRDefault="00A956CA" w:rsidP="00C43FE7">
      <w:pPr>
        <w:keepNext/>
        <w:spacing w:after="0" w:line="240" w:lineRule="auto"/>
        <w:rPr>
          <w:rFonts w:ascii="Times New Roman" w:hAnsi="Times New Roman" w:cs="Times New Roman"/>
          <w:szCs w:val="24"/>
          <w:lang w:val="is-IS"/>
        </w:rPr>
      </w:pPr>
    </w:p>
    <w:p w14:paraId="276D3AA0" w14:textId="77777777" w:rsidR="00A956CA" w:rsidRPr="0039326E" w:rsidRDefault="00E03512"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Leitið ráða hjá lækninum, lyfjafræðingi eða hjúkrunarfræðingnum áður en Pelmeg er notað:</w:t>
      </w:r>
    </w:p>
    <w:p w14:paraId="276D3AA1" w14:textId="77777777" w:rsidR="00A956CA" w:rsidRPr="0039326E" w:rsidRDefault="00A956CA" w:rsidP="00C43FE7">
      <w:pPr>
        <w:spacing w:after="0" w:line="240" w:lineRule="auto"/>
        <w:rPr>
          <w:rFonts w:ascii="Times New Roman" w:hAnsi="Times New Roman" w:cs="Times New Roman"/>
          <w:szCs w:val="24"/>
          <w:lang w:val="is-IS"/>
        </w:rPr>
      </w:pPr>
    </w:p>
    <w:p w14:paraId="276D3AA2" w14:textId="4F4367F4" w:rsidR="00A956CA" w:rsidRPr="006A7E2F"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E03512" w:rsidRPr="006A7E2F">
        <w:rPr>
          <w:rFonts w:ascii="Times New Roman" w:eastAsia="Times New Roman" w:hAnsi="Times New Roman" w:cs="Times New Roman"/>
          <w:lang w:val="is-IS"/>
        </w:rPr>
        <w:t>ef þú færð ofnæmisviðbrögð, þar með talið máttleysi, lækkaður blóðþrýstingur, öndunarerfiðleikar, þroti í andliti (bráðaofnæmi), roði og andlitsroði, húðútbrot og upphleypt húðsvæði með kláða.</w:t>
      </w:r>
    </w:p>
    <w:p w14:paraId="276D3AA3" w14:textId="51425580" w:rsidR="00A956CA" w:rsidRPr="006A7E2F"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lastRenderedPageBreak/>
        <w:sym w:font="Wingdings 2" w:char="F097"/>
      </w:r>
      <w:r>
        <w:rPr>
          <w:rFonts w:ascii="Times New Roman" w:eastAsia="Times New Roman" w:hAnsi="Times New Roman" w:cs="Times New Roman"/>
          <w:lang w:val="is-IS"/>
        </w:rPr>
        <w:tab/>
      </w:r>
      <w:r w:rsidR="004D7810">
        <w:rPr>
          <w:rFonts w:ascii="Times New Roman" w:eastAsia="Times New Roman" w:hAnsi="Times New Roman" w:cs="Times New Roman"/>
          <w:lang w:val="is-IS"/>
        </w:rPr>
        <w:t xml:space="preserve">ef þú </w:t>
      </w:r>
      <w:r w:rsidR="00E03512" w:rsidRPr="006A7E2F">
        <w:rPr>
          <w:rFonts w:ascii="Times New Roman" w:hAnsi="Times New Roman" w:cs="Times New Roman"/>
          <w:color w:val="000000"/>
          <w:lang w:val="is-IS"/>
        </w:rPr>
        <w:t>færð hósta, hita og öndunarörðugleika. Þetta geta verið einkenni bráðs andnauðarheilkennis (Acute Respiratory Distress Syndrome (ARDS))</w:t>
      </w:r>
      <w:r w:rsidR="00A02682">
        <w:rPr>
          <w:rFonts w:ascii="Times New Roman" w:hAnsi="Times New Roman" w:cs="Times New Roman"/>
          <w:color w:val="000000"/>
          <w:lang w:val="is-IS"/>
        </w:rPr>
        <w:t>.</w:t>
      </w:r>
    </w:p>
    <w:p w14:paraId="276D3AA4" w14:textId="7413DBEA" w:rsidR="00A956CA" w:rsidRPr="006A7E2F"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1F5268">
        <w:rPr>
          <w:rFonts w:ascii="Times New Roman" w:eastAsia="Times New Roman" w:hAnsi="Times New Roman" w:cs="Times New Roman"/>
          <w:lang w:val="is-IS"/>
        </w:rPr>
        <w:t xml:space="preserve">ef þú </w:t>
      </w:r>
      <w:r w:rsidR="00E03512" w:rsidRPr="006A7E2F">
        <w:rPr>
          <w:rFonts w:ascii="Times New Roman" w:hAnsi="Times New Roman" w:cs="Times New Roman"/>
          <w:color w:val="000000"/>
          <w:lang w:val="is-IS"/>
        </w:rPr>
        <w:t>ert með eina eða fleiri eftirfarandi aukaverkana:</w:t>
      </w:r>
    </w:p>
    <w:p w14:paraId="276D3AA5" w14:textId="1CF59637" w:rsidR="00A956CA" w:rsidRPr="006A7E2F" w:rsidRDefault="006A7E2F" w:rsidP="00C43FE7">
      <w:pPr>
        <w:spacing w:after="0" w:line="240" w:lineRule="auto"/>
        <w:ind w:left="1134" w:hanging="567"/>
        <w:rPr>
          <w:rFonts w:ascii="Times New Roman" w:eastAsia="Times New Roman" w:hAnsi="Times New Roman" w:cs="Times New Roman"/>
          <w:lang w:val="is-IS"/>
        </w:rPr>
      </w:pPr>
      <w:r>
        <w:rPr>
          <w:rFonts w:ascii="Times New Roman" w:eastAsia="Times New Roman" w:hAnsi="Times New Roman" w:cs="Times New Roman"/>
          <w:lang w:val="is-IS"/>
        </w:rPr>
        <w:t>-</w:t>
      </w:r>
      <w:r>
        <w:rPr>
          <w:rFonts w:ascii="Times New Roman" w:eastAsia="Times New Roman" w:hAnsi="Times New Roman" w:cs="Times New Roman"/>
          <w:lang w:val="is-IS"/>
        </w:rPr>
        <w:tab/>
      </w:r>
      <w:r w:rsidR="00E03512" w:rsidRPr="006A7E2F">
        <w:rPr>
          <w:rFonts w:ascii="Times New Roman" w:eastAsia="Times New Roman" w:hAnsi="Times New Roman" w:cs="Times New Roman"/>
          <w:lang w:val="is-IS"/>
        </w:rPr>
        <w:t>bjúgur eða þroti, stundum með minni tíðni þvagláta, öndunarörðugleikar, þaninn kviður og seddutilfinning og almenn þreytutilfinning.</w:t>
      </w:r>
    </w:p>
    <w:p w14:paraId="276D3AA6" w14:textId="77777777" w:rsidR="00A956CA" w:rsidRPr="0039326E" w:rsidRDefault="00E03512" w:rsidP="00C43FE7">
      <w:pPr>
        <w:autoSpaceDE w:val="0"/>
        <w:autoSpaceDN w:val="0"/>
        <w:adjustRightInd w:val="0"/>
        <w:spacing w:after="0" w:line="240" w:lineRule="auto"/>
        <w:ind w:left="567"/>
        <w:rPr>
          <w:rFonts w:ascii="Times New Roman" w:eastAsia="Times New Roman" w:hAnsi="Times New Roman" w:cs="Times New Roman"/>
          <w:lang w:val="is-IS"/>
        </w:rPr>
      </w:pPr>
      <w:r w:rsidRPr="0039326E">
        <w:rPr>
          <w:rFonts w:ascii="Times New Roman" w:hAnsi="Times New Roman" w:cs="Times New Roman"/>
          <w:lang w:val="is-IS"/>
        </w:rPr>
        <w:t>Þetta gætu verið einkenni ástands sem nefnist háræðalekaheilkenni, sem veldur því að blóð lekur úr litlum æðum út í líkamann. Sjá kafla 4.</w:t>
      </w:r>
    </w:p>
    <w:p w14:paraId="276D3AA7" w14:textId="7C5E05E5" w:rsidR="00A956CA" w:rsidRPr="006A7E2F" w:rsidRDefault="006A7E2F"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4D7810">
        <w:rPr>
          <w:rFonts w:ascii="Times New Roman" w:eastAsia="Times New Roman" w:hAnsi="Times New Roman" w:cs="Times New Roman"/>
          <w:lang w:val="is-IS"/>
        </w:rPr>
        <w:t xml:space="preserve">ef þú </w:t>
      </w:r>
      <w:r w:rsidR="00E03512" w:rsidRPr="006A7E2F">
        <w:rPr>
          <w:rFonts w:ascii="Times New Roman" w:eastAsia="Times New Roman" w:hAnsi="Times New Roman" w:cs="Times New Roman"/>
          <w:lang w:val="is-IS"/>
        </w:rPr>
        <w:t>færð verki í vinstri og efri hluta kviðar eða verki efst í öxl. Þetta geta verið einkenni um vandamál í milta (miltisstækkun)</w:t>
      </w:r>
      <w:r w:rsidR="00A02682">
        <w:rPr>
          <w:rFonts w:ascii="Times New Roman" w:eastAsia="Times New Roman" w:hAnsi="Times New Roman" w:cs="Times New Roman"/>
          <w:lang w:val="is-IS"/>
        </w:rPr>
        <w:t>.</w:t>
      </w:r>
    </w:p>
    <w:p w14:paraId="276D3AA8" w14:textId="4D010DFA" w:rsidR="00A956CA" w:rsidRPr="006A7E2F" w:rsidRDefault="006A7E2F"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4D7810">
        <w:rPr>
          <w:rFonts w:ascii="Times New Roman" w:eastAsia="Times New Roman" w:hAnsi="Times New Roman" w:cs="Times New Roman"/>
          <w:lang w:val="is-IS"/>
        </w:rPr>
        <w:t xml:space="preserve">ef þú </w:t>
      </w:r>
      <w:r w:rsidR="00E03512" w:rsidRPr="006A7E2F">
        <w:rPr>
          <w:rFonts w:ascii="Times New Roman" w:eastAsia="Times New Roman" w:hAnsi="Times New Roman" w:cs="Times New Roman"/>
          <w:lang w:val="is-IS"/>
        </w:rPr>
        <w:t>hefur nýlega fengið alvarlega sýkingu í lungun (lungnabólgu), vökva í lungun (lungnabjúgur), bólgu í lungun (millivefslungnasjúkdómur) eða óeðlilega röntgenmynd af brjóstkassa (íferð í lungum)</w:t>
      </w:r>
      <w:r w:rsidR="00A02682">
        <w:rPr>
          <w:rFonts w:ascii="Times New Roman" w:eastAsia="Times New Roman" w:hAnsi="Times New Roman" w:cs="Times New Roman"/>
          <w:lang w:val="is-IS"/>
        </w:rPr>
        <w:t>.</w:t>
      </w:r>
    </w:p>
    <w:p w14:paraId="276D3AA9" w14:textId="6319E39B" w:rsidR="00A956CA" w:rsidRPr="006A7E2F" w:rsidRDefault="006A7E2F"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4D7810">
        <w:rPr>
          <w:rFonts w:ascii="Times New Roman" w:eastAsia="Times New Roman" w:hAnsi="Times New Roman" w:cs="Times New Roman"/>
          <w:lang w:val="is-IS"/>
        </w:rPr>
        <w:t xml:space="preserve">ef þú </w:t>
      </w:r>
      <w:r w:rsidR="00E03512" w:rsidRPr="006A7E2F">
        <w:rPr>
          <w:rFonts w:ascii="Times New Roman" w:eastAsia="Times New Roman" w:hAnsi="Times New Roman" w:cs="Times New Roman"/>
          <w:lang w:val="is-IS"/>
        </w:rPr>
        <w:t>veist um einhverjar breytingar á fjölda blóðfrumna (t.d. fjölgun hvítra blóðkorna eða blóðleysi) eða fækkun blóðflagna, sem dregur úr storknunargetu blóðsins (blóðflagnafæð). Læknirinn gæti viljað fylgjast nánar með þér.</w:t>
      </w:r>
    </w:p>
    <w:p w14:paraId="276D3AAA" w14:textId="682585E3" w:rsidR="00A956CA" w:rsidRDefault="006A7E2F"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4D7810">
        <w:rPr>
          <w:rFonts w:ascii="Times New Roman" w:eastAsia="Times New Roman" w:hAnsi="Times New Roman" w:cs="Times New Roman"/>
          <w:lang w:val="is-IS"/>
        </w:rPr>
        <w:t xml:space="preserve">ef þú </w:t>
      </w:r>
      <w:r w:rsidR="00E03512" w:rsidRPr="006A7E2F">
        <w:rPr>
          <w:rFonts w:ascii="Times New Roman" w:eastAsia="Times New Roman" w:hAnsi="Times New Roman" w:cs="Times New Roman"/>
          <w:lang w:val="is-IS"/>
        </w:rPr>
        <w:t>ert með sigðkornablóðleysi. Læknirinn gæti viljað fylgjast nánar með þér</w:t>
      </w:r>
      <w:r w:rsidR="00A02682">
        <w:rPr>
          <w:rFonts w:ascii="Times New Roman" w:eastAsia="Times New Roman" w:hAnsi="Times New Roman" w:cs="Times New Roman"/>
          <w:lang w:val="is-IS"/>
        </w:rPr>
        <w:t>.</w:t>
      </w:r>
    </w:p>
    <w:p w14:paraId="3A3F10E0" w14:textId="1CBA4B34" w:rsidR="00045344" w:rsidRPr="001E4DE6" w:rsidRDefault="00045344" w:rsidP="00045344">
      <w:pPr>
        <w:pStyle w:val="ListParagraph"/>
        <w:numPr>
          <w:ilvl w:val="0"/>
          <w:numId w:val="19"/>
        </w:numPr>
        <w:autoSpaceDE w:val="0"/>
        <w:autoSpaceDN w:val="0"/>
        <w:adjustRightInd w:val="0"/>
        <w:spacing w:after="0" w:line="240" w:lineRule="auto"/>
        <w:ind w:left="567" w:hanging="567"/>
        <w:rPr>
          <w:rFonts w:ascii="Times New Roman" w:eastAsia="Times New Roman" w:hAnsi="Times New Roman" w:cs="Times New Roman"/>
          <w:lang w:val="is-IS"/>
        </w:rPr>
      </w:pPr>
      <w:r w:rsidRPr="001E4DE6">
        <w:rPr>
          <w:rFonts w:ascii="Times New Roman" w:eastAsia="Times New Roman" w:hAnsi="Times New Roman" w:cs="Times New Roman"/>
          <w:lang w:val="is-IS"/>
        </w:rPr>
        <w:t xml:space="preserve">ef þú ert sjúklingur með brjósta- eða lungnakrabbamein getur </w:t>
      </w:r>
      <w:r>
        <w:rPr>
          <w:rFonts w:ascii="Times New Roman" w:eastAsia="Times New Roman" w:hAnsi="Times New Roman" w:cs="Times New Roman"/>
          <w:lang w:val="is-IS"/>
        </w:rPr>
        <w:t>Pelmeg</w:t>
      </w:r>
      <w:r w:rsidRPr="001E4DE6">
        <w:rPr>
          <w:rFonts w:ascii="Times New Roman" w:eastAsia="Times New Roman" w:hAnsi="Times New Roman" w:cs="Times New Roman"/>
          <w:lang w:val="is-IS"/>
        </w:rPr>
        <w:t xml:space="preserve"> ásamt</w:t>
      </w:r>
    </w:p>
    <w:p w14:paraId="20772FD4" w14:textId="77777777" w:rsidR="00045344" w:rsidRPr="001E4DE6" w:rsidRDefault="00045344" w:rsidP="00045344">
      <w:pPr>
        <w:autoSpaceDE w:val="0"/>
        <w:autoSpaceDN w:val="0"/>
        <w:adjustRightInd w:val="0"/>
        <w:spacing w:after="0" w:line="240" w:lineRule="auto"/>
        <w:ind w:left="567"/>
        <w:rPr>
          <w:rFonts w:ascii="Times New Roman" w:eastAsia="Times New Roman" w:hAnsi="Times New Roman" w:cs="Times New Roman"/>
          <w:lang w:val="is-IS"/>
        </w:rPr>
      </w:pPr>
      <w:r w:rsidRPr="001E4DE6">
        <w:rPr>
          <w:rFonts w:ascii="Times New Roman" w:eastAsia="Times New Roman" w:hAnsi="Times New Roman" w:cs="Times New Roman"/>
          <w:lang w:val="is-IS"/>
        </w:rPr>
        <w:t>krabbameinslyfjameðferð og/eða geislameðferð aukið hættu á að þú fáir</w:t>
      </w:r>
    </w:p>
    <w:p w14:paraId="17729250" w14:textId="77777777" w:rsidR="00045344" w:rsidRPr="001E4DE6" w:rsidRDefault="00045344" w:rsidP="00045344">
      <w:pPr>
        <w:autoSpaceDE w:val="0"/>
        <w:autoSpaceDN w:val="0"/>
        <w:adjustRightInd w:val="0"/>
        <w:spacing w:after="0" w:line="240" w:lineRule="auto"/>
        <w:ind w:left="567"/>
        <w:rPr>
          <w:rFonts w:ascii="Times New Roman" w:eastAsia="Times New Roman" w:hAnsi="Times New Roman" w:cs="Times New Roman"/>
          <w:lang w:val="is-IS"/>
        </w:rPr>
      </w:pPr>
      <w:r w:rsidRPr="001E4DE6">
        <w:rPr>
          <w:rFonts w:ascii="Times New Roman" w:eastAsia="Times New Roman" w:hAnsi="Times New Roman" w:cs="Times New Roman"/>
          <w:lang w:val="is-IS"/>
        </w:rPr>
        <w:t>forkrabbameinsblóðsjúkdóm sem kallast mergmisþroski (MDS) eða blóð</w:t>
      </w:r>
      <w:r>
        <w:rPr>
          <w:rFonts w:ascii="Times New Roman" w:eastAsia="Times New Roman" w:hAnsi="Times New Roman" w:cs="Times New Roman"/>
          <w:lang w:val="is-IS"/>
        </w:rPr>
        <w:t xml:space="preserve">krabbamein sem kallast </w:t>
      </w:r>
      <w:r w:rsidRPr="001E4DE6">
        <w:rPr>
          <w:rFonts w:ascii="Times New Roman" w:eastAsia="Times New Roman" w:hAnsi="Times New Roman" w:cs="Times New Roman"/>
          <w:lang w:val="is-IS"/>
        </w:rPr>
        <w:t>brátt kyrningahvítblæði (AML). Einkenni geta meðal annars verið þreyta, hiti og mar eða</w:t>
      </w:r>
    </w:p>
    <w:p w14:paraId="08CD7932" w14:textId="2163C6AE" w:rsidR="00045344" w:rsidRPr="006A7E2F" w:rsidRDefault="00045344" w:rsidP="00045344">
      <w:pPr>
        <w:spacing w:after="0" w:line="240" w:lineRule="auto"/>
        <w:ind w:left="567"/>
        <w:rPr>
          <w:rFonts w:ascii="Times New Roman" w:eastAsia="Times New Roman" w:hAnsi="Times New Roman" w:cs="Times New Roman"/>
          <w:lang w:val="is-IS"/>
        </w:rPr>
      </w:pPr>
      <w:r w:rsidRPr="001E4DE6">
        <w:rPr>
          <w:rFonts w:ascii="Times New Roman" w:eastAsia="Times New Roman" w:hAnsi="Times New Roman" w:cs="Times New Roman"/>
          <w:lang w:val="is-IS"/>
        </w:rPr>
        <w:t>blæðing sem kemur auðveldlega fram.</w:t>
      </w:r>
    </w:p>
    <w:p w14:paraId="6D74E6C9" w14:textId="77777777" w:rsidR="00D70647" w:rsidRDefault="006A7E2F"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E03512" w:rsidRPr="006A7E2F">
        <w:rPr>
          <w:rFonts w:ascii="Times New Roman" w:eastAsia="Times New Roman" w:hAnsi="Times New Roman" w:cs="Times New Roman"/>
          <w:lang w:val="is-IS"/>
        </w:rPr>
        <w:t>ef þú færð skyndileg einkenni ofnæmis svo sem útbrot, kláða eða ofsakláða í húð, bjúg í andliti, vörum, tungu eða öðrum hlutum líkamans, mæði, hvæsandi öndun eða öndunarerfiðleika gætu þetta verið einkenni alvarlegra ofnæmisviðbragða.</w:t>
      </w:r>
    </w:p>
    <w:p w14:paraId="2B0E58AC" w14:textId="17DA990E" w:rsidR="00D70647" w:rsidRPr="00D70647" w:rsidRDefault="00071B3A" w:rsidP="00C43FE7">
      <w:pPr>
        <w:pStyle w:val="ListParagraph"/>
        <w:numPr>
          <w:ilvl w:val="0"/>
          <w:numId w:val="16"/>
        </w:numPr>
        <w:spacing w:after="0" w:line="240" w:lineRule="auto"/>
        <w:ind w:left="567" w:hanging="567"/>
        <w:rPr>
          <w:rFonts w:ascii="Times New Roman" w:hAnsi="Times New Roman" w:cs="Times New Roman"/>
          <w:szCs w:val="24"/>
          <w:lang w:val="is-IS"/>
        </w:rPr>
      </w:pPr>
      <w:r w:rsidRPr="00071B3A">
        <w:rPr>
          <w:rFonts w:ascii="Times New Roman" w:eastAsia="Times New Roman" w:hAnsi="Times New Roman" w:cs="Times New Roman"/>
          <w:lang w:val="is-IS"/>
        </w:rPr>
        <w:t>ef þú hefur einkenni</w:t>
      </w:r>
      <w:r w:rsidRPr="00C43FE7">
        <w:rPr>
          <w:rFonts w:ascii="Times New Roman" w:hAnsi="Times New Roman" w:cs="Times New Roman"/>
          <w:lang w:val="is-IS"/>
        </w:rPr>
        <w:t xml:space="preserve"> </w:t>
      </w:r>
      <w:r w:rsidR="00677617" w:rsidRPr="00C43FE7">
        <w:rPr>
          <w:rFonts w:ascii="Times New Roman" w:hAnsi="Times New Roman" w:cs="Times New Roman"/>
          <w:lang w:val="is-IS"/>
        </w:rPr>
        <w:t>ósæða</w:t>
      </w:r>
      <w:r w:rsidR="00DE49D5">
        <w:rPr>
          <w:rFonts w:ascii="Times New Roman" w:hAnsi="Times New Roman" w:cs="Times New Roman"/>
          <w:lang w:val="is-IS"/>
        </w:rPr>
        <w:t>r</w:t>
      </w:r>
      <w:r w:rsidR="00677617" w:rsidRPr="00C43FE7">
        <w:rPr>
          <w:rFonts w:ascii="Times New Roman" w:hAnsi="Times New Roman" w:cs="Times New Roman"/>
          <w:lang w:val="is-IS"/>
        </w:rPr>
        <w:t>bólgu (bólgu í stóru æðinni sem flytur blóð frá hjartanu um líkamann)</w:t>
      </w:r>
      <w:r>
        <w:rPr>
          <w:rFonts w:ascii="Times New Roman" w:hAnsi="Times New Roman" w:cs="Times New Roman"/>
          <w:lang w:val="is-IS"/>
        </w:rPr>
        <w:t>.</w:t>
      </w:r>
      <w:r w:rsidR="00677617" w:rsidRPr="00C43FE7">
        <w:rPr>
          <w:rFonts w:ascii="Times New Roman" w:hAnsi="Times New Roman" w:cs="Times New Roman"/>
          <w:lang w:val="is-IS"/>
        </w:rPr>
        <w:t xml:space="preserve"> </w:t>
      </w:r>
      <w:r w:rsidRPr="00C43FE7">
        <w:rPr>
          <w:rFonts w:ascii="Times New Roman" w:hAnsi="Times New Roman" w:cs="Times New Roman"/>
          <w:lang w:val="is-IS"/>
        </w:rPr>
        <w:t xml:space="preserve">Í mjög sjaldgæfum tilvikum hefur verið greint frá </w:t>
      </w:r>
      <w:r w:rsidRPr="00071B3A">
        <w:rPr>
          <w:rFonts w:ascii="Times New Roman" w:hAnsi="Times New Roman" w:cs="Times New Roman"/>
          <w:lang w:val="is-IS"/>
        </w:rPr>
        <w:t>þessu</w:t>
      </w:r>
      <w:r w:rsidRPr="00C43FE7">
        <w:rPr>
          <w:rFonts w:ascii="Times New Roman" w:hAnsi="Times New Roman" w:cs="Times New Roman"/>
          <w:lang w:val="is-IS"/>
        </w:rPr>
        <w:t xml:space="preserve"> </w:t>
      </w:r>
      <w:r w:rsidR="00677617" w:rsidRPr="00C43FE7">
        <w:rPr>
          <w:rFonts w:ascii="Times New Roman" w:hAnsi="Times New Roman" w:cs="Times New Roman"/>
          <w:lang w:val="is-IS"/>
        </w:rPr>
        <w:t>hjá krabbameinssjúklingum og heilbrigðum einstaklingum (gjöfum). Einkennin geta m.a. verið hiti, kviðverkir, lasleiki, bakverkur og fjölgun bólguvísa. Láttu lækninn vita ef þú finnur fyrir þessum einkennum.</w:t>
      </w:r>
    </w:p>
    <w:p w14:paraId="45D8DB9B" w14:textId="77777777" w:rsidR="00D70647" w:rsidRDefault="00D70647" w:rsidP="00C43FE7">
      <w:pPr>
        <w:spacing w:after="0" w:line="240" w:lineRule="auto"/>
        <w:rPr>
          <w:rFonts w:ascii="Times New Roman" w:hAnsi="Times New Roman" w:cs="Times New Roman"/>
          <w:lang w:val="is-IS"/>
        </w:rPr>
      </w:pPr>
    </w:p>
    <w:p w14:paraId="276D3AAF" w14:textId="43FC6C70" w:rsidR="00A956CA" w:rsidRPr="00C43FE7" w:rsidRDefault="005D2A86" w:rsidP="00C43FE7">
      <w:pPr>
        <w:spacing w:after="0" w:line="240" w:lineRule="auto"/>
        <w:rPr>
          <w:rFonts w:ascii="Times New Roman" w:hAnsi="Times New Roman" w:cs="Times New Roman"/>
          <w:szCs w:val="24"/>
          <w:lang w:val="is-IS"/>
        </w:rPr>
      </w:pPr>
      <w:r w:rsidRPr="00C43FE7">
        <w:rPr>
          <w:rFonts w:ascii="Times New Roman" w:hAnsi="Times New Roman" w:cs="Times New Roman"/>
          <w:lang w:val="is-IS"/>
        </w:rPr>
        <w:t>Læknirinn mun reglulega rannsaka blóð og þvag hjá þér þar sem Pelmeg getur skaðað örlitlar síur í nýrunum (nýrnahnoðrabólga).</w:t>
      </w:r>
    </w:p>
    <w:p w14:paraId="3F4C08FE" w14:textId="77777777" w:rsidR="003B7E51" w:rsidRDefault="003B7E51" w:rsidP="003B7E51">
      <w:pPr>
        <w:tabs>
          <w:tab w:val="left" w:pos="567"/>
        </w:tabs>
        <w:spacing w:after="0" w:line="240" w:lineRule="auto"/>
        <w:rPr>
          <w:rFonts w:ascii="Times New Roman" w:eastAsia="Times New Roman" w:hAnsi="Times New Roman" w:cs="Times New Roman"/>
          <w:szCs w:val="20"/>
          <w:lang w:val="is-IS"/>
        </w:rPr>
      </w:pPr>
    </w:p>
    <w:p w14:paraId="2C53F6F9" w14:textId="327B3139" w:rsidR="003B7E51" w:rsidRPr="003B7E51" w:rsidRDefault="003B7E51" w:rsidP="003B7E51">
      <w:pPr>
        <w:tabs>
          <w:tab w:val="left" w:pos="567"/>
        </w:tabs>
        <w:spacing w:after="0" w:line="240" w:lineRule="auto"/>
        <w:rPr>
          <w:rFonts w:ascii="Times New Roman" w:eastAsia="Times New Roman" w:hAnsi="Times New Roman" w:cs="Times New Roman"/>
          <w:lang w:val="is-IS"/>
        </w:rPr>
      </w:pPr>
      <w:r w:rsidRPr="003B7E51">
        <w:rPr>
          <w:rFonts w:ascii="Times New Roman" w:eastAsia="Times New Roman" w:hAnsi="Times New Roman" w:cs="Times New Roman"/>
          <w:szCs w:val="20"/>
          <w:lang w:val="is-IS"/>
        </w:rPr>
        <w:t xml:space="preserve">Greint hefur verið frá alvarlegum húðviðbrögðum (Stevens-Johnson heilkenni) við notkun </w:t>
      </w:r>
      <w:r>
        <w:rPr>
          <w:rFonts w:ascii="Times New Roman" w:eastAsia="Times New Roman" w:hAnsi="Times New Roman" w:cs="Times New Roman"/>
          <w:szCs w:val="20"/>
          <w:lang w:val="is-IS"/>
        </w:rPr>
        <w:t>Pelmeg</w:t>
      </w:r>
      <w:r w:rsidRPr="003B7E51">
        <w:rPr>
          <w:rFonts w:ascii="Times New Roman" w:eastAsia="Times New Roman" w:hAnsi="Times New Roman" w:cs="Times New Roman"/>
          <w:szCs w:val="20"/>
          <w:lang w:val="is-IS"/>
        </w:rPr>
        <w:t xml:space="preserve">. Hættu að nota </w:t>
      </w:r>
      <w:r>
        <w:rPr>
          <w:rFonts w:ascii="Times New Roman" w:eastAsia="Times New Roman" w:hAnsi="Times New Roman" w:cs="Times New Roman"/>
          <w:szCs w:val="20"/>
          <w:lang w:val="is-IS"/>
        </w:rPr>
        <w:t>Pelmeg</w:t>
      </w:r>
      <w:r w:rsidRPr="003B7E51">
        <w:rPr>
          <w:rFonts w:ascii="Times New Roman" w:eastAsia="Times New Roman" w:hAnsi="Times New Roman" w:cs="Times New Roman"/>
          <w:szCs w:val="20"/>
          <w:lang w:val="is-IS"/>
        </w:rPr>
        <w:t xml:space="preserve"> og leitaðu tafarlaust læknisaðstoðar ef þú tekur eftir einhverjum af þeim aukaverkunum sem lýst er í kafla 4.</w:t>
      </w:r>
    </w:p>
    <w:p w14:paraId="276D3AB0" w14:textId="77777777" w:rsidR="00A956CA" w:rsidRPr="0039326E" w:rsidRDefault="00A956CA" w:rsidP="00C43FE7">
      <w:pPr>
        <w:spacing w:after="0" w:line="240" w:lineRule="auto"/>
        <w:rPr>
          <w:rFonts w:ascii="Times New Roman" w:hAnsi="Times New Roman" w:cs="Times New Roman"/>
          <w:szCs w:val="24"/>
          <w:lang w:val="is-IS"/>
        </w:rPr>
      </w:pPr>
    </w:p>
    <w:p w14:paraId="276D3AB1" w14:textId="77777777" w:rsidR="00A956CA" w:rsidRPr="0039326E" w:rsidRDefault="00BD44D1"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Þú skalt ræða við lækninn um hættuna á því að þú fáir krabbamein í blóðið. Ef þú færð eða ert líkleg(ur) til að fá krabbamein í blóðið, skaltu ekki nota Pelmeg nema læknirinn gefi fyrirmæli um það.</w:t>
      </w:r>
    </w:p>
    <w:p w14:paraId="276D3AB2" w14:textId="77777777" w:rsidR="00A956CA" w:rsidRPr="0039326E" w:rsidRDefault="00A956CA" w:rsidP="00C43FE7">
      <w:pPr>
        <w:spacing w:after="0" w:line="240" w:lineRule="auto"/>
        <w:rPr>
          <w:rFonts w:ascii="Times New Roman" w:hAnsi="Times New Roman" w:cs="Times New Roman"/>
          <w:szCs w:val="24"/>
          <w:lang w:val="is-IS"/>
        </w:rPr>
      </w:pPr>
    </w:p>
    <w:p w14:paraId="276D3AB3" w14:textId="77777777" w:rsidR="00A956CA" w:rsidRPr="0039326E" w:rsidRDefault="00BD44D1"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Engin svörun við pegfilgrastimi</w:t>
      </w:r>
    </w:p>
    <w:p w14:paraId="276D3AB4" w14:textId="77777777" w:rsidR="00A956CA" w:rsidRPr="0039326E" w:rsidRDefault="00A956CA" w:rsidP="00C43FE7">
      <w:pPr>
        <w:keepNext/>
        <w:spacing w:after="0" w:line="240" w:lineRule="auto"/>
        <w:rPr>
          <w:rFonts w:ascii="Times New Roman" w:hAnsi="Times New Roman" w:cs="Times New Roman"/>
          <w:szCs w:val="24"/>
          <w:lang w:val="is-IS"/>
        </w:rPr>
      </w:pPr>
    </w:p>
    <w:p w14:paraId="276D3AB5" w14:textId="77777777" w:rsidR="00A956CA" w:rsidRPr="0039326E" w:rsidRDefault="00BD44D1"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Ef engin svörun við pegfilgrastimi kemur fram eða ef illa gengur að viðhalda svörun með pegfilgrastim meðferð mun læknirinn leita ástæðunnar þar á meðal hvort myndast hafi mótefni sem vega upp á móti virkni pegfilgrastims.</w:t>
      </w:r>
    </w:p>
    <w:p w14:paraId="276D3AB6" w14:textId="77777777" w:rsidR="00A956CA" w:rsidRPr="0039326E" w:rsidRDefault="00A956CA" w:rsidP="00C43FE7">
      <w:pPr>
        <w:spacing w:after="0" w:line="240" w:lineRule="auto"/>
        <w:rPr>
          <w:rFonts w:ascii="Times New Roman" w:hAnsi="Times New Roman" w:cs="Times New Roman"/>
          <w:szCs w:val="24"/>
          <w:lang w:val="is-IS"/>
        </w:rPr>
      </w:pPr>
    </w:p>
    <w:p w14:paraId="276D3AB7" w14:textId="77777777" w:rsidR="00A956CA" w:rsidRPr="0039326E" w:rsidRDefault="00BD44D1"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Notkun annarra lyfja samhliða Pelmeg</w:t>
      </w:r>
    </w:p>
    <w:p w14:paraId="276D3AB8" w14:textId="77777777" w:rsidR="00A956CA" w:rsidRPr="0039326E" w:rsidRDefault="00A956CA" w:rsidP="00C43FE7">
      <w:pPr>
        <w:keepNext/>
        <w:spacing w:after="0" w:line="240" w:lineRule="auto"/>
        <w:rPr>
          <w:rFonts w:ascii="Times New Roman" w:hAnsi="Times New Roman" w:cs="Times New Roman"/>
          <w:szCs w:val="24"/>
          <w:lang w:val="is-IS"/>
        </w:rPr>
      </w:pPr>
    </w:p>
    <w:p w14:paraId="276D3ABA" w14:textId="1BAEE60F" w:rsidR="00A956CA" w:rsidRPr="0039326E" w:rsidRDefault="00BD44D1"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Látið lækninn eða lyfjafræðing vita um öll önnur lyf sem eru notuð, hafa nýlega verið notuð eða kynnu</w:t>
      </w:r>
      <w:r w:rsidR="00D37AFE">
        <w:rPr>
          <w:rFonts w:ascii="Times New Roman" w:eastAsia="Times New Roman" w:hAnsi="Times New Roman" w:cs="Times New Roman"/>
          <w:lang w:val="is-IS"/>
        </w:rPr>
        <w:t xml:space="preserve"> </w:t>
      </w:r>
      <w:r w:rsidRPr="0039326E">
        <w:rPr>
          <w:rFonts w:ascii="Times New Roman" w:eastAsia="Times New Roman" w:hAnsi="Times New Roman" w:cs="Times New Roman"/>
          <w:lang w:val="is-IS"/>
        </w:rPr>
        <w:t>að verða notuð.</w:t>
      </w:r>
    </w:p>
    <w:p w14:paraId="276D3ABB" w14:textId="77777777" w:rsidR="00A956CA" w:rsidRPr="0039326E" w:rsidRDefault="00A956CA" w:rsidP="00C43FE7">
      <w:pPr>
        <w:spacing w:after="0" w:line="240" w:lineRule="auto"/>
        <w:rPr>
          <w:rFonts w:ascii="Times New Roman" w:hAnsi="Times New Roman" w:cs="Times New Roman"/>
          <w:szCs w:val="24"/>
          <w:lang w:val="is-IS"/>
        </w:rPr>
      </w:pPr>
    </w:p>
    <w:p w14:paraId="276D3ABC" w14:textId="77777777" w:rsidR="00A956CA" w:rsidRPr="0039326E" w:rsidRDefault="00BD44D1"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Meðganga og brjóstagjöf</w:t>
      </w:r>
    </w:p>
    <w:p w14:paraId="276D3ABD" w14:textId="77777777" w:rsidR="00A956CA" w:rsidRPr="0039326E" w:rsidRDefault="00A956CA" w:rsidP="00C43FE7">
      <w:pPr>
        <w:keepNext/>
        <w:spacing w:after="0" w:line="240" w:lineRule="auto"/>
        <w:rPr>
          <w:rFonts w:ascii="Times New Roman" w:hAnsi="Times New Roman" w:cs="Times New Roman"/>
          <w:szCs w:val="24"/>
          <w:lang w:val="is-IS"/>
        </w:rPr>
      </w:pPr>
    </w:p>
    <w:p w14:paraId="276D3ABE" w14:textId="77777777" w:rsidR="00A956CA" w:rsidRPr="0039326E" w:rsidRDefault="00BD44D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Leitið ráða hjá lækninum eða lyfjafræðingi áður en lyf eru notuð. Notkun Pelmeg hefur ekki verið rannsökuð hjá þunguðum konum. Mikilvægt er að segja lækninum frá því ef þú:</w:t>
      </w:r>
    </w:p>
    <w:p w14:paraId="276D3ABF" w14:textId="03903511" w:rsidR="00A956CA" w:rsidRPr="006A7E2F"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8B1814" w:rsidRPr="006A7E2F">
        <w:rPr>
          <w:rFonts w:ascii="Times New Roman" w:hAnsi="Times New Roman" w:cs="Times New Roman"/>
          <w:color w:val="000000"/>
          <w:lang w:val="is-IS"/>
        </w:rPr>
        <w:t>ert þunguð,</w:t>
      </w:r>
    </w:p>
    <w:p w14:paraId="276D3AC0" w14:textId="28968E5A" w:rsidR="00A956CA" w:rsidRPr="006A7E2F"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8B1814" w:rsidRPr="006A7E2F">
        <w:rPr>
          <w:rFonts w:ascii="Times New Roman" w:hAnsi="Times New Roman" w:cs="Times New Roman"/>
          <w:color w:val="000000"/>
          <w:lang w:val="is-IS"/>
        </w:rPr>
        <w:t>heldur að þú sért þunguð, eða</w:t>
      </w:r>
    </w:p>
    <w:p w14:paraId="276D3AC1" w14:textId="36217A6A" w:rsidR="00A956CA" w:rsidRPr="006A7E2F" w:rsidRDefault="006A7E2F" w:rsidP="00C43FE7">
      <w:pPr>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lastRenderedPageBreak/>
        <w:sym w:font="Wingdings 2" w:char="F097"/>
      </w:r>
      <w:r>
        <w:rPr>
          <w:rFonts w:ascii="Times New Roman" w:eastAsia="Times New Roman" w:hAnsi="Times New Roman" w:cs="Times New Roman"/>
          <w:lang w:val="is-IS"/>
        </w:rPr>
        <w:tab/>
      </w:r>
      <w:r w:rsidR="008B1814" w:rsidRPr="006A7E2F">
        <w:rPr>
          <w:rFonts w:ascii="Times New Roman" w:hAnsi="Times New Roman" w:cs="Times New Roman"/>
          <w:color w:val="000000"/>
          <w:lang w:val="is-IS"/>
        </w:rPr>
        <w:t>hyggst verða þunguð.</w:t>
      </w:r>
    </w:p>
    <w:p w14:paraId="276D3AC2"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AC3" w14:textId="7EB85454" w:rsidR="00A956CA" w:rsidRPr="0039326E" w:rsidRDefault="008B1814"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 xml:space="preserve">Ef þú verður </w:t>
      </w:r>
      <w:r w:rsidR="001A0DBD">
        <w:rPr>
          <w:rFonts w:ascii="Times New Roman" w:hAnsi="Times New Roman" w:cs="Times New Roman"/>
          <w:color w:val="000000"/>
          <w:lang w:val="is-IS"/>
        </w:rPr>
        <w:t>þunguð</w:t>
      </w:r>
      <w:r w:rsidR="001A0DBD" w:rsidRPr="0039326E">
        <w:rPr>
          <w:rFonts w:ascii="Times New Roman" w:hAnsi="Times New Roman" w:cs="Times New Roman"/>
          <w:color w:val="000000"/>
          <w:lang w:val="is-IS"/>
        </w:rPr>
        <w:t xml:space="preserve"> </w:t>
      </w:r>
      <w:r w:rsidRPr="0039326E">
        <w:rPr>
          <w:rFonts w:ascii="Times New Roman" w:hAnsi="Times New Roman" w:cs="Times New Roman"/>
          <w:color w:val="000000"/>
          <w:lang w:val="is-IS"/>
        </w:rPr>
        <w:t>meðan á meðferð með Pelmeg stendur skaltu segja lækninum frá því.</w:t>
      </w:r>
    </w:p>
    <w:p w14:paraId="276D3AC4"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AC5" w14:textId="77777777" w:rsidR="00A956CA" w:rsidRPr="0039326E" w:rsidRDefault="005866F2"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Hætta verður brjóstagjöf þann tíma sem Pelmeg er notað nema læknirinn ákveði annað.</w:t>
      </w:r>
    </w:p>
    <w:p w14:paraId="276D3AC6" w14:textId="77777777" w:rsidR="00A956CA" w:rsidRPr="0039326E" w:rsidRDefault="00A956CA" w:rsidP="00C43FE7">
      <w:pPr>
        <w:autoSpaceDE w:val="0"/>
        <w:autoSpaceDN w:val="0"/>
        <w:adjustRightInd w:val="0"/>
        <w:spacing w:after="0" w:line="240" w:lineRule="auto"/>
        <w:rPr>
          <w:rFonts w:ascii="Times New Roman" w:hAnsi="Times New Roman" w:cs="Times New Roman"/>
          <w:color w:val="000000"/>
          <w:lang w:val="is-IS"/>
        </w:rPr>
      </w:pPr>
    </w:p>
    <w:p w14:paraId="276D3AC7" w14:textId="77777777" w:rsidR="00A956CA" w:rsidRPr="0039326E" w:rsidRDefault="006E596F" w:rsidP="00C43FE7">
      <w:pPr>
        <w:keepNext/>
        <w:autoSpaceDE w:val="0"/>
        <w:autoSpaceDN w:val="0"/>
        <w:adjustRightInd w:val="0"/>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Akstur og notkun véla</w:t>
      </w:r>
    </w:p>
    <w:p w14:paraId="276D3AC8" w14:textId="77777777" w:rsidR="00A956CA" w:rsidRPr="0039326E" w:rsidRDefault="00A956CA" w:rsidP="00C43FE7">
      <w:pPr>
        <w:keepNext/>
        <w:autoSpaceDE w:val="0"/>
        <w:autoSpaceDN w:val="0"/>
        <w:adjustRightInd w:val="0"/>
        <w:spacing w:after="0" w:line="240" w:lineRule="auto"/>
        <w:rPr>
          <w:rFonts w:ascii="Times New Roman" w:hAnsi="Times New Roman" w:cs="Times New Roman"/>
          <w:szCs w:val="24"/>
          <w:lang w:val="is-IS"/>
        </w:rPr>
      </w:pPr>
    </w:p>
    <w:p w14:paraId="276D3AC9" w14:textId="77777777" w:rsidR="00A956CA" w:rsidRPr="0039326E" w:rsidRDefault="00A956CA"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Pelmeg </w:t>
      </w:r>
      <w:r w:rsidR="006E596F" w:rsidRPr="0039326E">
        <w:rPr>
          <w:rFonts w:ascii="Times New Roman" w:eastAsia="Times New Roman" w:hAnsi="Times New Roman" w:cs="Times New Roman"/>
          <w:lang w:val="is-IS"/>
        </w:rPr>
        <w:t>hefur engin eða óveruleg áhrif á hæfni til aksturs og notkunar véla.</w:t>
      </w:r>
    </w:p>
    <w:p w14:paraId="276D3ACA" w14:textId="77777777" w:rsidR="00A956CA" w:rsidRPr="0039326E" w:rsidRDefault="00A956CA" w:rsidP="00C43FE7">
      <w:pPr>
        <w:spacing w:after="0" w:line="240" w:lineRule="auto"/>
        <w:rPr>
          <w:rFonts w:ascii="Times New Roman" w:hAnsi="Times New Roman" w:cs="Times New Roman"/>
          <w:szCs w:val="24"/>
          <w:lang w:val="is-IS"/>
        </w:rPr>
      </w:pPr>
    </w:p>
    <w:p w14:paraId="276D3ACB" w14:textId="67C9B579" w:rsidR="00A956CA" w:rsidRDefault="00A956CA" w:rsidP="00C43FE7">
      <w:pPr>
        <w:keepNext/>
        <w:spacing w:after="0" w:line="240" w:lineRule="auto"/>
        <w:rPr>
          <w:rFonts w:ascii="Times New Roman" w:eastAsia="Times New Roman" w:hAnsi="Times New Roman" w:cs="Times New Roman"/>
          <w:b/>
          <w:bCs/>
          <w:lang w:val="is-IS"/>
        </w:rPr>
      </w:pPr>
      <w:r w:rsidRPr="0039326E">
        <w:rPr>
          <w:rFonts w:ascii="Times New Roman" w:eastAsia="Times New Roman" w:hAnsi="Times New Roman" w:cs="Times New Roman"/>
          <w:b/>
          <w:bCs/>
          <w:lang w:val="is-IS"/>
        </w:rPr>
        <w:t xml:space="preserve">Pelmeg </w:t>
      </w:r>
      <w:r w:rsidR="006E596F" w:rsidRPr="0039326E">
        <w:rPr>
          <w:rFonts w:ascii="Times New Roman" w:eastAsia="Times New Roman" w:hAnsi="Times New Roman" w:cs="Times New Roman"/>
          <w:b/>
          <w:bCs/>
          <w:lang w:val="is-IS"/>
        </w:rPr>
        <w:t>inniheldur sorbitol (E 420) og natríumasetat</w:t>
      </w:r>
    </w:p>
    <w:p w14:paraId="4043DE24" w14:textId="77777777" w:rsidR="00A50B43" w:rsidRPr="0039326E" w:rsidRDefault="00A50B43" w:rsidP="00C43FE7">
      <w:pPr>
        <w:keepNext/>
        <w:spacing w:after="0" w:line="240" w:lineRule="auto"/>
        <w:rPr>
          <w:rFonts w:ascii="Times New Roman" w:eastAsia="Times New Roman" w:hAnsi="Times New Roman" w:cs="Times New Roman"/>
          <w:b/>
          <w:bCs/>
          <w:lang w:val="is-IS"/>
        </w:rPr>
      </w:pPr>
    </w:p>
    <w:p w14:paraId="66CF8934" w14:textId="20B8ABFD" w:rsidR="00D44F31" w:rsidRDefault="00D44F31" w:rsidP="00C43FE7">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Lyfið</w:t>
      </w:r>
      <w:r w:rsidRPr="00D44F31">
        <w:rPr>
          <w:rFonts w:ascii="Times New Roman" w:eastAsia="Times New Roman" w:hAnsi="Times New Roman" w:cs="Times New Roman"/>
          <w:lang w:val="is-IS"/>
        </w:rPr>
        <w:t xml:space="preserve"> inniheldur 30</w:t>
      </w:r>
      <w:r w:rsidR="00B71F5B">
        <w:rPr>
          <w:rFonts w:ascii="Times New Roman" w:eastAsia="Times New Roman" w:hAnsi="Times New Roman" w:cs="Times New Roman"/>
          <w:lang w:val="is-IS"/>
        </w:rPr>
        <w:t> </w:t>
      </w:r>
      <w:r w:rsidRPr="00D44F31">
        <w:rPr>
          <w:rFonts w:ascii="Times New Roman" w:eastAsia="Times New Roman" w:hAnsi="Times New Roman" w:cs="Times New Roman"/>
          <w:lang w:val="is-IS"/>
        </w:rPr>
        <w:t xml:space="preserve">mg </w:t>
      </w:r>
      <w:r>
        <w:rPr>
          <w:rFonts w:ascii="Times New Roman" w:eastAsia="Times New Roman" w:hAnsi="Times New Roman" w:cs="Times New Roman"/>
          <w:lang w:val="is-IS"/>
        </w:rPr>
        <w:t xml:space="preserve">af </w:t>
      </w:r>
      <w:r w:rsidRPr="00D44F31">
        <w:rPr>
          <w:rFonts w:ascii="Times New Roman" w:eastAsia="Times New Roman" w:hAnsi="Times New Roman" w:cs="Times New Roman"/>
          <w:lang w:val="is-IS"/>
        </w:rPr>
        <w:t>sorbitól</w:t>
      </w:r>
      <w:r>
        <w:rPr>
          <w:rFonts w:ascii="Times New Roman" w:eastAsia="Times New Roman" w:hAnsi="Times New Roman" w:cs="Times New Roman"/>
          <w:lang w:val="is-IS"/>
        </w:rPr>
        <w:t>i</w:t>
      </w:r>
      <w:r w:rsidRPr="00D44F31">
        <w:rPr>
          <w:rFonts w:ascii="Times New Roman" w:eastAsia="Times New Roman" w:hAnsi="Times New Roman" w:cs="Times New Roman"/>
          <w:lang w:val="is-IS"/>
        </w:rPr>
        <w:t xml:space="preserve"> í hverri </w:t>
      </w:r>
      <w:r>
        <w:rPr>
          <w:rFonts w:ascii="Times New Roman" w:eastAsia="Times New Roman" w:hAnsi="Times New Roman" w:cs="Times New Roman"/>
          <w:lang w:val="is-IS"/>
        </w:rPr>
        <w:t xml:space="preserve">áfylltri </w:t>
      </w:r>
      <w:r w:rsidRPr="00D44F31">
        <w:rPr>
          <w:rFonts w:ascii="Times New Roman" w:eastAsia="Times New Roman" w:hAnsi="Times New Roman" w:cs="Times New Roman"/>
          <w:lang w:val="is-IS"/>
        </w:rPr>
        <w:t>sprautu sem jafngildir 50</w:t>
      </w:r>
      <w:r w:rsidR="00B71F5B">
        <w:rPr>
          <w:rFonts w:ascii="Times New Roman" w:eastAsia="Times New Roman" w:hAnsi="Times New Roman" w:cs="Times New Roman"/>
          <w:lang w:val="is-IS"/>
        </w:rPr>
        <w:t> </w:t>
      </w:r>
      <w:r w:rsidRPr="00D44F31">
        <w:rPr>
          <w:rFonts w:ascii="Times New Roman" w:eastAsia="Times New Roman" w:hAnsi="Times New Roman" w:cs="Times New Roman"/>
          <w:lang w:val="is-IS"/>
        </w:rPr>
        <w:t>mg/ml.</w:t>
      </w:r>
    </w:p>
    <w:p w14:paraId="358CC11D" w14:textId="77777777" w:rsidR="00D44F31" w:rsidRDefault="00D44F31" w:rsidP="00C43FE7">
      <w:pPr>
        <w:spacing w:after="0" w:line="240" w:lineRule="auto"/>
        <w:rPr>
          <w:rFonts w:ascii="Times New Roman" w:eastAsia="Times New Roman" w:hAnsi="Times New Roman" w:cs="Times New Roman"/>
          <w:lang w:val="is-IS"/>
        </w:rPr>
      </w:pPr>
    </w:p>
    <w:p w14:paraId="276D3ACF" w14:textId="55BDA0D2" w:rsidR="00A956CA" w:rsidRPr="0039326E" w:rsidRDefault="00167AD1" w:rsidP="00C43FE7">
      <w:pPr>
        <w:spacing w:after="0" w:line="240" w:lineRule="auto"/>
        <w:rPr>
          <w:rFonts w:ascii="Times New Roman" w:eastAsia="Times New Roman" w:hAnsi="Times New Roman" w:cs="Times New Roman"/>
          <w:lang w:val="is-IS"/>
        </w:rPr>
      </w:pPr>
      <w:r>
        <w:rPr>
          <w:rFonts w:ascii="Times New Roman" w:eastAsia="Times New Roman" w:hAnsi="Times New Roman" w:cs="Times New Roman"/>
          <w:lang w:val="is-IS"/>
        </w:rPr>
        <w:t>L</w:t>
      </w:r>
      <w:r w:rsidR="001C7DB2" w:rsidRPr="0039326E">
        <w:rPr>
          <w:rFonts w:ascii="Times New Roman" w:eastAsia="Times New Roman" w:hAnsi="Times New Roman" w:cs="Times New Roman"/>
          <w:lang w:val="is-IS"/>
        </w:rPr>
        <w:t>yf</w:t>
      </w:r>
      <w:r>
        <w:rPr>
          <w:rFonts w:ascii="Times New Roman" w:eastAsia="Times New Roman" w:hAnsi="Times New Roman" w:cs="Times New Roman"/>
          <w:lang w:val="is-IS"/>
        </w:rPr>
        <w:t>ið</w:t>
      </w:r>
      <w:r w:rsidR="001C7DB2" w:rsidRPr="0039326E">
        <w:rPr>
          <w:rFonts w:ascii="Times New Roman" w:eastAsia="Times New Roman" w:hAnsi="Times New Roman" w:cs="Times New Roman"/>
          <w:lang w:val="is-IS"/>
        </w:rPr>
        <w:t xml:space="preserve"> inniheldur minna en 1 mmól (23 mg) </w:t>
      </w:r>
      <w:r w:rsidR="00AF0DF1">
        <w:rPr>
          <w:rFonts w:ascii="Times New Roman" w:eastAsia="Times New Roman" w:hAnsi="Times New Roman" w:cs="Times New Roman"/>
          <w:lang w:val="is-IS"/>
        </w:rPr>
        <w:t xml:space="preserve">af </w:t>
      </w:r>
      <w:r w:rsidR="001C7DB2" w:rsidRPr="0039326E">
        <w:rPr>
          <w:rFonts w:ascii="Times New Roman" w:eastAsia="Times New Roman" w:hAnsi="Times New Roman" w:cs="Times New Roman"/>
          <w:lang w:val="is-IS"/>
        </w:rPr>
        <w:t xml:space="preserve">natríum í hverjum 6 mg skammti, þ.e.a.s. er </w:t>
      </w:r>
      <w:r w:rsidR="00DE49D5">
        <w:rPr>
          <w:rFonts w:ascii="Times New Roman" w:eastAsia="Times New Roman" w:hAnsi="Times New Roman" w:cs="Times New Roman"/>
          <w:lang w:val="is-IS"/>
        </w:rPr>
        <w:t>sem næst natr</w:t>
      </w:r>
      <w:r w:rsidR="00AF0DF1">
        <w:rPr>
          <w:rFonts w:ascii="Times New Roman" w:hAnsi="Times New Roman" w:cs="Times New Roman"/>
          <w:lang w:val="is-IS"/>
        </w:rPr>
        <w:t>í</w:t>
      </w:r>
      <w:r w:rsidR="00AF0DF1">
        <w:rPr>
          <w:rFonts w:ascii="Times New Roman" w:eastAsia="Times New Roman" w:hAnsi="Times New Roman" w:cs="Times New Roman"/>
          <w:lang w:val="is-IS"/>
        </w:rPr>
        <w:t>u</w:t>
      </w:r>
      <w:r w:rsidR="00DE49D5">
        <w:rPr>
          <w:rFonts w:ascii="Times New Roman" w:eastAsia="Times New Roman" w:hAnsi="Times New Roman" w:cs="Times New Roman"/>
          <w:lang w:val="is-IS"/>
        </w:rPr>
        <w:t>mlaust.</w:t>
      </w:r>
    </w:p>
    <w:p w14:paraId="276D3AD0" w14:textId="77777777" w:rsidR="00A956CA" w:rsidRPr="0039326E" w:rsidRDefault="00A956CA" w:rsidP="00C43FE7">
      <w:pPr>
        <w:spacing w:after="0" w:line="240" w:lineRule="auto"/>
        <w:rPr>
          <w:rFonts w:ascii="Times New Roman" w:hAnsi="Times New Roman" w:cs="Times New Roman"/>
          <w:lang w:val="is-IS"/>
        </w:rPr>
      </w:pPr>
    </w:p>
    <w:p w14:paraId="276D3AD1" w14:textId="77777777" w:rsidR="00A956CA" w:rsidRPr="0039326E" w:rsidRDefault="00A956CA" w:rsidP="00C43FE7">
      <w:pPr>
        <w:spacing w:after="0" w:line="240" w:lineRule="auto"/>
        <w:rPr>
          <w:rFonts w:ascii="Times New Roman" w:hAnsi="Times New Roman" w:cs="Times New Roman"/>
          <w:b/>
          <w:szCs w:val="20"/>
          <w:lang w:val="is-IS"/>
        </w:rPr>
      </w:pPr>
    </w:p>
    <w:p w14:paraId="276D3AD2" w14:textId="77777777"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3.</w:t>
      </w:r>
      <w:r w:rsidRPr="0039326E">
        <w:rPr>
          <w:rFonts w:ascii="Times New Roman" w:eastAsia="Times New Roman" w:hAnsi="Times New Roman" w:cs="Times New Roman"/>
          <w:b/>
          <w:bCs/>
          <w:lang w:val="is-IS"/>
        </w:rPr>
        <w:tab/>
      </w:r>
      <w:r w:rsidR="001C7DB2" w:rsidRPr="0039326E">
        <w:rPr>
          <w:rFonts w:ascii="Times New Roman" w:eastAsia="Times New Roman" w:hAnsi="Times New Roman" w:cs="Times New Roman"/>
          <w:b/>
          <w:bCs/>
          <w:lang w:val="is-IS"/>
        </w:rPr>
        <w:t xml:space="preserve">Hvernig nota á </w:t>
      </w:r>
      <w:r w:rsidRPr="0039326E">
        <w:rPr>
          <w:rFonts w:ascii="Times New Roman" w:eastAsia="Times New Roman" w:hAnsi="Times New Roman" w:cs="Times New Roman"/>
          <w:b/>
          <w:lang w:val="is-IS"/>
        </w:rPr>
        <w:t>Pelmeg</w:t>
      </w:r>
    </w:p>
    <w:p w14:paraId="276D3AD3" w14:textId="77777777" w:rsidR="00A956CA" w:rsidRPr="0039326E" w:rsidRDefault="00A956CA" w:rsidP="00C43FE7">
      <w:pPr>
        <w:keepNext/>
        <w:spacing w:after="0" w:line="240" w:lineRule="auto"/>
        <w:rPr>
          <w:rFonts w:ascii="Times New Roman" w:hAnsi="Times New Roman" w:cs="Times New Roman"/>
          <w:szCs w:val="24"/>
          <w:lang w:val="is-IS"/>
        </w:rPr>
      </w:pPr>
    </w:p>
    <w:p w14:paraId="276D3AD4" w14:textId="77777777" w:rsidR="00A956CA" w:rsidRPr="0039326E" w:rsidRDefault="00A956CA"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Pelmeg </w:t>
      </w:r>
      <w:r w:rsidR="001C7DB2" w:rsidRPr="0039326E">
        <w:rPr>
          <w:rFonts w:ascii="Times New Roman" w:eastAsia="Times New Roman" w:hAnsi="Times New Roman" w:cs="Times New Roman"/>
          <w:lang w:val="is-IS"/>
        </w:rPr>
        <w:t>er ætlað fullorðnum sem eru 18 ára eða eldri.</w:t>
      </w:r>
    </w:p>
    <w:p w14:paraId="276D3AD5"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D6" w14:textId="406944C5" w:rsidR="00A956CA" w:rsidRPr="0039326E" w:rsidRDefault="000C5704"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Notið Pelmeg alltaf eins og læknirinn hefur sagt til um. </w:t>
      </w:r>
      <w:r w:rsidR="00433CA2" w:rsidRPr="00433CA2">
        <w:rPr>
          <w:rFonts w:ascii="Times New Roman" w:eastAsia="Times New Roman" w:hAnsi="Times New Roman" w:cs="Times New Roman"/>
          <w:lang w:val="is-IS"/>
        </w:rPr>
        <w:t>Ef ekki er ljóst hvernig nota á lyfið skal leita</w:t>
      </w:r>
      <w:r w:rsidR="00433CA2">
        <w:rPr>
          <w:rFonts w:ascii="Times New Roman" w:eastAsia="Times New Roman" w:hAnsi="Times New Roman" w:cs="Times New Roman"/>
          <w:lang w:val="is-IS"/>
        </w:rPr>
        <w:t xml:space="preserve"> </w:t>
      </w:r>
      <w:r w:rsidRPr="0039326E">
        <w:rPr>
          <w:rFonts w:ascii="Times New Roman" w:eastAsia="Times New Roman" w:hAnsi="Times New Roman" w:cs="Times New Roman"/>
          <w:lang w:val="is-IS"/>
        </w:rPr>
        <w:t>upplýsinga hjá lækninum eða lyfjafræðingi. Venjulegur skammtur er ein inndæling 6 mg undir húð úr áfylltri sprautu og gefa á inndælinguna a.m.k 24 klst. eftir síðasta skammt krabbameinslyfs, í lok hvers meðferðarkafla.</w:t>
      </w:r>
    </w:p>
    <w:p w14:paraId="276D3AD7" w14:textId="77777777" w:rsidR="00A956CA" w:rsidRPr="0039326E" w:rsidRDefault="00A956CA" w:rsidP="00C43FE7">
      <w:pPr>
        <w:spacing w:after="0" w:line="240" w:lineRule="auto"/>
        <w:rPr>
          <w:rFonts w:ascii="Times New Roman" w:hAnsi="Times New Roman" w:cs="Times New Roman"/>
          <w:szCs w:val="24"/>
          <w:lang w:val="is-IS"/>
        </w:rPr>
      </w:pPr>
    </w:p>
    <w:p w14:paraId="276D3AD8" w14:textId="21800FA9" w:rsidR="00A956CA" w:rsidRPr="0039326E" w:rsidRDefault="000C5704"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Ekki má hrista </w:t>
      </w:r>
      <w:r w:rsidR="009F61D1" w:rsidRPr="009F61D1">
        <w:rPr>
          <w:rFonts w:ascii="Times New Roman" w:eastAsia="Times New Roman" w:hAnsi="Times New Roman" w:cs="Times New Roman"/>
          <w:lang w:val="is-IS"/>
        </w:rPr>
        <w:t>Pelmeg</w:t>
      </w:r>
      <w:r w:rsidRPr="0039326E">
        <w:rPr>
          <w:rFonts w:ascii="Times New Roman" w:eastAsia="Times New Roman" w:hAnsi="Times New Roman" w:cs="Times New Roman"/>
          <w:lang w:val="is-IS"/>
        </w:rPr>
        <w:t xml:space="preserve"> kröftuglega því slíkt getur haft áhrif á virkni lyfsins.</w:t>
      </w:r>
    </w:p>
    <w:p w14:paraId="276D3AD9" w14:textId="77777777" w:rsidR="00A956CA" w:rsidRPr="0039326E" w:rsidRDefault="00A956CA" w:rsidP="00C43FE7">
      <w:pPr>
        <w:spacing w:after="0" w:line="240" w:lineRule="auto"/>
        <w:rPr>
          <w:rFonts w:ascii="Times New Roman" w:hAnsi="Times New Roman" w:cs="Times New Roman"/>
          <w:szCs w:val="24"/>
          <w:lang w:val="is-IS"/>
        </w:rPr>
      </w:pPr>
    </w:p>
    <w:p w14:paraId="276D3ADA" w14:textId="77777777" w:rsidR="00A956CA" w:rsidRPr="0039326E" w:rsidRDefault="000C5704"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Ef þú annast sjálf/-ur inndælingu</w:t>
      </w:r>
      <w:r w:rsidR="00A956CA" w:rsidRPr="0039326E">
        <w:rPr>
          <w:rFonts w:ascii="Times New Roman" w:eastAsia="Times New Roman" w:hAnsi="Times New Roman" w:cs="Times New Roman"/>
          <w:b/>
          <w:bCs/>
          <w:lang w:val="is-IS"/>
        </w:rPr>
        <w:t xml:space="preserve"> Pelmeg</w:t>
      </w:r>
    </w:p>
    <w:p w14:paraId="276D3ADB" w14:textId="77777777" w:rsidR="00A956CA" w:rsidRPr="0039326E" w:rsidRDefault="00A956CA" w:rsidP="00C43FE7">
      <w:pPr>
        <w:keepNext/>
        <w:spacing w:after="0" w:line="240" w:lineRule="auto"/>
        <w:rPr>
          <w:rFonts w:ascii="Times New Roman" w:hAnsi="Times New Roman" w:cs="Times New Roman"/>
          <w:szCs w:val="24"/>
          <w:lang w:val="is-IS"/>
        </w:rPr>
      </w:pPr>
    </w:p>
    <w:p w14:paraId="276D3ADC" w14:textId="77777777" w:rsidR="00A956CA" w:rsidRPr="0039326E" w:rsidRDefault="000C5704"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Læknirinn gæti talið heppilegast að þú annist sjálf/-ur inndælingu Pelmeg. Læknirinn eða hjúkrunarfræðingur mun sýna þér hvernig á að sprauta sig. Ekki reyna að sprauta þig ef þú hefur ekki fengið þjálfun.</w:t>
      </w:r>
    </w:p>
    <w:p w14:paraId="276D3ADD"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DE" w14:textId="77777777" w:rsidR="00A956CA" w:rsidRPr="0039326E" w:rsidRDefault="0073022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Leiðbeiningar um hvernig standa á að inndælingu Pelmeg er að finna í lok fylgiseðilsins.</w:t>
      </w:r>
    </w:p>
    <w:p w14:paraId="276D3ADF" w14:textId="77777777" w:rsidR="00A956CA" w:rsidRPr="0039326E" w:rsidRDefault="00A956CA" w:rsidP="00C43FE7">
      <w:pPr>
        <w:spacing w:after="0" w:line="240" w:lineRule="auto"/>
        <w:rPr>
          <w:rFonts w:ascii="Times New Roman" w:hAnsi="Times New Roman" w:cs="Times New Roman"/>
          <w:szCs w:val="24"/>
          <w:lang w:val="is-IS"/>
        </w:rPr>
      </w:pPr>
    </w:p>
    <w:p w14:paraId="722DEAD9" w14:textId="77777777" w:rsidR="00980EDA" w:rsidRDefault="0040569E" w:rsidP="00C43FE7">
      <w:pPr>
        <w:keepNext/>
        <w:spacing w:after="0" w:line="240" w:lineRule="auto"/>
        <w:rPr>
          <w:rFonts w:ascii="Times New Roman" w:eastAsia="Times New Roman" w:hAnsi="Times New Roman" w:cs="Times New Roman"/>
          <w:b/>
          <w:bCs/>
          <w:lang w:val="is-IS"/>
        </w:rPr>
      </w:pPr>
      <w:r w:rsidRPr="0039326E">
        <w:rPr>
          <w:rFonts w:ascii="Times New Roman" w:eastAsia="Times New Roman" w:hAnsi="Times New Roman" w:cs="Times New Roman"/>
          <w:b/>
          <w:bCs/>
          <w:lang w:val="is-IS"/>
        </w:rPr>
        <w:t>Ef</w:t>
      </w:r>
      <w:r w:rsidR="006671F3">
        <w:rPr>
          <w:rFonts w:ascii="Times New Roman" w:eastAsia="Times New Roman" w:hAnsi="Times New Roman" w:cs="Times New Roman"/>
          <w:b/>
          <w:bCs/>
          <w:lang w:val="is-IS"/>
        </w:rPr>
        <w:t xml:space="preserve"> notaður er</w:t>
      </w:r>
      <w:r w:rsidRPr="0039326E">
        <w:rPr>
          <w:rFonts w:ascii="Times New Roman" w:eastAsia="Times New Roman" w:hAnsi="Times New Roman" w:cs="Times New Roman"/>
          <w:b/>
          <w:bCs/>
          <w:lang w:val="is-IS"/>
        </w:rPr>
        <w:t xml:space="preserve"> stærri skammtur en mælt er fyrir um</w:t>
      </w:r>
    </w:p>
    <w:p w14:paraId="276D3AE1" w14:textId="77777777" w:rsidR="00A956CA" w:rsidRPr="0039326E" w:rsidRDefault="00A956CA" w:rsidP="00C43FE7">
      <w:pPr>
        <w:keepNext/>
        <w:spacing w:after="0" w:line="240" w:lineRule="auto"/>
        <w:rPr>
          <w:rFonts w:ascii="Times New Roman" w:hAnsi="Times New Roman" w:cs="Times New Roman"/>
          <w:szCs w:val="24"/>
          <w:lang w:val="is-IS"/>
        </w:rPr>
      </w:pPr>
    </w:p>
    <w:p w14:paraId="276D3AE2" w14:textId="77777777" w:rsidR="00A956CA" w:rsidRPr="0039326E" w:rsidRDefault="0040569E"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Ef notað er meira af Pelmeg en til er ætlast skal hafa samband við lækninn, lyfjafræðing eða hjúkrunarfræðing.</w:t>
      </w:r>
    </w:p>
    <w:p w14:paraId="276D3AE3" w14:textId="77777777" w:rsidR="00A956CA" w:rsidRPr="0039326E" w:rsidRDefault="00A956CA" w:rsidP="00C43FE7">
      <w:pPr>
        <w:spacing w:after="0" w:line="240" w:lineRule="auto"/>
        <w:rPr>
          <w:rFonts w:ascii="Times New Roman" w:hAnsi="Times New Roman" w:cs="Times New Roman"/>
          <w:szCs w:val="24"/>
          <w:lang w:val="is-IS"/>
        </w:rPr>
      </w:pPr>
    </w:p>
    <w:p w14:paraId="276D3AE4" w14:textId="77777777" w:rsidR="00A956CA" w:rsidRPr="0039326E" w:rsidRDefault="0027320E"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 xml:space="preserve">Ef gleymist að nota </w:t>
      </w:r>
      <w:r w:rsidR="00A956CA" w:rsidRPr="0039326E">
        <w:rPr>
          <w:rFonts w:ascii="Times New Roman" w:eastAsia="Times New Roman" w:hAnsi="Times New Roman" w:cs="Times New Roman"/>
          <w:b/>
          <w:bCs/>
          <w:lang w:val="is-IS"/>
        </w:rPr>
        <w:t>Pelmeg</w:t>
      </w:r>
    </w:p>
    <w:p w14:paraId="276D3AE5" w14:textId="77777777" w:rsidR="00A956CA" w:rsidRPr="0039326E" w:rsidRDefault="00A956CA" w:rsidP="00C43FE7">
      <w:pPr>
        <w:keepNext/>
        <w:spacing w:after="0" w:line="240" w:lineRule="auto"/>
        <w:rPr>
          <w:rFonts w:ascii="Times New Roman" w:hAnsi="Times New Roman" w:cs="Times New Roman"/>
          <w:szCs w:val="24"/>
          <w:lang w:val="is-IS"/>
        </w:rPr>
      </w:pPr>
    </w:p>
    <w:p w14:paraId="276D3AE6" w14:textId="77777777" w:rsidR="00A956CA" w:rsidRPr="0039326E" w:rsidRDefault="0027320E" w:rsidP="00C43FE7">
      <w:pPr>
        <w:tabs>
          <w:tab w:val="left" w:pos="680"/>
        </w:tabs>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Ef skammtur af Pelmeg gleymist skal hafa samband við lækninn og ræða við hann um það hvenær gefa á næsta skammt með inndælingu.</w:t>
      </w:r>
    </w:p>
    <w:p w14:paraId="276D3AE7" w14:textId="77777777" w:rsidR="00A956CA" w:rsidRPr="0039326E" w:rsidRDefault="00A956CA" w:rsidP="00C43FE7">
      <w:pPr>
        <w:tabs>
          <w:tab w:val="left" w:pos="680"/>
        </w:tabs>
        <w:spacing w:after="0" w:line="240" w:lineRule="auto"/>
        <w:rPr>
          <w:rFonts w:ascii="Times New Roman" w:eastAsia="Times New Roman" w:hAnsi="Times New Roman" w:cs="Times New Roman"/>
          <w:lang w:val="is-IS"/>
        </w:rPr>
      </w:pPr>
    </w:p>
    <w:p w14:paraId="276D3AE8" w14:textId="77777777" w:rsidR="00A956CA" w:rsidRPr="0039326E" w:rsidRDefault="00067BCA" w:rsidP="00C43FE7">
      <w:pPr>
        <w:tabs>
          <w:tab w:val="left" w:pos="680"/>
        </w:tabs>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Leitið til læknisins, lyfjafræðings eða hjúkrunarfræðingsins ef þörf er á frekari upplýsingum um notkun lyfsins.</w:t>
      </w:r>
    </w:p>
    <w:p w14:paraId="276D3AE9" w14:textId="77777777" w:rsidR="00A956CA" w:rsidRPr="0039326E" w:rsidRDefault="00A956CA" w:rsidP="00C43FE7">
      <w:pPr>
        <w:tabs>
          <w:tab w:val="left" w:pos="680"/>
        </w:tabs>
        <w:spacing w:after="0" w:line="240" w:lineRule="auto"/>
        <w:rPr>
          <w:rFonts w:ascii="Times New Roman" w:eastAsia="Times New Roman" w:hAnsi="Times New Roman" w:cs="Times New Roman"/>
          <w:b/>
          <w:bCs/>
          <w:lang w:val="is-IS"/>
        </w:rPr>
      </w:pPr>
    </w:p>
    <w:p w14:paraId="276D3AEA" w14:textId="77777777" w:rsidR="00A956CA" w:rsidRPr="0039326E" w:rsidRDefault="00A956CA" w:rsidP="00C43FE7">
      <w:pPr>
        <w:tabs>
          <w:tab w:val="left" w:pos="680"/>
        </w:tabs>
        <w:spacing w:after="0" w:line="240" w:lineRule="auto"/>
        <w:rPr>
          <w:rFonts w:ascii="Times New Roman" w:eastAsia="Times New Roman" w:hAnsi="Times New Roman" w:cs="Times New Roman"/>
          <w:b/>
          <w:bCs/>
          <w:lang w:val="is-IS"/>
        </w:rPr>
      </w:pPr>
    </w:p>
    <w:p w14:paraId="276D3AEB" w14:textId="77777777"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4.</w:t>
      </w:r>
      <w:r w:rsidRPr="0039326E">
        <w:rPr>
          <w:rFonts w:ascii="Times New Roman" w:eastAsia="Times New Roman" w:hAnsi="Times New Roman" w:cs="Times New Roman"/>
          <w:b/>
          <w:bCs/>
          <w:lang w:val="is-IS"/>
        </w:rPr>
        <w:tab/>
      </w:r>
      <w:r w:rsidR="00067BCA" w:rsidRPr="0039326E">
        <w:rPr>
          <w:rFonts w:ascii="Times New Roman" w:eastAsia="Times New Roman" w:hAnsi="Times New Roman" w:cs="Times New Roman"/>
          <w:b/>
          <w:bCs/>
          <w:lang w:val="is-IS"/>
        </w:rPr>
        <w:t>Hugsanlegar aukaverkanir</w:t>
      </w:r>
    </w:p>
    <w:p w14:paraId="276D3AEC" w14:textId="77777777" w:rsidR="00A956CA" w:rsidRPr="0039326E" w:rsidRDefault="00A956CA" w:rsidP="00C43FE7">
      <w:pPr>
        <w:keepNext/>
        <w:spacing w:after="0" w:line="240" w:lineRule="auto"/>
        <w:rPr>
          <w:rFonts w:ascii="Times New Roman" w:hAnsi="Times New Roman" w:cs="Times New Roman"/>
          <w:szCs w:val="24"/>
          <w:lang w:val="is-IS"/>
        </w:rPr>
      </w:pPr>
    </w:p>
    <w:p w14:paraId="276D3AED" w14:textId="77777777" w:rsidR="00A956CA" w:rsidRPr="0039326E" w:rsidRDefault="00067BCA"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Eins og við á um öll lyf getur þetta lyf valdið aukaverkunum en það gerist þó ekki hjá öllum.</w:t>
      </w:r>
    </w:p>
    <w:p w14:paraId="276D3AEE" w14:textId="77777777" w:rsidR="00A956CA" w:rsidRPr="0039326E" w:rsidRDefault="00A956CA" w:rsidP="00C43FE7">
      <w:pPr>
        <w:spacing w:after="0" w:line="240" w:lineRule="auto"/>
        <w:rPr>
          <w:rFonts w:ascii="Times New Roman" w:hAnsi="Times New Roman" w:cs="Times New Roman"/>
          <w:szCs w:val="24"/>
          <w:lang w:val="is-IS"/>
        </w:rPr>
      </w:pPr>
    </w:p>
    <w:p w14:paraId="276D3AEF" w14:textId="77777777" w:rsidR="00A956CA" w:rsidRPr="0039326E" w:rsidRDefault="001C5B4C"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Látið lækninn tafarlaust vita ef ein eða fleiri eftirfarandi aukaverkana kemur fram:</w:t>
      </w:r>
    </w:p>
    <w:p w14:paraId="276D3AF1" w14:textId="2A8EE300" w:rsidR="00A956CA" w:rsidRPr="0039326E" w:rsidRDefault="006A7E2F" w:rsidP="00C43FE7">
      <w:pPr>
        <w:spacing w:after="0" w:line="240" w:lineRule="auto"/>
        <w:ind w:left="567" w:hanging="567"/>
        <w:rPr>
          <w:rFonts w:ascii="Times New Roman" w:eastAsia="Times New Roman" w:hAnsi="Times New Roman" w:cs="Times New Roman"/>
          <w:lang w:val="is-IS"/>
        </w:rPr>
      </w:pPr>
      <w:r w:rsidRPr="006C4F60">
        <w:rPr>
          <w:rFonts w:ascii="Times New Roman" w:eastAsia="Times New Roman" w:hAnsi="Times New Roman" w:cs="Times New Roman"/>
          <w:lang w:val="is-IS"/>
        </w:rPr>
        <w:lastRenderedPageBreak/>
        <w:sym w:font="Wingdings 2" w:char="F097"/>
      </w:r>
      <w:r>
        <w:rPr>
          <w:rFonts w:ascii="Times New Roman" w:eastAsia="Times New Roman" w:hAnsi="Times New Roman" w:cs="Times New Roman"/>
          <w:lang w:val="is-IS"/>
        </w:rPr>
        <w:tab/>
      </w:r>
      <w:r w:rsidR="001C5B4C" w:rsidRPr="006A7E2F">
        <w:rPr>
          <w:rFonts w:ascii="Times New Roman" w:eastAsia="Times New Roman" w:hAnsi="Times New Roman" w:cs="Times New Roman"/>
          <w:lang w:val="is-IS"/>
        </w:rPr>
        <w:t>bjúgur eða þroti, stundum með minni tíðni þvagláta, öndunarörðugleikar, þaninn kviður og seddutilfinning og almenn þreytutilfinning. Þessi einkenni koma yfirleitt hratt fram.</w:t>
      </w:r>
    </w:p>
    <w:p w14:paraId="276D3AF2" w14:textId="46A7327E" w:rsidR="00A956CA" w:rsidRPr="0039326E" w:rsidRDefault="007E6A7F" w:rsidP="00C43FE7">
      <w:pPr>
        <w:spacing w:after="0" w:line="240" w:lineRule="auto"/>
        <w:contextualSpacing/>
        <w:rPr>
          <w:rFonts w:ascii="Times New Roman" w:eastAsia="Times New Roman" w:hAnsi="Times New Roman" w:cs="Times New Roman"/>
          <w:lang w:val="is-IS"/>
        </w:rPr>
      </w:pPr>
      <w:r w:rsidRPr="0039326E">
        <w:rPr>
          <w:rFonts w:ascii="Times New Roman" w:eastAsia="Times New Roman" w:hAnsi="Times New Roman" w:cs="Times New Roman"/>
          <w:lang w:val="is-IS"/>
        </w:rPr>
        <w:t>Þetta gætu verið einkenni sjaldgæfs (getur komið fyrir hjá allt að 1 af hverjum 100</w:t>
      </w:r>
      <w:r w:rsidR="00DC7161">
        <w:rPr>
          <w:rFonts w:ascii="Times New Roman" w:eastAsia="Times New Roman" w:hAnsi="Times New Roman" w:cs="Times New Roman"/>
          <w:lang w:val="is-IS"/>
        </w:rPr>
        <w:t> </w:t>
      </w:r>
      <w:r w:rsidRPr="0039326E">
        <w:rPr>
          <w:rFonts w:ascii="Times New Roman" w:eastAsia="Times New Roman" w:hAnsi="Times New Roman" w:cs="Times New Roman"/>
          <w:lang w:val="is-IS"/>
        </w:rPr>
        <w:t>einstaklingum) ástands sem nefnist háræðalekaheilkenni, sem veldur því að blóð lekur úr litlum æðum út í líkamann og krefst tafarlausar læknishjálpar.</w:t>
      </w:r>
    </w:p>
    <w:p w14:paraId="276D3AF3" w14:textId="77777777" w:rsidR="00A956CA" w:rsidRPr="0039326E" w:rsidRDefault="00A956CA" w:rsidP="00C43FE7">
      <w:pPr>
        <w:spacing w:after="0" w:line="240" w:lineRule="auto"/>
        <w:rPr>
          <w:rFonts w:ascii="Times New Roman" w:hAnsi="Times New Roman" w:cs="Times New Roman"/>
          <w:szCs w:val="24"/>
          <w:lang w:val="is-IS"/>
        </w:rPr>
      </w:pPr>
    </w:p>
    <w:p w14:paraId="276D3AF4" w14:textId="1748EE28" w:rsidR="00A956CA" w:rsidRPr="0039326E" w:rsidRDefault="007E6A7F" w:rsidP="00C43FE7">
      <w:pPr>
        <w:keepNext/>
        <w:spacing w:after="0" w:line="240" w:lineRule="auto"/>
        <w:rPr>
          <w:rFonts w:ascii="Times New Roman" w:eastAsia="Times New Roman" w:hAnsi="Times New Roman" w:cs="Times New Roman"/>
          <w:b/>
          <w:bCs/>
          <w:lang w:val="is-IS"/>
        </w:rPr>
      </w:pPr>
      <w:r w:rsidRPr="0039326E">
        <w:rPr>
          <w:rFonts w:ascii="Times New Roman" w:eastAsia="Times New Roman" w:hAnsi="Times New Roman" w:cs="Times New Roman"/>
          <w:b/>
          <w:bCs/>
          <w:lang w:val="is-IS"/>
        </w:rPr>
        <w:t>Mjög algengar aukaverkanir</w:t>
      </w:r>
      <w:r w:rsidRPr="0039326E">
        <w:rPr>
          <w:rFonts w:ascii="Times New Roman" w:eastAsia="Times New Roman" w:hAnsi="Times New Roman" w:cs="Times New Roman"/>
          <w:bCs/>
          <w:lang w:val="is-IS"/>
        </w:rPr>
        <w:t xml:space="preserve"> (geta komið fyrir hjá fleiri en 1 af hverjum 10</w:t>
      </w:r>
      <w:r w:rsidR="00DC7161">
        <w:rPr>
          <w:rFonts w:ascii="Times New Roman" w:eastAsia="Times New Roman" w:hAnsi="Times New Roman" w:cs="Times New Roman"/>
          <w:bCs/>
          <w:lang w:val="is-IS"/>
        </w:rPr>
        <w:t> </w:t>
      </w:r>
      <w:r w:rsidRPr="0039326E">
        <w:rPr>
          <w:rFonts w:ascii="Times New Roman" w:eastAsia="Times New Roman" w:hAnsi="Times New Roman" w:cs="Times New Roman"/>
          <w:bCs/>
          <w:lang w:val="is-IS"/>
        </w:rPr>
        <w:t>einstaklingum):</w:t>
      </w:r>
    </w:p>
    <w:p w14:paraId="276D3AF5" w14:textId="4AE98A6E" w:rsidR="00A956CA" w:rsidRPr="006A7E2F" w:rsidRDefault="006A7E2F" w:rsidP="00C43FE7">
      <w:pPr>
        <w:spacing w:after="0" w:line="240" w:lineRule="auto"/>
        <w:ind w:left="567" w:hanging="567"/>
        <w:rPr>
          <w:rFonts w:ascii="Times New Roman" w:eastAsia="Times New Roman" w:hAnsi="Times New Roman" w:cs="Times New Roman"/>
          <w:bCs/>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580B9E" w:rsidRPr="006A7E2F">
        <w:rPr>
          <w:rFonts w:ascii="Times New Roman" w:eastAsia="Times New Roman" w:hAnsi="Times New Roman" w:cs="Times New Roman"/>
          <w:bCs/>
          <w:lang w:val="is-IS"/>
        </w:rPr>
        <w:t>beinverkir. Læknirinn mun ráðleggja hvað nota skuli til að slá á verkina.</w:t>
      </w:r>
    </w:p>
    <w:p w14:paraId="276D3AF6" w14:textId="273B024B" w:rsidR="00A956CA" w:rsidRPr="006A7E2F" w:rsidRDefault="006A7E2F" w:rsidP="00C43FE7">
      <w:pPr>
        <w:spacing w:after="0" w:line="240" w:lineRule="auto"/>
        <w:ind w:left="567" w:hanging="567"/>
        <w:rPr>
          <w:rFonts w:ascii="Times New Roman" w:eastAsia="Times New Roman" w:hAnsi="Times New Roman" w:cs="Times New Roman"/>
          <w:bCs/>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580B9E" w:rsidRPr="006A7E2F">
        <w:rPr>
          <w:rFonts w:ascii="Times New Roman" w:eastAsia="Times New Roman" w:hAnsi="Times New Roman" w:cs="Times New Roman"/>
          <w:bCs/>
          <w:lang w:val="is-IS"/>
        </w:rPr>
        <w:t>ógleði og höfuðverkur.</w:t>
      </w:r>
    </w:p>
    <w:p w14:paraId="276D3AF7" w14:textId="77777777" w:rsidR="00A956CA" w:rsidRPr="0039326E" w:rsidRDefault="00A956CA" w:rsidP="00C43FE7">
      <w:pPr>
        <w:spacing w:after="0" w:line="240" w:lineRule="auto"/>
        <w:rPr>
          <w:rFonts w:ascii="Times New Roman" w:eastAsia="Times New Roman" w:hAnsi="Times New Roman" w:cs="Times New Roman"/>
          <w:bCs/>
          <w:lang w:val="is-IS"/>
        </w:rPr>
      </w:pPr>
    </w:p>
    <w:p w14:paraId="276D3AF8" w14:textId="63E53AF6" w:rsidR="00A956CA" w:rsidRPr="0039326E" w:rsidRDefault="00580B9E" w:rsidP="00C43FE7">
      <w:pPr>
        <w:keepNext/>
        <w:spacing w:after="0" w:line="240" w:lineRule="auto"/>
        <w:rPr>
          <w:rFonts w:ascii="Times New Roman" w:eastAsia="Times New Roman" w:hAnsi="Times New Roman" w:cs="Times New Roman"/>
          <w:bCs/>
          <w:lang w:val="is-IS"/>
        </w:rPr>
      </w:pPr>
      <w:r w:rsidRPr="0039326E">
        <w:rPr>
          <w:rFonts w:ascii="Times New Roman" w:eastAsia="Times New Roman" w:hAnsi="Times New Roman" w:cs="Times New Roman"/>
          <w:b/>
          <w:bCs/>
          <w:lang w:val="is-IS"/>
        </w:rPr>
        <w:t>Algengar aukaverkanir</w:t>
      </w:r>
      <w:r w:rsidR="00A956CA" w:rsidRPr="0039326E">
        <w:rPr>
          <w:rFonts w:ascii="Times New Roman" w:eastAsia="Times New Roman" w:hAnsi="Times New Roman" w:cs="Times New Roman"/>
          <w:bCs/>
          <w:lang w:val="is-IS"/>
        </w:rPr>
        <w:t xml:space="preserve"> </w:t>
      </w:r>
      <w:r w:rsidRPr="0039326E">
        <w:rPr>
          <w:rFonts w:ascii="Times New Roman" w:eastAsia="Times New Roman" w:hAnsi="Times New Roman" w:cs="Times New Roman"/>
          <w:bCs/>
          <w:lang w:val="is-IS"/>
        </w:rPr>
        <w:t>(geta komið fyrir hjá allt að 1 af hverjum 10</w:t>
      </w:r>
      <w:r w:rsidR="00DC7161">
        <w:rPr>
          <w:rFonts w:ascii="Times New Roman" w:eastAsia="Times New Roman" w:hAnsi="Times New Roman" w:cs="Times New Roman"/>
          <w:bCs/>
          <w:lang w:val="is-IS"/>
        </w:rPr>
        <w:t> </w:t>
      </w:r>
      <w:r w:rsidRPr="0039326E">
        <w:rPr>
          <w:rFonts w:ascii="Times New Roman" w:eastAsia="Times New Roman" w:hAnsi="Times New Roman" w:cs="Times New Roman"/>
          <w:bCs/>
          <w:lang w:val="is-IS"/>
        </w:rPr>
        <w:t>einstaklingum):</w:t>
      </w:r>
    </w:p>
    <w:p w14:paraId="276D3AF9" w14:textId="3C67F72A" w:rsidR="00580B9E"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580B9E" w:rsidRPr="0039326E">
        <w:rPr>
          <w:rFonts w:ascii="Times New Roman" w:hAnsi="Times New Roman" w:cs="Times New Roman"/>
          <w:color w:val="000000"/>
          <w:lang w:val="is-IS"/>
        </w:rPr>
        <w:t>sársauki á stungustað.</w:t>
      </w:r>
    </w:p>
    <w:p w14:paraId="276D3AFA" w14:textId="7B81DD8C" w:rsidR="00580B9E"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580B9E" w:rsidRPr="0039326E">
        <w:rPr>
          <w:rFonts w:ascii="Times New Roman" w:hAnsi="Times New Roman" w:cs="Times New Roman"/>
          <w:color w:val="000000"/>
          <w:lang w:val="is-IS"/>
        </w:rPr>
        <w:t>almennir verkir og sársauki í liðum og vöðvum.</w:t>
      </w:r>
    </w:p>
    <w:p w14:paraId="276D3AFB" w14:textId="401D3527" w:rsidR="00A956CA"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580B9E" w:rsidRPr="0039326E">
        <w:rPr>
          <w:rFonts w:ascii="Times New Roman" w:hAnsi="Times New Roman" w:cs="Times New Roman"/>
          <w:color w:val="000000"/>
          <w:lang w:val="is-IS"/>
        </w:rPr>
        <w:t>breytingar á blóðgildum geta komið fram en þær munu greinast við reglulegar blóðrannsóknir. Hvítum blóðkornum getur fjölgað í skamman tíma. Blóðflögum getur fækkað og það getur leitt til þess að fram komi mar.</w:t>
      </w:r>
    </w:p>
    <w:p w14:paraId="276D3AFC" w14:textId="77777777" w:rsidR="00A956CA" w:rsidRPr="0039326E" w:rsidRDefault="00A956CA" w:rsidP="00C43FE7">
      <w:pPr>
        <w:spacing w:after="0" w:line="240" w:lineRule="auto"/>
        <w:rPr>
          <w:rFonts w:ascii="Times New Roman" w:eastAsia="Times New Roman" w:hAnsi="Times New Roman" w:cs="Times New Roman"/>
          <w:lang w:val="is-IS"/>
        </w:rPr>
      </w:pPr>
    </w:p>
    <w:p w14:paraId="276D3AFD" w14:textId="1F76C114" w:rsidR="00A956CA" w:rsidRPr="0039326E" w:rsidRDefault="006B15F9"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Sjaldgæfar aukaverkanir</w:t>
      </w:r>
      <w:r w:rsidR="00A956CA" w:rsidRPr="0039326E">
        <w:rPr>
          <w:rFonts w:ascii="Times New Roman" w:eastAsia="Times New Roman" w:hAnsi="Times New Roman" w:cs="Times New Roman"/>
          <w:b/>
          <w:bCs/>
          <w:lang w:val="is-IS"/>
        </w:rPr>
        <w:t xml:space="preserve"> </w:t>
      </w:r>
      <w:r w:rsidRPr="0039326E">
        <w:rPr>
          <w:rFonts w:ascii="Times New Roman" w:eastAsia="Times New Roman" w:hAnsi="Times New Roman" w:cs="Times New Roman"/>
          <w:lang w:val="is-IS"/>
        </w:rPr>
        <w:t>(geta komið fyrir hjá allt að 1 af hverjum 100</w:t>
      </w:r>
      <w:r w:rsidR="00D37AFE" w:rsidRPr="0039326E">
        <w:rPr>
          <w:rFonts w:ascii="Times New Roman" w:hAnsi="Times New Roman" w:cs="Times New Roman"/>
          <w:lang w:val="is-IS"/>
        </w:rPr>
        <w:t> </w:t>
      </w:r>
      <w:r w:rsidRPr="0039326E">
        <w:rPr>
          <w:rFonts w:ascii="Times New Roman" w:eastAsia="Times New Roman" w:hAnsi="Times New Roman" w:cs="Times New Roman"/>
          <w:lang w:val="is-IS"/>
        </w:rPr>
        <w:t>einstaklingum):</w:t>
      </w:r>
    </w:p>
    <w:p w14:paraId="276D3AFE" w14:textId="41D1B570"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ofnæmislík viðbrögð, þar með talið roði og andlitsroði, húðútbrot og upphleypt svæði með kláða.</w:t>
      </w:r>
    </w:p>
    <w:p w14:paraId="276D3B00" w14:textId="24F9D717"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alvarleg ofnæmisviðbrögð þar með talið bráðaofnæmi (máttleysi, lækkaður blóðþrýstingur,</w:t>
      </w:r>
      <w:r w:rsidR="00463A9F">
        <w:rPr>
          <w:rFonts w:ascii="Times New Roman" w:hAnsi="Times New Roman" w:cs="Times New Roman"/>
          <w:color w:val="000000"/>
          <w:lang w:val="is-IS"/>
        </w:rPr>
        <w:t xml:space="preserve"> </w:t>
      </w:r>
      <w:r w:rsidR="006B15F9" w:rsidRPr="0039326E">
        <w:rPr>
          <w:rFonts w:ascii="Times New Roman" w:hAnsi="Times New Roman" w:cs="Times New Roman"/>
          <w:color w:val="000000"/>
          <w:lang w:val="is-IS"/>
        </w:rPr>
        <w:t>öndunarerfiðleikar, þroti í andliti).</w:t>
      </w:r>
    </w:p>
    <w:p w14:paraId="276D3B01" w14:textId="1B3970B9"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miltisstækkun.</w:t>
      </w:r>
    </w:p>
    <w:p w14:paraId="276D3B02" w14:textId="64E554E6"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 xml:space="preserve">miltisrof. </w:t>
      </w:r>
      <w:r w:rsidR="00D618F0">
        <w:rPr>
          <w:rFonts w:ascii="Times New Roman" w:hAnsi="Times New Roman" w:cs="Times New Roman"/>
          <w:color w:val="000000"/>
          <w:lang w:val="is-IS"/>
        </w:rPr>
        <w:t>Sum tilvik miltisrofs voru banvæn</w:t>
      </w:r>
      <w:r w:rsidR="006B15F9" w:rsidRPr="0039326E">
        <w:rPr>
          <w:rFonts w:ascii="Times New Roman" w:hAnsi="Times New Roman" w:cs="Times New Roman"/>
          <w:color w:val="000000"/>
          <w:lang w:val="is-IS"/>
        </w:rPr>
        <w:t>. Mikilvægt er að segja lækninum strax frá því ef fram kemur verkur í efri og vinstri hluta kviðar eða í vinstri öxl, því vera má að slíkt tengist vandamálum í milta.</w:t>
      </w:r>
    </w:p>
    <w:p w14:paraId="276D3B03" w14:textId="50D5352D"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öndunarerfiðleikar. Segið lækninum frá því ef fram kemur hósti, hiti og öndunarerfiðleikar.</w:t>
      </w:r>
    </w:p>
    <w:p w14:paraId="276D3B04" w14:textId="7B44102C"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 xml:space="preserve">Sweets heilkenni (plómulitaðar, upphleyptar og sársaukafullar meinsemdir á útlimum og stundum í andliti og á hálsi, með hita) hefur komið </w:t>
      </w:r>
      <w:r w:rsidR="003A3481">
        <w:rPr>
          <w:rFonts w:ascii="Times New Roman" w:hAnsi="Times New Roman" w:cs="Times New Roman"/>
          <w:color w:val="000000"/>
          <w:lang w:val="is-IS"/>
        </w:rPr>
        <w:t>fyrir</w:t>
      </w:r>
      <w:r w:rsidR="003A3481" w:rsidRPr="0039326E">
        <w:rPr>
          <w:rFonts w:ascii="Times New Roman" w:hAnsi="Times New Roman" w:cs="Times New Roman"/>
          <w:color w:val="000000"/>
          <w:lang w:val="is-IS"/>
        </w:rPr>
        <w:t xml:space="preserve"> </w:t>
      </w:r>
      <w:r w:rsidR="006B15F9" w:rsidRPr="0039326E">
        <w:rPr>
          <w:rFonts w:ascii="Times New Roman" w:hAnsi="Times New Roman" w:cs="Times New Roman"/>
          <w:color w:val="000000"/>
          <w:lang w:val="is-IS"/>
        </w:rPr>
        <w:t>en aðrir þættir geta átt þar hlut að máli.</w:t>
      </w:r>
    </w:p>
    <w:p w14:paraId="276D3B05" w14:textId="45D68643"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æðabólga í húð.</w:t>
      </w:r>
    </w:p>
    <w:p w14:paraId="276D3B06" w14:textId="51E99879" w:rsidR="006B15F9" w:rsidRPr="0039326E"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skemmdir á örlitlum síum í nýrunum (nýrnahnoðrabólga).</w:t>
      </w:r>
    </w:p>
    <w:p w14:paraId="5ABBBA14" w14:textId="77777777" w:rsidR="00755BF6" w:rsidRDefault="006A7E2F" w:rsidP="00C43FE7">
      <w:pPr>
        <w:autoSpaceDE w:val="0"/>
        <w:autoSpaceDN w:val="0"/>
        <w:adjustRightInd w:val="0"/>
        <w:spacing w:after="0" w:line="240" w:lineRule="auto"/>
        <w:ind w:left="567" w:hanging="567"/>
        <w:rPr>
          <w:rFonts w:ascii="Times New Roman" w:hAnsi="Times New Roman" w:cs="Times New Roman"/>
          <w:color w:val="000000"/>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6B15F9" w:rsidRPr="0039326E">
        <w:rPr>
          <w:rFonts w:ascii="Times New Roman" w:hAnsi="Times New Roman" w:cs="Times New Roman"/>
          <w:color w:val="000000"/>
          <w:lang w:val="is-IS"/>
        </w:rPr>
        <w:t>roði á stungustað.</w:t>
      </w:r>
    </w:p>
    <w:p w14:paraId="1918FE4B" w14:textId="107976EA" w:rsidR="00FE24A5" w:rsidRDefault="00BF59B1" w:rsidP="00C43FE7">
      <w:pPr>
        <w:pStyle w:val="ListParagraph"/>
        <w:numPr>
          <w:ilvl w:val="0"/>
          <w:numId w:val="16"/>
        </w:numPr>
        <w:autoSpaceDE w:val="0"/>
        <w:autoSpaceDN w:val="0"/>
        <w:adjustRightInd w:val="0"/>
        <w:spacing w:after="0" w:line="240" w:lineRule="auto"/>
        <w:ind w:left="567" w:hanging="567"/>
        <w:rPr>
          <w:rFonts w:ascii="Times New Roman" w:hAnsi="Times New Roman" w:cs="Times New Roman"/>
          <w:color w:val="000000"/>
          <w:lang w:val="is-IS"/>
        </w:rPr>
      </w:pPr>
      <w:r w:rsidRPr="008F7C08">
        <w:rPr>
          <w:rFonts w:ascii="Times New Roman" w:hAnsi="Times New Roman" w:cs="Times New Roman"/>
          <w:color w:val="000000"/>
          <w:lang w:val="is-IS"/>
        </w:rPr>
        <w:t xml:space="preserve">blóði </w:t>
      </w:r>
      <w:r w:rsidR="00FE24A5" w:rsidRPr="00C43FE7">
        <w:rPr>
          <w:rFonts w:ascii="Times New Roman" w:hAnsi="Times New Roman" w:cs="Times New Roman"/>
          <w:color w:val="000000"/>
          <w:lang w:val="is-IS"/>
        </w:rPr>
        <w:t>hóstað upp (blóðhósti).</w:t>
      </w:r>
    </w:p>
    <w:p w14:paraId="2CB86FE2" w14:textId="77777777" w:rsidR="00045344" w:rsidRPr="00C43FE7" w:rsidRDefault="00045344" w:rsidP="00045344">
      <w:pPr>
        <w:pStyle w:val="ListParagraph"/>
        <w:numPr>
          <w:ilvl w:val="0"/>
          <w:numId w:val="16"/>
        </w:numPr>
        <w:autoSpaceDE w:val="0"/>
        <w:autoSpaceDN w:val="0"/>
        <w:adjustRightInd w:val="0"/>
        <w:spacing w:after="0" w:line="240" w:lineRule="auto"/>
        <w:ind w:left="567" w:hanging="567"/>
        <w:rPr>
          <w:rFonts w:ascii="Times New Roman" w:hAnsi="Times New Roman" w:cs="Times New Roman"/>
          <w:color w:val="000000"/>
          <w:lang w:val="is-IS"/>
        </w:rPr>
      </w:pPr>
      <w:r w:rsidRPr="00F92151">
        <w:rPr>
          <w:rFonts w:ascii="Times New Roman" w:hAnsi="Times New Roman" w:cs="Times New Roman"/>
          <w:color w:val="000000"/>
          <w:lang w:val="is-IS"/>
        </w:rPr>
        <w:t>blóðsjúkdómar (mergmisþroski [MDS] eða brátt kyrningahvítblæði [AML]).</w:t>
      </w:r>
    </w:p>
    <w:p w14:paraId="276D3B08" w14:textId="77777777" w:rsidR="00A956CA" w:rsidRPr="0039326E" w:rsidRDefault="00A956CA" w:rsidP="00C43FE7">
      <w:pPr>
        <w:spacing w:after="0" w:line="240" w:lineRule="auto"/>
        <w:rPr>
          <w:rFonts w:ascii="Times New Roman" w:eastAsia="Times New Roman" w:hAnsi="Times New Roman" w:cs="Times New Roman"/>
          <w:bCs/>
          <w:lang w:val="is-IS"/>
        </w:rPr>
      </w:pPr>
    </w:p>
    <w:p w14:paraId="276D3B09" w14:textId="755FCDC0" w:rsidR="00284E2E" w:rsidRPr="0039326E" w:rsidRDefault="006F2EF9" w:rsidP="00C43FE7">
      <w:pPr>
        <w:keepNext/>
        <w:spacing w:after="0" w:line="240" w:lineRule="auto"/>
        <w:rPr>
          <w:rFonts w:ascii="Times New Roman" w:eastAsia="Times New Roman" w:hAnsi="Times New Roman" w:cs="Times New Roman"/>
          <w:bCs/>
          <w:lang w:val="is-IS"/>
        </w:rPr>
      </w:pPr>
      <w:r w:rsidRPr="0039326E">
        <w:rPr>
          <w:rFonts w:ascii="Times New Roman" w:eastAsia="Times New Roman" w:hAnsi="Times New Roman" w:cs="Times New Roman"/>
          <w:b/>
          <w:bCs/>
          <w:lang w:val="is-IS"/>
        </w:rPr>
        <w:t>Mjög sjaldgæfar aukaverkanir</w:t>
      </w:r>
      <w:r w:rsidR="00284E2E" w:rsidRPr="0039326E">
        <w:rPr>
          <w:rFonts w:ascii="Times New Roman" w:eastAsia="Times New Roman" w:hAnsi="Times New Roman" w:cs="Times New Roman"/>
          <w:bCs/>
          <w:lang w:val="is-IS"/>
        </w:rPr>
        <w:t xml:space="preserve"> (</w:t>
      </w:r>
      <w:r w:rsidRPr="0039326E">
        <w:rPr>
          <w:rFonts w:ascii="Times New Roman" w:eastAsia="Times New Roman" w:hAnsi="Times New Roman" w:cs="Times New Roman"/>
          <w:bCs/>
          <w:lang w:val="is-IS"/>
        </w:rPr>
        <w:t xml:space="preserve">geta komið fyrir hjá </w:t>
      </w:r>
      <w:r w:rsidR="00A02682">
        <w:rPr>
          <w:rFonts w:ascii="Times New Roman" w:eastAsia="Times New Roman" w:hAnsi="Times New Roman" w:cs="Times New Roman"/>
          <w:bCs/>
          <w:lang w:val="is-IS"/>
        </w:rPr>
        <w:t xml:space="preserve">allt að </w:t>
      </w:r>
      <w:r w:rsidRPr="0039326E">
        <w:rPr>
          <w:rFonts w:ascii="Times New Roman" w:eastAsia="Times New Roman" w:hAnsi="Times New Roman" w:cs="Times New Roman"/>
          <w:bCs/>
          <w:lang w:val="is-IS"/>
        </w:rPr>
        <w:t xml:space="preserve">1 af </w:t>
      </w:r>
      <w:r w:rsidR="00406176">
        <w:rPr>
          <w:rFonts w:ascii="Times New Roman" w:eastAsia="Times New Roman" w:hAnsi="Times New Roman" w:cs="Times New Roman"/>
          <w:bCs/>
          <w:lang w:val="is-IS"/>
        </w:rPr>
        <w:t xml:space="preserve">hverjum </w:t>
      </w:r>
      <w:r w:rsidRPr="0039326E">
        <w:rPr>
          <w:rFonts w:ascii="Times New Roman" w:eastAsia="Times New Roman" w:hAnsi="Times New Roman" w:cs="Times New Roman"/>
          <w:bCs/>
          <w:lang w:val="is-IS"/>
        </w:rPr>
        <w:t>1</w:t>
      </w:r>
      <w:r w:rsidR="00FB1804">
        <w:rPr>
          <w:rFonts w:ascii="Times New Roman" w:eastAsia="Times New Roman" w:hAnsi="Times New Roman" w:cs="Times New Roman"/>
          <w:bCs/>
          <w:lang w:val="is-IS"/>
        </w:rPr>
        <w:t xml:space="preserve"> </w:t>
      </w:r>
      <w:r w:rsidRPr="0039326E">
        <w:rPr>
          <w:rFonts w:ascii="Times New Roman" w:eastAsia="Times New Roman" w:hAnsi="Times New Roman" w:cs="Times New Roman"/>
          <w:bCs/>
          <w:lang w:val="is-IS"/>
        </w:rPr>
        <w:t>000</w:t>
      </w:r>
      <w:r w:rsidRPr="0039326E">
        <w:rPr>
          <w:rFonts w:ascii="Times New Roman" w:hAnsi="Times New Roman" w:cs="Times New Roman"/>
          <w:lang w:val="is-IS"/>
        </w:rPr>
        <w:t> </w:t>
      </w:r>
      <w:r w:rsidRPr="0039326E">
        <w:rPr>
          <w:rFonts w:ascii="Times New Roman" w:eastAsia="Times New Roman" w:hAnsi="Times New Roman" w:cs="Times New Roman"/>
          <w:bCs/>
          <w:lang w:val="is-IS"/>
        </w:rPr>
        <w:t>einstaklingum</w:t>
      </w:r>
      <w:r w:rsidR="00284E2E" w:rsidRPr="0039326E">
        <w:rPr>
          <w:rFonts w:ascii="Times New Roman" w:eastAsia="Times New Roman" w:hAnsi="Times New Roman" w:cs="Times New Roman"/>
          <w:bCs/>
          <w:lang w:val="is-IS"/>
        </w:rPr>
        <w:t>)</w:t>
      </w:r>
      <w:r w:rsidRPr="0039326E">
        <w:rPr>
          <w:rFonts w:ascii="Times New Roman" w:eastAsia="Times New Roman" w:hAnsi="Times New Roman" w:cs="Times New Roman"/>
          <w:bCs/>
          <w:lang w:val="is-IS"/>
        </w:rPr>
        <w:t>:</w:t>
      </w:r>
    </w:p>
    <w:p w14:paraId="276D3B0A" w14:textId="51D4A7DA" w:rsidR="00284E2E" w:rsidRDefault="006A7E2F" w:rsidP="00C43FE7">
      <w:pPr>
        <w:spacing w:after="0" w:line="240" w:lineRule="auto"/>
        <w:ind w:left="567" w:hanging="567"/>
        <w:rPr>
          <w:rFonts w:ascii="Times New Roman" w:eastAsia="Times New Roman" w:hAnsi="Times New Roman" w:cs="Times New Roman"/>
          <w:bCs/>
          <w:lang w:val="is-IS"/>
        </w:rPr>
      </w:pPr>
      <w:r>
        <w:rPr>
          <w:rFonts w:ascii="Times New Roman" w:eastAsia="Times New Roman" w:hAnsi="Times New Roman" w:cs="Times New Roman"/>
          <w:lang w:val="is-IS"/>
        </w:rPr>
        <w:sym w:font="Wingdings 2" w:char="F097"/>
      </w:r>
      <w:r>
        <w:rPr>
          <w:rFonts w:ascii="Times New Roman" w:eastAsia="Times New Roman" w:hAnsi="Times New Roman" w:cs="Times New Roman"/>
          <w:lang w:val="is-IS"/>
        </w:rPr>
        <w:tab/>
      </w:r>
      <w:r w:rsidR="00780A23">
        <w:rPr>
          <w:rFonts w:ascii="Times New Roman" w:eastAsia="Times New Roman" w:hAnsi="Times New Roman" w:cs="Times New Roman"/>
          <w:bCs/>
          <w:lang w:val="is-IS"/>
        </w:rPr>
        <w:t>Ó</w:t>
      </w:r>
      <w:r w:rsidR="00D12575" w:rsidRPr="006A7E2F">
        <w:rPr>
          <w:rFonts w:ascii="Times New Roman" w:eastAsia="Times New Roman" w:hAnsi="Times New Roman" w:cs="Times New Roman"/>
          <w:bCs/>
          <w:lang w:val="is-IS"/>
        </w:rPr>
        <w:t>sæðarbólga (bólga í stóru æðinni sem flytur blóðið frá hjartanu um líkamann), sjá kafla</w:t>
      </w:r>
      <w:r w:rsidR="00DC7161">
        <w:rPr>
          <w:rFonts w:ascii="Times New Roman" w:eastAsia="Times New Roman" w:hAnsi="Times New Roman" w:cs="Times New Roman"/>
          <w:bCs/>
          <w:lang w:val="is-IS"/>
        </w:rPr>
        <w:t> </w:t>
      </w:r>
      <w:r w:rsidR="00D12575" w:rsidRPr="006A7E2F">
        <w:rPr>
          <w:rFonts w:ascii="Times New Roman" w:eastAsia="Times New Roman" w:hAnsi="Times New Roman" w:cs="Times New Roman"/>
          <w:bCs/>
          <w:lang w:val="is-IS"/>
        </w:rPr>
        <w:t>2.</w:t>
      </w:r>
    </w:p>
    <w:p w14:paraId="1864B757" w14:textId="3B1C15AC" w:rsidR="00AD0736" w:rsidRDefault="00AD0736" w:rsidP="00C43FE7">
      <w:pPr>
        <w:pStyle w:val="ListParagraph"/>
        <w:numPr>
          <w:ilvl w:val="0"/>
          <w:numId w:val="16"/>
        </w:numPr>
        <w:spacing w:after="0" w:line="240" w:lineRule="auto"/>
        <w:ind w:left="567" w:hanging="567"/>
        <w:rPr>
          <w:rFonts w:ascii="Times New Roman" w:eastAsia="Times New Roman" w:hAnsi="Times New Roman" w:cs="Times New Roman"/>
          <w:bCs/>
          <w:lang w:val="is-IS"/>
        </w:rPr>
      </w:pPr>
      <w:r>
        <w:rPr>
          <w:rFonts w:ascii="Times New Roman" w:eastAsia="Times New Roman" w:hAnsi="Times New Roman" w:cs="Times New Roman"/>
          <w:bCs/>
          <w:lang w:val="is-IS"/>
        </w:rPr>
        <w:t>Blæðing frá lungum (lungnablæðing).</w:t>
      </w:r>
    </w:p>
    <w:p w14:paraId="3F7849A4" w14:textId="468468CB" w:rsidR="003B7E51" w:rsidRDefault="003B7E51" w:rsidP="00C43FE7">
      <w:pPr>
        <w:pStyle w:val="ListParagraph"/>
        <w:numPr>
          <w:ilvl w:val="0"/>
          <w:numId w:val="16"/>
        </w:numPr>
        <w:spacing w:after="0" w:line="240" w:lineRule="auto"/>
        <w:ind w:left="567" w:hanging="567"/>
        <w:rPr>
          <w:rFonts w:ascii="Times New Roman" w:eastAsia="Times New Roman" w:hAnsi="Times New Roman" w:cs="Times New Roman"/>
          <w:bCs/>
          <w:lang w:val="is-IS"/>
        </w:rPr>
      </w:pPr>
      <w:r w:rsidRPr="00984131">
        <w:rPr>
          <w:rFonts w:ascii="Times New Roman" w:eastAsia="Times New Roman" w:hAnsi="Times New Roman" w:cs="Times New Roman"/>
          <w:bCs/>
          <w:lang w:val="is-IS"/>
        </w:rPr>
        <w:t xml:space="preserve">Stevens-Johnson heilkenni sem getur komið fram sem rauðleitir hringlaga blettir á bolnum gjarnan með blöðrum í miðjunni, húðflögnun, sár í munni, hálsi, nefi, kynfærum og augum sem geta komið eftir hita eða flensulík einkenni. Hætta skal notkun Pelmeg ef þessi einkenni koma fram og hafa tafarlaust samband við lækninn eða leita læknisaðstoðar. </w:t>
      </w:r>
      <w:proofErr w:type="spellStart"/>
      <w:r w:rsidRPr="003B7E51">
        <w:rPr>
          <w:rFonts w:ascii="Times New Roman" w:eastAsia="Times New Roman" w:hAnsi="Times New Roman" w:cs="Times New Roman"/>
          <w:bCs/>
        </w:rPr>
        <w:t>Sjá</w:t>
      </w:r>
      <w:proofErr w:type="spellEnd"/>
      <w:r w:rsidRPr="003B7E51">
        <w:rPr>
          <w:rFonts w:ascii="Times New Roman" w:eastAsia="Times New Roman" w:hAnsi="Times New Roman" w:cs="Times New Roman"/>
          <w:bCs/>
        </w:rPr>
        <w:t xml:space="preserve"> </w:t>
      </w:r>
      <w:proofErr w:type="spellStart"/>
      <w:r w:rsidRPr="003B7E51">
        <w:rPr>
          <w:rFonts w:ascii="Times New Roman" w:eastAsia="Times New Roman" w:hAnsi="Times New Roman" w:cs="Times New Roman"/>
          <w:bCs/>
        </w:rPr>
        <w:t>kafla</w:t>
      </w:r>
      <w:proofErr w:type="spellEnd"/>
      <w:r w:rsidRPr="003B7E51">
        <w:rPr>
          <w:rFonts w:ascii="Times New Roman" w:eastAsia="Times New Roman" w:hAnsi="Times New Roman" w:cs="Times New Roman"/>
          <w:bCs/>
        </w:rPr>
        <w:t> 2.</w:t>
      </w:r>
    </w:p>
    <w:p w14:paraId="276D3B0B" w14:textId="77777777" w:rsidR="00284E2E" w:rsidRPr="0039326E" w:rsidRDefault="00284E2E" w:rsidP="00C43FE7">
      <w:pPr>
        <w:spacing w:after="0" w:line="240" w:lineRule="auto"/>
        <w:rPr>
          <w:rFonts w:ascii="Times New Roman" w:eastAsia="Times New Roman" w:hAnsi="Times New Roman" w:cs="Times New Roman"/>
          <w:bCs/>
          <w:lang w:val="is-IS"/>
        </w:rPr>
      </w:pPr>
    </w:p>
    <w:p w14:paraId="276D3B0C" w14:textId="77777777" w:rsidR="00A956CA" w:rsidRPr="0039326E" w:rsidRDefault="00F837B3"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Tilkynning aukaverkana</w:t>
      </w:r>
    </w:p>
    <w:p w14:paraId="276D3B0D" w14:textId="5DA8EA0E" w:rsidR="00A956CA" w:rsidRPr="0039326E" w:rsidRDefault="00F837B3" w:rsidP="00C43FE7">
      <w:pPr>
        <w:spacing w:after="0" w:line="240" w:lineRule="auto"/>
        <w:rPr>
          <w:rFonts w:ascii="Times New Roman" w:hAnsi="Times New Roman" w:cs="Times New Roman"/>
          <w:lang w:val="is-IS"/>
        </w:rPr>
      </w:pPr>
      <w:r w:rsidRPr="0039326E">
        <w:rPr>
          <w:rFonts w:ascii="Times New Roman" w:eastAsia="Times New Roman" w:hAnsi="Times New Roman" w:cs="Times New Roman"/>
          <w:lang w:val="is-IS"/>
        </w:rPr>
        <w:t xml:space="preserve">Látið lækninn, lyfjafræðing eða hjúkrunarfræðinginn vita um allar aukaverkanir. Þetta gildir einnig um aukaverkanir sem ekki er minnst á í þessum fylgiseðli. Einnig er hægt að tilkynna aukaverkanir beint </w:t>
      </w:r>
      <w:r w:rsidRPr="00C43FE7">
        <w:rPr>
          <w:rFonts w:ascii="Times New Roman" w:eastAsia="Times New Roman" w:hAnsi="Times New Roman" w:cs="Times New Roman"/>
          <w:highlight w:val="lightGray"/>
          <w:lang w:val="is-IS"/>
        </w:rPr>
        <w:t xml:space="preserve">samkvæmt fyrirkomulagi sem gildir í hverju landi fyrir sig, sjá </w:t>
      </w:r>
      <w:r w:rsidR="00B64CCD">
        <w:fldChar w:fldCharType="begin"/>
      </w:r>
      <w:r w:rsidR="00B64CCD" w:rsidRPr="005A1F36">
        <w:rPr>
          <w:lang w:val="is-IS"/>
          <w:rPrChange w:id="15" w:author="Author">
            <w:rPr/>
          </w:rPrChange>
        </w:rPr>
        <w:instrText>HYPERLINK "http://www.ema.europa.eu/docs/en_GB/document_library/Template_or_form/2013/03/WC500139752.doc"</w:instrText>
      </w:r>
      <w:r w:rsidR="00B64CCD">
        <w:fldChar w:fldCharType="separate"/>
      </w:r>
      <w:r w:rsidR="00B64CCD" w:rsidRPr="00B64CCD">
        <w:rPr>
          <w:rFonts w:ascii="Times New Roman" w:eastAsia="Times New Roman" w:hAnsi="Times New Roman" w:cs="Times New Roman"/>
          <w:color w:val="0000FF"/>
          <w:highlight w:val="lightGray"/>
          <w:u w:val="single"/>
          <w:lang w:val="is-IS"/>
        </w:rPr>
        <w:t>Appendix V</w:t>
      </w:r>
      <w:r w:rsidR="00B64CCD">
        <w:fldChar w:fldCharType="end"/>
      </w:r>
      <w:r w:rsidR="00B64CCD" w:rsidRPr="00B64CCD">
        <w:rPr>
          <w:rFonts w:ascii="Times New Roman" w:eastAsia="Times New Roman" w:hAnsi="Times New Roman" w:cs="Times New Roman"/>
          <w:lang w:val="is-IS"/>
        </w:rPr>
        <w:t>.</w:t>
      </w:r>
      <w:r w:rsidR="00B64CCD">
        <w:rPr>
          <w:rFonts w:ascii="Times New Roman" w:eastAsia="Times New Roman" w:hAnsi="Times New Roman" w:cs="Times New Roman"/>
          <w:color w:val="008000"/>
          <w:lang w:val="is-IS"/>
        </w:rPr>
        <w:t xml:space="preserve"> </w:t>
      </w:r>
      <w:r w:rsidRPr="0039326E">
        <w:rPr>
          <w:rFonts w:ascii="Times New Roman" w:eastAsia="Times New Roman" w:hAnsi="Times New Roman" w:cs="Times New Roman"/>
          <w:lang w:val="is-IS"/>
        </w:rPr>
        <w:t>Með því að tilkynna aukaverkanir er hægt að hjálpa til við að auka upplýsingar um öryggi lyfsins.</w:t>
      </w:r>
    </w:p>
    <w:p w14:paraId="276D3B0E" w14:textId="7B0709D0" w:rsidR="00A956CA" w:rsidRDefault="00A956CA" w:rsidP="00C43FE7">
      <w:pPr>
        <w:spacing w:after="0" w:line="240" w:lineRule="auto"/>
        <w:rPr>
          <w:rFonts w:ascii="Times New Roman" w:hAnsi="Times New Roman" w:cs="Times New Roman"/>
          <w:lang w:val="is-IS"/>
        </w:rPr>
      </w:pPr>
    </w:p>
    <w:p w14:paraId="58107602" w14:textId="77777777" w:rsidR="000424E7" w:rsidRPr="0039326E" w:rsidRDefault="000424E7" w:rsidP="00C43FE7">
      <w:pPr>
        <w:spacing w:after="0" w:line="240" w:lineRule="auto"/>
        <w:rPr>
          <w:rFonts w:ascii="Times New Roman" w:hAnsi="Times New Roman" w:cs="Times New Roman"/>
          <w:lang w:val="is-IS"/>
        </w:rPr>
      </w:pPr>
    </w:p>
    <w:p w14:paraId="276D3B0F" w14:textId="77777777"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5.</w:t>
      </w:r>
      <w:r w:rsidRPr="0039326E">
        <w:rPr>
          <w:rFonts w:ascii="Times New Roman" w:eastAsia="Times New Roman" w:hAnsi="Times New Roman" w:cs="Times New Roman"/>
          <w:b/>
          <w:bCs/>
          <w:lang w:val="is-IS"/>
        </w:rPr>
        <w:tab/>
      </w:r>
      <w:r w:rsidR="00F837B3" w:rsidRPr="0039326E">
        <w:rPr>
          <w:rFonts w:ascii="Times New Roman" w:eastAsia="Times New Roman" w:hAnsi="Times New Roman" w:cs="Times New Roman"/>
          <w:b/>
          <w:bCs/>
          <w:lang w:val="is-IS"/>
        </w:rPr>
        <w:t xml:space="preserve">Hvernig geyma á </w:t>
      </w:r>
      <w:r w:rsidRPr="0039326E">
        <w:rPr>
          <w:rFonts w:ascii="Times New Roman" w:eastAsia="Times New Roman" w:hAnsi="Times New Roman" w:cs="Times New Roman"/>
          <w:b/>
          <w:lang w:val="is-IS"/>
        </w:rPr>
        <w:t>Pelmeg</w:t>
      </w:r>
    </w:p>
    <w:p w14:paraId="276D3B10" w14:textId="77777777" w:rsidR="00A956CA" w:rsidRPr="0039326E" w:rsidRDefault="00A956CA" w:rsidP="00C43FE7">
      <w:pPr>
        <w:keepNext/>
        <w:spacing w:after="0" w:line="240" w:lineRule="auto"/>
        <w:rPr>
          <w:rFonts w:ascii="Times New Roman" w:hAnsi="Times New Roman" w:cs="Times New Roman"/>
          <w:szCs w:val="24"/>
          <w:lang w:val="is-IS"/>
        </w:rPr>
      </w:pPr>
    </w:p>
    <w:p w14:paraId="276D3B11" w14:textId="77777777" w:rsidR="00A956CA" w:rsidRPr="0039326E" w:rsidRDefault="00F837B3"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Geymið þar sem börn hvorki ná til né sjá.</w:t>
      </w:r>
    </w:p>
    <w:p w14:paraId="276D3B12" w14:textId="77777777" w:rsidR="00A956CA" w:rsidRPr="0039326E" w:rsidRDefault="00A956CA" w:rsidP="00C43FE7">
      <w:pPr>
        <w:spacing w:after="0" w:line="240" w:lineRule="auto"/>
        <w:rPr>
          <w:rFonts w:ascii="Times New Roman" w:hAnsi="Times New Roman" w:cs="Times New Roman"/>
          <w:szCs w:val="24"/>
          <w:lang w:val="is-IS"/>
        </w:rPr>
      </w:pPr>
    </w:p>
    <w:p w14:paraId="276D3B13" w14:textId="77777777" w:rsidR="00A956CA" w:rsidRPr="0039326E" w:rsidRDefault="00F837B3"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Ekki skal nota lyfið eftir fyrningardagsetningu sem tilgreind er á öskjunni og merkimiða á eftir EXP. Fyrningardagsetning er síðasti dagur mánaðarins sem þar kemur fram.</w:t>
      </w:r>
    </w:p>
    <w:p w14:paraId="276D3B14" w14:textId="77777777" w:rsidR="00A956CA" w:rsidRPr="0039326E" w:rsidRDefault="00A956CA" w:rsidP="00C43FE7">
      <w:pPr>
        <w:spacing w:after="0" w:line="240" w:lineRule="auto"/>
        <w:rPr>
          <w:rFonts w:ascii="Times New Roman" w:hAnsi="Times New Roman" w:cs="Times New Roman"/>
          <w:szCs w:val="26"/>
          <w:lang w:val="is-IS"/>
        </w:rPr>
      </w:pPr>
    </w:p>
    <w:p w14:paraId="276D3B15" w14:textId="3610F478" w:rsidR="00A956CA" w:rsidRPr="0039326E" w:rsidRDefault="00F837B3"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lastRenderedPageBreak/>
        <w:t>Geymið í kæli (</w:t>
      </w:r>
      <w:r w:rsidR="00A956CA" w:rsidRPr="0039326E">
        <w:rPr>
          <w:rFonts w:ascii="Times New Roman" w:eastAsia="Times New Roman" w:hAnsi="Times New Roman" w:cs="Times New Roman"/>
          <w:lang w:val="is-IS"/>
        </w:rPr>
        <w:t>2°</w:t>
      </w:r>
      <w:r w:rsidRPr="0039326E">
        <w:rPr>
          <w:rFonts w:ascii="Times New Roman" w:eastAsia="Times New Roman" w:hAnsi="Times New Roman" w:cs="Times New Roman"/>
          <w:lang w:val="is-IS"/>
        </w:rPr>
        <w:t>C </w:t>
      </w:r>
      <w:r w:rsidR="00712692">
        <w:rPr>
          <w:rFonts w:ascii="Times New Roman" w:eastAsia="Times New Roman" w:hAnsi="Times New Roman" w:cs="Times New Roman"/>
          <w:lang w:val="is-IS"/>
        </w:rPr>
        <w:noBreakHyphen/>
      </w:r>
      <w:r w:rsidRPr="0039326E">
        <w:rPr>
          <w:rFonts w:ascii="Times New Roman" w:eastAsia="Times New Roman" w:hAnsi="Times New Roman" w:cs="Times New Roman"/>
          <w:lang w:val="is-IS"/>
        </w:rPr>
        <w:t> </w:t>
      </w:r>
      <w:r w:rsidR="00A956CA" w:rsidRPr="0039326E">
        <w:rPr>
          <w:rFonts w:ascii="Times New Roman" w:eastAsia="Times New Roman" w:hAnsi="Times New Roman" w:cs="Times New Roman"/>
          <w:lang w:val="is-IS"/>
        </w:rPr>
        <w:t>8°C).</w:t>
      </w:r>
    </w:p>
    <w:p w14:paraId="276D3B16" w14:textId="77777777" w:rsidR="00881607" w:rsidRPr="0039326E" w:rsidRDefault="00881607" w:rsidP="00C43FE7">
      <w:pPr>
        <w:spacing w:after="0" w:line="240" w:lineRule="auto"/>
        <w:rPr>
          <w:rFonts w:ascii="Times New Roman" w:eastAsia="Times New Roman" w:hAnsi="Times New Roman" w:cs="Times New Roman"/>
          <w:lang w:val="is-IS"/>
        </w:rPr>
      </w:pPr>
    </w:p>
    <w:p w14:paraId="276D3B17" w14:textId="3795F310" w:rsidR="00881607" w:rsidRPr="0039326E" w:rsidRDefault="00F837B3"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Taka má Pelmeg úr kæli og geyma það við stofuhita (</w:t>
      </w:r>
      <w:r w:rsidR="003A3481">
        <w:rPr>
          <w:rFonts w:ascii="Times New Roman" w:eastAsia="Times New Roman" w:hAnsi="Times New Roman" w:cs="Times New Roman"/>
          <w:lang w:val="is-IS"/>
        </w:rPr>
        <w:t>ekki við hærri hita en</w:t>
      </w:r>
      <w:r w:rsidRPr="0039326E">
        <w:rPr>
          <w:rFonts w:ascii="Times New Roman" w:eastAsia="Times New Roman" w:hAnsi="Times New Roman" w:cs="Times New Roman"/>
          <w:lang w:val="is-IS"/>
        </w:rPr>
        <w:t xml:space="preserve"> 30°C) í mest</w:t>
      </w:r>
      <w:r w:rsidR="003A3481">
        <w:rPr>
          <w:rFonts w:ascii="Times New Roman" w:eastAsia="Times New Roman" w:hAnsi="Times New Roman" w:cs="Times New Roman"/>
          <w:lang w:val="is-IS"/>
        </w:rPr>
        <w:t>a lagi</w:t>
      </w:r>
      <w:r w:rsidRPr="0039326E">
        <w:rPr>
          <w:rFonts w:ascii="Times New Roman" w:eastAsia="Times New Roman" w:hAnsi="Times New Roman" w:cs="Times New Roman"/>
          <w:lang w:val="is-IS"/>
        </w:rPr>
        <w:t xml:space="preserve"> 4 sólarhringa. Þegar sprauta hefur verið tekin úr kæli og hún náð stofuhita (</w:t>
      </w:r>
      <w:r w:rsidR="003A3481">
        <w:rPr>
          <w:rFonts w:ascii="Times New Roman" w:eastAsia="Times New Roman" w:hAnsi="Times New Roman" w:cs="Times New Roman"/>
          <w:lang w:val="is-IS"/>
        </w:rPr>
        <w:t>ekki hærri hita en</w:t>
      </w:r>
      <w:r w:rsidRPr="0039326E">
        <w:rPr>
          <w:rFonts w:ascii="Times New Roman" w:eastAsia="Times New Roman" w:hAnsi="Times New Roman" w:cs="Times New Roman"/>
          <w:lang w:val="is-IS"/>
        </w:rPr>
        <w:t xml:space="preserve"> 30°C) verður annaðhvort að nota hana innan 4 sólarhringa eða farga henni.</w:t>
      </w:r>
    </w:p>
    <w:p w14:paraId="276D3B18" w14:textId="77777777" w:rsidR="00A956CA" w:rsidRPr="0039326E" w:rsidRDefault="00A956CA" w:rsidP="00C43FE7">
      <w:pPr>
        <w:spacing w:after="0" w:line="240" w:lineRule="auto"/>
        <w:rPr>
          <w:rFonts w:ascii="Times New Roman" w:eastAsia="Times New Roman" w:hAnsi="Times New Roman" w:cs="Times New Roman"/>
          <w:lang w:val="is-IS"/>
        </w:rPr>
      </w:pPr>
    </w:p>
    <w:p w14:paraId="276D3B19" w14:textId="0E9A7C8A" w:rsidR="00A956CA" w:rsidRPr="0039326E" w:rsidRDefault="002B3DB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Má ekki frjósa. </w:t>
      </w:r>
      <w:r w:rsidR="000424E7">
        <w:rPr>
          <w:rFonts w:ascii="Times New Roman" w:eastAsia="Times New Roman" w:hAnsi="Times New Roman" w:cs="Times New Roman"/>
          <w:lang w:val="is-IS"/>
        </w:rPr>
        <w:t xml:space="preserve">Nota má </w:t>
      </w:r>
      <w:r w:rsidR="005266B6" w:rsidRPr="0039326E">
        <w:rPr>
          <w:rFonts w:ascii="Times New Roman" w:eastAsia="Times New Roman" w:hAnsi="Times New Roman" w:cs="Times New Roman"/>
          <w:lang w:val="is-IS"/>
        </w:rPr>
        <w:t xml:space="preserve">Pelmeg </w:t>
      </w:r>
      <w:r w:rsidR="000424E7" w:rsidRPr="000424E7">
        <w:rPr>
          <w:rFonts w:ascii="Times New Roman" w:eastAsia="Times New Roman" w:hAnsi="Times New Roman" w:cs="Times New Roman"/>
          <w:lang w:val="is-IS"/>
        </w:rPr>
        <w:t xml:space="preserve">sem hefur frosið fyrir slysni í </w:t>
      </w:r>
      <w:r w:rsidR="00EB2028">
        <w:rPr>
          <w:rFonts w:ascii="Times New Roman" w:eastAsia="Times New Roman" w:hAnsi="Times New Roman" w:cs="Times New Roman"/>
          <w:lang w:val="is-IS"/>
        </w:rPr>
        <w:t xml:space="preserve">tveimur stökum lotum </w:t>
      </w:r>
      <w:r w:rsidR="000424E7">
        <w:rPr>
          <w:rFonts w:ascii="Times New Roman" w:eastAsia="Times New Roman" w:hAnsi="Times New Roman" w:cs="Times New Roman"/>
          <w:lang w:val="is-IS"/>
        </w:rPr>
        <w:t>sem hvor</w:t>
      </w:r>
      <w:r w:rsidR="003A3481">
        <w:rPr>
          <w:rFonts w:ascii="Times New Roman" w:eastAsia="Times New Roman" w:hAnsi="Times New Roman" w:cs="Times New Roman"/>
          <w:lang w:val="is-IS"/>
        </w:rPr>
        <w:t xml:space="preserve"> um sig</w:t>
      </w:r>
      <w:r w:rsidR="000424E7">
        <w:rPr>
          <w:rFonts w:ascii="Times New Roman" w:eastAsia="Times New Roman" w:hAnsi="Times New Roman" w:cs="Times New Roman"/>
          <w:lang w:val="is-IS"/>
        </w:rPr>
        <w:t xml:space="preserve"> er</w:t>
      </w:r>
      <w:r w:rsidR="003A3481">
        <w:rPr>
          <w:rFonts w:ascii="Times New Roman" w:eastAsia="Times New Roman" w:hAnsi="Times New Roman" w:cs="Times New Roman"/>
          <w:lang w:val="is-IS"/>
        </w:rPr>
        <w:t>u</w:t>
      </w:r>
      <w:r w:rsidR="000424E7">
        <w:rPr>
          <w:rFonts w:ascii="Times New Roman" w:eastAsia="Times New Roman" w:hAnsi="Times New Roman" w:cs="Times New Roman"/>
          <w:lang w:val="is-IS"/>
        </w:rPr>
        <w:t xml:space="preserve"> </w:t>
      </w:r>
      <w:r w:rsidR="003A3481">
        <w:rPr>
          <w:rFonts w:ascii="Times New Roman" w:eastAsia="Times New Roman" w:hAnsi="Times New Roman" w:cs="Times New Roman"/>
          <w:lang w:val="is-IS"/>
        </w:rPr>
        <w:t>minnan en</w:t>
      </w:r>
      <w:r w:rsidR="000424E7" w:rsidRPr="000424E7">
        <w:rPr>
          <w:rFonts w:ascii="Times New Roman" w:eastAsia="Times New Roman" w:hAnsi="Times New Roman" w:cs="Times New Roman"/>
          <w:lang w:val="is-IS"/>
        </w:rPr>
        <w:t xml:space="preserve"> </w:t>
      </w:r>
      <w:r w:rsidR="00C438DE">
        <w:rPr>
          <w:rFonts w:ascii="Times New Roman" w:eastAsia="Times New Roman" w:hAnsi="Times New Roman" w:cs="Times New Roman"/>
          <w:lang w:val="is-IS"/>
        </w:rPr>
        <w:t>72</w:t>
      </w:r>
      <w:r w:rsidR="00DC7161">
        <w:rPr>
          <w:rFonts w:ascii="Times New Roman" w:eastAsia="Times New Roman" w:hAnsi="Times New Roman" w:cs="Times New Roman"/>
          <w:lang w:val="is-IS"/>
        </w:rPr>
        <w:t> </w:t>
      </w:r>
      <w:r w:rsidR="000424E7" w:rsidRPr="000424E7">
        <w:rPr>
          <w:rFonts w:ascii="Times New Roman" w:eastAsia="Times New Roman" w:hAnsi="Times New Roman" w:cs="Times New Roman"/>
          <w:lang w:val="is-IS"/>
        </w:rPr>
        <w:t>klst.</w:t>
      </w:r>
    </w:p>
    <w:p w14:paraId="276D3B1A" w14:textId="77777777" w:rsidR="00A956CA" w:rsidRPr="0039326E" w:rsidRDefault="00A956CA" w:rsidP="00C43FE7">
      <w:pPr>
        <w:spacing w:after="0" w:line="240" w:lineRule="auto"/>
        <w:rPr>
          <w:rFonts w:ascii="Times New Roman" w:hAnsi="Times New Roman" w:cs="Times New Roman"/>
          <w:lang w:val="is-IS"/>
        </w:rPr>
      </w:pPr>
    </w:p>
    <w:p w14:paraId="276D3B1B" w14:textId="57A877CC" w:rsidR="002B3DBD" w:rsidRPr="0039326E" w:rsidRDefault="002B3DB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Geymið sprautuna í </w:t>
      </w:r>
      <w:r w:rsidR="003A3481">
        <w:rPr>
          <w:rFonts w:ascii="Times New Roman" w:eastAsia="Times New Roman" w:hAnsi="Times New Roman" w:cs="Times New Roman"/>
          <w:lang w:val="is-IS"/>
        </w:rPr>
        <w:t>ytri umbúðum</w:t>
      </w:r>
      <w:r w:rsidRPr="0039326E">
        <w:rPr>
          <w:rFonts w:ascii="Times New Roman" w:eastAsia="Times New Roman" w:hAnsi="Times New Roman" w:cs="Times New Roman"/>
          <w:lang w:val="is-IS"/>
        </w:rPr>
        <w:t xml:space="preserve"> til varnar gegn ljósi.</w:t>
      </w:r>
    </w:p>
    <w:p w14:paraId="276D3B1C" w14:textId="77777777" w:rsidR="002B3DBD" w:rsidRPr="0039326E" w:rsidRDefault="002B3DBD" w:rsidP="00C43FE7">
      <w:pPr>
        <w:spacing w:after="0" w:line="240" w:lineRule="auto"/>
        <w:rPr>
          <w:rFonts w:ascii="Times New Roman" w:eastAsia="Times New Roman" w:hAnsi="Times New Roman" w:cs="Times New Roman"/>
          <w:lang w:val="is-IS"/>
        </w:rPr>
      </w:pPr>
    </w:p>
    <w:p w14:paraId="276D3B1D" w14:textId="6AF3A56F" w:rsidR="002B3DBD" w:rsidRPr="0039326E" w:rsidRDefault="002B3DB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Ekki</w:t>
      </w:r>
      <w:r w:rsidR="00167AD1">
        <w:rPr>
          <w:rFonts w:ascii="Times New Roman" w:eastAsia="Times New Roman" w:hAnsi="Times New Roman" w:cs="Times New Roman"/>
          <w:lang w:val="is-IS"/>
        </w:rPr>
        <w:t xml:space="preserve"> </w:t>
      </w:r>
      <w:r w:rsidR="000923C1">
        <w:rPr>
          <w:rFonts w:ascii="Times New Roman" w:eastAsia="Times New Roman" w:hAnsi="Times New Roman" w:cs="Times New Roman"/>
          <w:lang w:val="is-IS"/>
        </w:rPr>
        <w:t>má</w:t>
      </w:r>
      <w:r w:rsidR="000923C1" w:rsidRPr="0039326E">
        <w:rPr>
          <w:rFonts w:ascii="Times New Roman" w:eastAsia="Times New Roman" w:hAnsi="Times New Roman" w:cs="Times New Roman"/>
          <w:lang w:val="is-IS"/>
        </w:rPr>
        <w:t xml:space="preserve"> </w:t>
      </w:r>
      <w:r w:rsidRPr="0039326E">
        <w:rPr>
          <w:rFonts w:ascii="Times New Roman" w:eastAsia="Times New Roman" w:hAnsi="Times New Roman" w:cs="Times New Roman"/>
          <w:lang w:val="is-IS"/>
        </w:rPr>
        <w:t>nota lyfið ef lausnin er skýjuð eða í henni eru agnir.</w:t>
      </w:r>
    </w:p>
    <w:p w14:paraId="276D3B1E" w14:textId="77777777" w:rsidR="002B3DBD" w:rsidRPr="0039326E" w:rsidRDefault="002B3DBD" w:rsidP="00C43FE7">
      <w:pPr>
        <w:spacing w:after="0" w:line="240" w:lineRule="auto"/>
        <w:rPr>
          <w:rFonts w:ascii="Times New Roman" w:eastAsia="Times New Roman" w:hAnsi="Times New Roman" w:cs="Times New Roman"/>
          <w:lang w:val="is-IS"/>
        </w:rPr>
      </w:pPr>
    </w:p>
    <w:p w14:paraId="276D3B1F" w14:textId="77777777" w:rsidR="00A956CA" w:rsidRPr="0039326E" w:rsidRDefault="002B3DB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Ekki má skola lyfjum niður í frárennslislagnir eða fleygja þeim með heimilissorpi. Leitið ráða í apóteki um hvernig heppilegast er að farga lyfjum sem hætt er að nota. Markmiðið er að vernda umhverfið.</w:t>
      </w:r>
    </w:p>
    <w:p w14:paraId="276D3B20" w14:textId="77777777" w:rsidR="00A956CA" w:rsidRPr="0039326E" w:rsidRDefault="00A956CA" w:rsidP="00C43FE7">
      <w:pPr>
        <w:spacing w:after="0" w:line="240" w:lineRule="auto"/>
        <w:rPr>
          <w:rFonts w:ascii="Times New Roman" w:hAnsi="Times New Roman" w:cs="Times New Roman"/>
          <w:lang w:val="is-IS"/>
        </w:rPr>
      </w:pPr>
    </w:p>
    <w:p w14:paraId="276D3B21" w14:textId="77777777" w:rsidR="00A956CA" w:rsidRPr="0039326E" w:rsidRDefault="00A956CA" w:rsidP="00C43FE7">
      <w:pPr>
        <w:spacing w:after="0" w:line="240" w:lineRule="auto"/>
        <w:rPr>
          <w:rFonts w:ascii="Times New Roman" w:hAnsi="Times New Roman" w:cs="Times New Roman"/>
          <w:lang w:val="is-IS"/>
        </w:rPr>
      </w:pPr>
    </w:p>
    <w:p w14:paraId="276D3B22" w14:textId="77777777" w:rsidR="00A956CA" w:rsidRPr="0039326E" w:rsidRDefault="00A956CA" w:rsidP="00C43FE7">
      <w:pPr>
        <w:keepNext/>
        <w:spacing w:after="0" w:line="240" w:lineRule="auto"/>
        <w:ind w:left="567" w:hanging="567"/>
        <w:rPr>
          <w:rFonts w:ascii="Times New Roman" w:eastAsia="Times New Roman" w:hAnsi="Times New Roman" w:cs="Times New Roman"/>
          <w:b/>
          <w:lang w:val="is-IS"/>
        </w:rPr>
      </w:pPr>
      <w:r w:rsidRPr="0039326E">
        <w:rPr>
          <w:rFonts w:ascii="Times New Roman" w:eastAsia="Times New Roman" w:hAnsi="Times New Roman" w:cs="Times New Roman"/>
          <w:b/>
          <w:bCs/>
          <w:lang w:val="is-IS"/>
        </w:rPr>
        <w:t>6.</w:t>
      </w:r>
      <w:r w:rsidRPr="0039326E">
        <w:rPr>
          <w:rFonts w:ascii="Times New Roman" w:eastAsia="Times New Roman" w:hAnsi="Times New Roman" w:cs="Times New Roman"/>
          <w:b/>
          <w:bCs/>
          <w:lang w:val="is-IS"/>
        </w:rPr>
        <w:tab/>
      </w:r>
      <w:r w:rsidR="002B3DBD" w:rsidRPr="0039326E">
        <w:rPr>
          <w:rFonts w:ascii="Times New Roman" w:eastAsia="Times New Roman" w:hAnsi="Times New Roman" w:cs="Times New Roman"/>
          <w:b/>
          <w:bCs/>
          <w:lang w:val="is-IS"/>
        </w:rPr>
        <w:t>Pakkningar og aðrar upplýsingar</w:t>
      </w:r>
    </w:p>
    <w:p w14:paraId="276D3B23" w14:textId="77777777" w:rsidR="00A956CA" w:rsidRPr="0039326E" w:rsidRDefault="00A956CA" w:rsidP="00C43FE7">
      <w:pPr>
        <w:keepNext/>
        <w:spacing w:after="0" w:line="240" w:lineRule="auto"/>
        <w:rPr>
          <w:rFonts w:ascii="Times New Roman" w:hAnsi="Times New Roman" w:cs="Times New Roman"/>
          <w:szCs w:val="24"/>
          <w:lang w:val="is-IS"/>
        </w:rPr>
      </w:pPr>
    </w:p>
    <w:p w14:paraId="5B437821" w14:textId="7C218E27" w:rsidR="0086589E" w:rsidRPr="0039326E" w:rsidRDefault="00A956CA" w:rsidP="00C43FE7">
      <w:pPr>
        <w:keepNext/>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b/>
          <w:bCs/>
          <w:lang w:val="is-IS"/>
        </w:rPr>
        <w:t>Pelmeg</w:t>
      </w:r>
      <w:r w:rsidR="002B3DBD" w:rsidRPr="0039326E">
        <w:rPr>
          <w:rFonts w:ascii="Times New Roman" w:eastAsia="Times New Roman" w:hAnsi="Times New Roman" w:cs="Times New Roman"/>
          <w:b/>
          <w:bCs/>
          <w:lang w:val="is-IS"/>
        </w:rPr>
        <w:t xml:space="preserve"> inniheldur</w:t>
      </w:r>
    </w:p>
    <w:p w14:paraId="276D3B25" w14:textId="2E576D79" w:rsidR="00A956CA" w:rsidRPr="0093370B" w:rsidRDefault="0093370B"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w:t>
      </w:r>
      <w:r>
        <w:rPr>
          <w:rFonts w:ascii="Times New Roman" w:eastAsia="Times New Roman" w:hAnsi="Times New Roman" w:cs="Times New Roman"/>
          <w:lang w:val="is-IS"/>
        </w:rPr>
        <w:tab/>
      </w:r>
      <w:r w:rsidR="002B3DBD" w:rsidRPr="0093370B">
        <w:rPr>
          <w:rFonts w:ascii="Times New Roman" w:eastAsia="Times New Roman" w:hAnsi="Times New Roman" w:cs="Times New Roman"/>
          <w:lang w:val="is-IS"/>
        </w:rPr>
        <w:t xml:space="preserve">Virka </w:t>
      </w:r>
      <w:r w:rsidR="00167AD1">
        <w:rPr>
          <w:rFonts w:ascii="Times New Roman" w:eastAsia="Times New Roman" w:hAnsi="Times New Roman" w:cs="Times New Roman"/>
          <w:lang w:val="is-IS"/>
        </w:rPr>
        <w:t>innihalds</w:t>
      </w:r>
      <w:r w:rsidR="002B3DBD" w:rsidRPr="0093370B">
        <w:rPr>
          <w:rFonts w:ascii="Times New Roman" w:eastAsia="Times New Roman" w:hAnsi="Times New Roman" w:cs="Times New Roman"/>
          <w:lang w:val="is-IS"/>
        </w:rPr>
        <w:t>efnið er pegfilgrastim. Hver áfyllt sprauta inniheldur pegfilgrastim 6</w:t>
      </w:r>
      <w:r w:rsidR="00DC7161">
        <w:rPr>
          <w:rFonts w:ascii="Times New Roman" w:eastAsia="Times New Roman" w:hAnsi="Times New Roman" w:cs="Times New Roman"/>
          <w:lang w:val="is-IS"/>
        </w:rPr>
        <w:t> </w:t>
      </w:r>
      <w:r w:rsidR="002B3DBD" w:rsidRPr="0093370B">
        <w:rPr>
          <w:rFonts w:ascii="Times New Roman" w:eastAsia="Times New Roman" w:hAnsi="Times New Roman" w:cs="Times New Roman"/>
          <w:lang w:val="is-IS"/>
        </w:rPr>
        <w:t>mg í 0,6 ml af lausn.</w:t>
      </w:r>
      <w:r w:rsidR="00A956CA" w:rsidRPr="0093370B">
        <w:rPr>
          <w:rFonts w:ascii="Times New Roman" w:eastAsia="Times New Roman" w:hAnsi="Times New Roman" w:cs="Times New Roman"/>
          <w:lang w:val="is-IS"/>
        </w:rPr>
        <w:t xml:space="preserve"> </w:t>
      </w:r>
    </w:p>
    <w:p w14:paraId="276D3B26" w14:textId="7541E37C" w:rsidR="00A956CA" w:rsidRPr="0093370B" w:rsidRDefault="0093370B" w:rsidP="00C43FE7">
      <w:pPr>
        <w:spacing w:after="0" w:line="240" w:lineRule="auto"/>
        <w:ind w:left="567" w:hanging="567"/>
        <w:rPr>
          <w:rFonts w:ascii="Times New Roman" w:eastAsia="Times New Roman" w:hAnsi="Times New Roman" w:cs="Times New Roman"/>
          <w:lang w:val="is-IS"/>
        </w:rPr>
      </w:pPr>
      <w:r>
        <w:rPr>
          <w:rFonts w:ascii="Times New Roman" w:eastAsia="Times New Roman" w:hAnsi="Times New Roman" w:cs="Times New Roman"/>
          <w:lang w:val="is-IS"/>
        </w:rPr>
        <w:t>-</w:t>
      </w:r>
      <w:r>
        <w:rPr>
          <w:rFonts w:ascii="Times New Roman" w:eastAsia="Times New Roman" w:hAnsi="Times New Roman" w:cs="Times New Roman"/>
          <w:lang w:val="is-IS"/>
        </w:rPr>
        <w:tab/>
      </w:r>
      <w:r w:rsidR="002B3DBD" w:rsidRPr="0093370B">
        <w:rPr>
          <w:rFonts w:ascii="Times New Roman" w:eastAsia="Times New Roman" w:hAnsi="Times New Roman" w:cs="Times New Roman"/>
          <w:lang w:val="is-IS"/>
        </w:rPr>
        <w:t>Önnur innihaldsefni eru natríumasetat, sorbitól (</w:t>
      </w:r>
      <w:r w:rsidR="002B3DBD" w:rsidRPr="0093370B">
        <w:rPr>
          <w:rFonts w:ascii="Times New Roman" w:hAnsi="Times New Roman" w:cs="Times New Roman"/>
          <w:lang w:val="is-IS"/>
        </w:rPr>
        <w:t>E 420</w:t>
      </w:r>
      <w:r w:rsidR="002B3DBD" w:rsidRPr="0093370B">
        <w:rPr>
          <w:rFonts w:ascii="Times New Roman" w:eastAsia="Times New Roman" w:hAnsi="Times New Roman" w:cs="Times New Roman"/>
          <w:lang w:val="is-IS"/>
        </w:rPr>
        <w:t>), pólýsorbat 20 og vatn fyrir stungulyf. Sjá kafla 2.</w:t>
      </w:r>
    </w:p>
    <w:p w14:paraId="276D3B27" w14:textId="77777777" w:rsidR="00A956CA" w:rsidRPr="0039326E" w:rsidRDefault="00A956CA" w:rsidP="00C43FE7">
      <w:pPr>
        <w:tabs>
          <w:tab w:val="left" w:pos="567"/>
        </w:tabs>
        <w:spacing w:after="0" w:line="240" w:lineRule="auto"/>
        <w:rPr>
          <w:rFonts w:ascii="Times New Roman" w:eastAsia="Times New Roman" w:hAnsi="Times New Roman" w:cs="Times New Roman"/>
          <w:lang w:val="is-IS"/>
        </w:rPr>
      </w:pPr>
    </w:p>
    <w:p w14:paraId="276D3B28" w14:textId="77777777" w:rsidR="00A956CA" w:rsidRPr="0039326E" w:rsidRDefault="002B3DBD" w:rsidP="00C43FE7">
      <w:pPr>
        <w:keepNext/>
        <w:spacing w:after="0" w:line="240" w:lineRule="auto"/>
        <w:rPr>
          <w:rFonts w:ascii="Times New Roman" w:eastAsia="Times New Roman" w:hAnsi="Times New Roman" w:cs="Times New Roman"/>
          <w:b/>
          <w:bCs/>
          <w:lang w:val="is-IS"/>
        </w:rPr>
      </w:pPr>
      <w:r w:rsidRPr="0039326E">
        <w:rPr>
          <w:rFonts w:ascii="Times New Roman" w:eastAsia="Times New Roman" w:hAnsi="Times New Roman" w:cs="Times New Roman"/>
          <w:b/>
          <w:bCs/>
          <w:lang w:val="is-IS"/>
        </w:rPr>
        <w:t>Lýsing á útliti Pelmeg og pakkningastærðir</w:t>
      </w:r>
    </w:p>
    <w:p w14:paraId="276D3B2A" w14:textId="77777777" w:rsidR="00A956CA" w:rsidRPr="0039326E" w:rsidRDefault="00A956CA"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 xml:space="preserve">Pelmeg </w:t>
      </w:r>
      <w:r w:rsidR="002B3DBD" w:rsidRPr="0039326E">
        <w:rPr>
          <w:rFonts w:ascii="Times New Roman" w:eastAsia="Times New Roman" w:hAnsi="Times New Roman" w:cs="Times New Roman"/>
          <w:lang w:val="is-IS"/>
        </w:rPr>
        <w:t>er tært, litlaust stungulyf, lausn í áfylltri sprautu (6 mg/0,6 ml).</w:t>
      </w:r>
    </w:p>
    <w:p w14:paraId="276D3B2B" w14:textId="77777777" w:rsidR="00A956CA" w:rsidRPr="0039326E" w:rsidRDefault="00A956CA" w:rsidP="00C43FE7">
      <w:pPr>
        <w:spacing w:after="0" w:line="240" w:lineRule="auto"/>
        <w:rPr>
          <w:rFonts w:ascii="Times New Roman" w:hAnsi="Times New Roman" w:cs="Times New Roman"/>
          <w:szCs w:val="24"/>
          <w:lang w:val="is-IS"/>
        </w:rPr>
      </w:pPr>
    </w:p>
    <w:p w14:paraId="276D3B2C" w14:textId="0C764A76" w:rsidR="00A956CA" w:rsidRPr="0039326E" w:rsidRDefault="002B3DBD"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Í hverri pakkningu er 1</w:t>
      </w:r>
      <w:r w:rsidR="00BA27DF">
        <w:rPr>
          <w:rFonts w:ascii="Times New Roman" w:eastAsia="Times New Roman" w:hAnsi="Times New Roman" w:cs="Times New Roman"/>
          <w:lang w:val="is-IS"/>
        </w:rPr>
        <w:t> </w:t>
      </w:r>
      <w:r w:rsidRPr="0039326E">
        <w:rPr>
          <w:rFonts w:ascii="Times New Roman" w:eastAsia="Times New Roman" w:hAnsi="Times New Roman" w:cs="Times New Roman"/>
          <w:lang w:val="is-IS"/>
        </w:rPr>
        <w:t xml:space="preserve">áfyllt </w:t>
      </w:r>
      <w:r w:rsidR="00750E03">
        <w:rPr>
          <w:rFonts w:ascii="Times New Roman" w:eastAsia="Times New Roman" w:hAnsi="Times New Roman" w:cs="Times New Roman"/>
          <w:lang w:val="is-IS"/>
        </w:rPr>
        <w:t>gler</w:t>
      </w:r>
      <w:r w:rsidRPr="0039326E">
        <w:rPr>
          <w:rFonts w:ascii="Times New Roman" w:eastAsia="Times New Roman" w:hAnsi="Times New Roman" w:cs="Times New Roman"/>
          <w:lang w:val="is-IS"/>
        </w:rPr>
        <w:t>sprauta með áfastri nál úr ryðfríu stáli og nálarhettu. Spraut</w:t>
      </w:r>
      <w:r w:rsidR="00750E03">
        <w:rPr>
          <w:rFonts w:ascii="Times New Roman" w:eastAsia="Times New Roman" w:hAnsi="Times New Roman" w:cs="Times New Roman"/>
          <w:lang w:val="is-IS"/>
        </w:rPr>
        <w:t>an</w:t>
      </w:r>
      <w:r w:rsidRPr="0039326E">
        <w:rPr>
          <w:rFonts w:ascii="Times New Roman" w:eastAsia="Times New Roman" w:hAnsi="Times New Roman" w:cs="Times New Roman"/>
          <w:lang w:val="is-IS"/>
        </w:rPr>
        <w:t xml:space="preserve"> er með sjálfvirkri nálarvörn.</w:t>
      </w:r>
    </w:p>
    <w:p w14:paraId="276D3B2D" w14:textId="77777777" w:rsidR="00A956CA" w:rsidRPr="0039326E" w:rsidRDefault="00A956CA" w:rsidP="00C43FE7">
      <w:pPr>
        <w:spacing w:after="0" w:line="240" w:lineRule="auto"/>
        <w:rPr>
          <w:rFonts w:ascii="Times New Roman" w:hAnsi="Times New Roman" w:cs="Times New Roman"/>
          <w:lang w:val="is-IS"/>
        </w:rPr>
      </w:pPr>
    </w:p>
    <w:p w14:paraId="276D3B2E" w14:textId="77777777" w:rsidR="00A956CA" w:rsidRPr="0039326E" w:rsidRDefault="002B3DBD" w:rsidP="00C43FE7">
      <w:pPr>
        <w:keepNext/>
        <w:autoSpaceDE w:val="0"/>
        <w:autoSpaceDN w:val="0"/>
        <w:adjustRightInd w:val="0"/>
        <w:spacing w:after="0" w:line="240" w:lineRule="auto"/>
        <w:rPr>
          <w:rFonts w:ascii="Times New Roman" w:hAnsi="Times New Roman" w:cs="Times New Roman"/>
          <w:bCs/>
          <w:color w:val="000000"/>
          <w:u w:val="single"/>
          <w:lang w:val="is-IS"/>
        </w:rPr>
      </w:pPr>
      <w:r w:rsidRPr="0039326E">
        <w:rPr>
          <w:rFonts w:ascii="Times New Roman" w:hAnsi="Times New Roman" w:cs="Times New Roman"/>
          <w:b/>
          <w:bCs/>
          <w:color w:val="000000"/>
          <w:lang w:val="is-IS"/>
        </w:rPr>
        <w:t>Markaðsleyfishafi</w:t>
      </w:r>
    </w:p>
    <w:p w14:paraId="65FA0606" w14:textId="77777777" w:rsidR="00E92D0B" w:rsidRPr="00984131" w:rsidRDefault="00E92D0B" w:rsidP="00E92D0B">
      <w:pPr>
        <w:spacing w:after="0"/>
        <w:rPr>
          <w:rFonts w:ascii="Times New Roman" w:hAnsi="Times New Roman" w:cs="Times New Roman"/>
          <w:lang w:val="is-IS"/>
        </w:rPr>
      </w:pPr>
      <w:r w:rsidRPr="00984131">
        <w:rPr>
          <w:rFonts w:ascii="Times New Roman" w:hAnsi="Times New Roman" w:cs="Times New Roman"/>
          <w:lang w:val="is-IS"/>
        </w:rPr>
        <w:t xml:space="preserve">Mundipharma Corporation (Ireland) Limited, </w:t>
      </w:r>
    </w:p>
    <w:p w14:paraId="6C2EE421" w14:textId="77777777" w:rsidR="004637A4" w:rsidRPr="004637A4" w:rsidRDefault="004637A4" w:rsidP="004637A4">
      <w:pPr>
        <w:spacing w:after="0"/>
        <w:rPr>
          <w:rFonts w:ascii="Times New Roman" w:hAnsi="Times New Roman" w:cs="Times New Roman"/>
        </w:rPr>
      </w:pPr>
      <w:r w:rsidRPr="004637A4">
        <w:rPr>
          <w:rFonts w:ascii="Times New Roman" w:hAnsi="Times New Roman" w:cs="Times New Roman"/>
        </w:rPr>
        <w:t xml:space="preserve">United Drug House Magna Drive, Magna Business Park, </w:t>
      </w:r>
    </w:p>
    <w:p w14:paraId="392BC822" w14:textId="77777777" w:rsidR="004637A4" w:rsidRDefault="004637A4" w:rsidP="004637A4">
      <w:pPr>
        <w:spacing w:after="0"/>
        <w:rPr>
          <w:rFonts w:ascii="Times New Roman" w:hAnsi="Times New Roman" w:cs="Times New Roman"/>
        </w:rPr>
      </w:pPr>
      <w:r w:rsidRPr="004637A4">
        <w:rPr>
          <w:rFonts w:ascii="Times New Roman" w:hAnsi="Times New Roman" w:cs="Times New Roman"/>
        </w:rPr>
        <w:t>Citywest Road, Dublin 24,</w:t>
      </w:r>
    </w:p>
    <w:p w14:paraId="76ED2A3A" w14:textId="77777777" w:rsidR="00E92D0B" w:rsidRDefault="00E92D0B" w:rsidP="00E92D0B">
      <w:pPr>
        <w:tabs>
          <w:tab w:val="left" w:pos="567"/>
        </w:tabs>
        <w:spacing w:after="0" w:line="240" w:lineRule="auto"/>
        <w:rPr>
          <w:rFonts w:ascii="Times New Roman" w:hAnsi="Times New Roman" w:cs="Times New Roman"/>
          <w:bCs/>
          <w:color w:val="000000"/>
          <w:lang w:val="fi-FI"/>
        </w:rPr>
      </w:pPr>
      <w:proofErr w:type="spellStart"/>
      <w:r w:rsidRPr="005F4AD9">
        <w:rPr>
          <w:rFonts w:ascii="Times New Roman" w:hAnsi="Times New Roman" w:cs="Times New Roman"/>
        </w:rPr>
        <w:t>Írland</w:t>
      </w:r>
      <w:proofErr w:type="spellEnd"/>
    </w:p>
    <w:p w14:paraId="598AABA7" w14:textId="77777777" w:rsidR="00DE30E9" w:rsidRPr="0039326E" w:rsidRDefault="00DE30E9" w:rsidP="00CA2170">
      <w:pPr>
        <w:autoSpaceDE w:val="0"/>
        <w:autoSpaceDN w:val="0"/>
        <w:adjustRightInd w:val="0"/>
        <w:spacing w:after="0" w:line="240" w:lineRule="auto"/>
        <w:rPr>
          <w:rFonts w:ascii="Times New Roman" w:hAnsi="Times New Roman" w:cs="Times New Roman"/>
          <w:bCs/>
          <w:color w:val="000000"/>
          <w:lang w:val="is-IS"/>
        </w:rPr>
      </w:pPr>
    </w:p>
    <w:p w14:paraId="276D3B34" w14:textId="77777777" w:rsidR="00A956CA" w:rsidRPr="0039326E" w:rsidRDefault="002B3DBD" w:rsidP="00C43FE7">
      <w:pPr>
        <w:keepNext/>
        <w:autoSpaceDE w:val="0"/>
        <w:autoSpaceDN w:val="0"/>
        <w:adjustRightInd w:val="0"/>
        <w:spacing w:after="0" w:line="240" w:lineRule="auto"/>
        <w:rPr>
          <w:rFonts w:ascii="Times New Roman" w:hAnsi="Times New Roman" w:cs="Times New Roman"/>
          <w:b/>
          <w:bCs/>
          <w:color w:val="000000"/>
          <w:lang w:val="is-IS"/>
        </w:rPr>
      </w:pPr>
      <w:r w:rsidRPr="0039326E">
        <w:rPr>
          <w:rFonts w:ascii="Times New Roman" w:hAnsi="Times New Roman" w:cs="Times New Roman"/>
          <w:b/>
          <w:bCs/>
          <w:lang w:val="is-IS"/>
        </w:rPr>
        <w:t>Framleiðandi</w:t>
      </w:r>
    </w:p>
    <w:p w14:paraId="276D3B35" w14:textId="77777777" w:rsidR="00A956CA" w:rsidRPr="00D72855" w:rsidRDefault="00A956CA" w:rsidP="00C43FE7">
      <w:pPr>
        <w:keepNext/>
        <w:autoSpaceDE w:val="0"/>
        <w:autoSpaceDN w:val="0"/>
        <w:adjustRightInd w:val="0"/>
        <w:spacing w:after="0" w:line="240" w:lineRule="auto"/>
        <w:rPr>
          <w:rFonts w:ascii="Times New Roman" w:hAnsi="Times New Roman" w:cs="Times New Roman"/>
          <w:bCs/>
          <w:color w:val="000000"/>
          <w:highlight w:val="lightGray"/>
          <w:lang w:val="is-IS"/>
          <w:rPrChange w:id="16" w:author="Author">
            <w:rPr>
              <w:rFonts w:ascii="Times New Roman" w:hAnsi="Times New Roman" w:cs="Times New Roman"/>
              <w:bCs/>
              <w:color w:val="000000"/>
              <w:lang w:val="is-IS"/>
            </w:rPr>
          </w:rPrChange>
        </w:rPr>
      </w:pPr>
      <w:r w:rsidRPr="00D72855">
        <w:rPr>
          <w:rFonts w:ascii="Times New Roman" w:hAnsi="Times New Roman" w:cs="Times New Roman"/>
          <w:bCs/>
          <w:color w:val="000000"/>
          <w:highlight w:val="lightGray"/>
          <w:lang w:val="is-IS"/>
          <w:rPrChange w:id="17" w:author="Author">
            <w:rPr>
              <w:rFonts w:ascii="Times New Roman" w:hAnsi="Times New Roman" w:cs="Times New Roman"/>
              <w:bCs/>
              <w:color w:val="000000"/>
              <w:lang w:val="is-IS"/>
            </w:rPr>
          </w:rPrChange>
        </w:rPr>
        <w:t>PharmaKorell GmbH</w:t>
      </w:r>
    </w:p>
    <w:p w14:paraId="276D3B36" w14:textId="2C735E0C" w:rsidR="00A956CA" w:rsidRPr="00D72855" w:rsidRDefault="00EC5D15" w:rsidP="00C43FE7">
      <w:pPr>
        <w:keepNext/>
        <w:autoSpaceDE w:val="0"/>
        <w:autoSpaceDN w:val="0"/>
        <w:adjustRightInd w:val="0"/>
        <w:spacing w:after="0" w:line="240" w:lineRule="auto"/>
        <w:rPr>
          <w:rFonts w:ascii="Times New Roman" w:hAnsi="Times New Roman" w:cs="Times New Roman"/>
          <w:bCs/>
          <w:color w:val="000000"/>
          <w:highlight w:val="lightGray"/>
          <w:lang w:val="is-IS"/>
          <w:rPrChange w:id="18" w:author="Author">
            <w:rPr>
              <w:rFonts w:ascii="Times New Roman" w:hAnsi="Times New Roman" w:cs="Times New Roman"/>
              <w:bCs/>
              <w:color w:val="000000"/>
              <w:lang w:val="is-IS"/>
            </w:rPr>
          </w:rPrChange>
        </w:rPr>
      </w:pPr>
      <w:r w:rsidRPr="00D72855">
        <w:rPr>
          <w:rFonts w:ascii="Times New Roman" w:eastAsia="SimSun" w:hAnsi="Times New Roman"/>
          <w:color w:val="000000"/>
          <w:highlight w:val="lightGray"/>
          <w:lang w:val="et-EE" w:eastAsia="en-GB"/>
          <w:rPrChange w:id="19" w:author="Author">
            <w:rPr>
              <w:rFonts w:ascii="Times New Roman" w:eastAsia="SimSun" w:hAnsi="Times New Roman"/>
              <w:color w:val="000000"/>
              <w:lang w:val="et-EE" w:eastAsia="en-GB"/>
            </w:rPr>
          </w:rPrChange>
        </w:rPr>
        <w:t>Georges-Köhler-Str. 2,</w:t>
      </w:r>
    </w:p>
    <w:p w14:paraId="276D3B37" w14:textId="77777777" w:rsidR="00A956CA" w:rsidRPr="00D72855" w:rsidRDefault="00A956CA" w:rsidP="00C43FE7">
      <w:pPr>
        <w:keepNext/>
        <w:autoSpaceDE w:val="0"/>
        <w:autoSpaceDN w:val="0"/>
        <w:adjustRightInd w:val="0"/>
        <w:spacing w:after="0" w:line="240" w:lineRule="auto"/>
        <w:rPr>
          <w:rFonts w:ascii="Times New Roman" w:hAnsi="Times New Roman" w:cs="Times New Roman"/>
          <w:bCs/>
          <w:color w:val="000000"/>
          <w:highlight w:val="lightGray"/>
          <w:lang w:val="is-IS"/>
          <w:rPrChange w:id="20" w:author="Author">
            <w:rPr>
              <w:rFonts w:ascii="Times New Roman" w:hAnsi="Times New Roman" w:cs="Times New Roman"/>
              <w:bCs/>
              <w:color w:val="000000"/>
              <w:lang w:val="is-IS"/>
            </w:rPr>
          </w:rPrChange>
        </w:rPr>
      </w:pPr>
      <w:r w:rsidRPr="00D72855">
        <w:rPr>
          <w:rFonts w:ascii="Times New Roman" w:hAnsi="Times New Roman" w:cs="Times New Roman"/>
          <w:bCs/>
          <w:color w:val="000000"/>
          <w:highlight w:val="lightGray"/>
          <w:lang w:val="is-IS"/>
          <w:rPrChange w:id="21" w:author="Author">
            <w:rPr>
              <w:rFonts w:ascii="Times New Roman" w:hAnsi="Times New Roman" w:cs="Times New Roman"/>
              <w:bCs/>
              <w:color w:val="000000"/>
              <w:lang w:val="is-IS"/>
            </w:rPr>
          </w:rPrChange>
        </w:rPr>
        <w:t>79539 Lörrach</w:t>
      </w:r>
    </w:p>
    <w:p w14:paraId="276D3B38" w14:textId="6257B854" w:rsidR="001A31E2" w:rsidRDefault="001A31E2" w:rsidP="00C43FE7">
      <w:pPr>
        <w:autoSpaceDE w:val="0"/>
        <w:autoSpaceDN w:val="0"/>
        <w:adjustRightInd w:val="0"/>
        <w:spacing w:after="0" w:line="240" w:lineRule="auto"/>
        <w:rPr>
          <w:rFonts w:ascii="Times New Roman" w:hAnsi="Times New Roman" w:cs="Times New Roman"/>
          <w:bCs/>
          <w:color w:val="000000"/>
          <w:lang w:val="is-IS"/>
        </w:rPr>
      </w:pPr>
      <w:r w:rsidRPr="00D72855">
        <w:rPr>
          <w:rFonts w:ascii="Times New Roman" w:hAnsi="Times New Roman" w:cs="Times New Roman"/>
          <w:bCs/>
          <w:color w:val="000000"/>
          <w:highlight w:val="lightGray"/>
          <w:lang w:val="is-IS"/>
          <w:rPrChange w:id="22" w:author="Author">
            <w:rPr>
              <w:rFonts w:ascii="Times New Roman" w:hAnsi="Times New Roman" w:cs="Times New Roman"/>
              <w:bCs/>
              <w:color w:val="000000"/>
              <w:lang w:val="is-IS"/>
            </w:rPr>
          </w:rPrChange>
        </w:rPr>
        <w:t>Þýskaland</w:t>
      </w:r>
    </w:p>
    <w:p w14:paraId="5A475025" w14:textId="77777777" w:rsidR="007F0790" w:rsidRDefault="007F0790" w:rsidP="00C43FE7">
      <w:pPr>
        <w:autoSpaceDE w:val="0"/>
        <w:autoSpaceDN w:val="0"/>
        <w:adjustRightInd w:val="0"/>
        <w:spacing w:after="0" w:line="240" w:lineRule="auto"/>
        <w:rPr>
          <w:ins w:id="23" w:author="Author"/>
          <w:rFonts w:ascii="Times New Roman" w:hAnsi="Times New Roman" w:cs="Times New Roman"/>
          <w:bCs/>
          <w:color w:val="000000"/>
          <w:lang w:val="is-IS"/>
        </w:rPr>
      </w:pPr>
    </w:p>
    <w:p w14:paraId="59820184" w14:textId="77777777" w:rsidR="003B06AC" w:rsidRPr="003B06AC" w:rsidRDefault="003B06AC" w:rsidP="003B06AC">
      <w:pPr>
        <w:keepNext/>
        <w:widowControl w:val="0"/>
        <w:autoSpaceDE w:val="0"/>
        <w:autoSpaceDN w:val="0"/>
        <w:adjustRightInd w:val="0"/>
        <w:spacing w:after="0" w:line="240" w:lineRule="auto"/>
        <w:ind w:right="120"/>
        <w:rPr>
          <w:ins w:id="24" w:author="Author"/>
          <w:rFonts w:ascii="Times New Roman" w:hAnsi="Times New Roman" w:cs="Times New Roman"/>
          <w:color w:val="000000"/>
          <w:lang w:val="is"/>
        </w:rPr>
      </w:pPr>
      <w:ins w:id="25" w:author="Author">
        <w:r w:rsidRPr="003B06AC">
          <w:rPr>
            <w:rFonts w:ascii="Times New Roman" w:hAnsi="Times New Roman" w:cs="Times New Roman"/>
            <w:color w:val="000000"/>
            <w:lang w:val="is"/>
          </w:rPr>
          <w:t xml:space="preserve">PharmaKorell GmbH </w:t>
        </w:r>
      </w:ins>
    </w:p>
    <w:p w14:paraId="37ACE3F8" w14:textId="420E7D3B" w:rsidR="00D72855" w:rsidRPr="00D72855" w:rsidRDefault="003B06AC" w:rsidP="00D72855">
      <w:pPr>
        <w:keepNext/>
        <w:widowControl w:val="0"/>
        <w:autoSpaceDE w:val="0"/>
        <w:autoSpaceDN w:val="0"/>
        <w:adjustRightInd w:val="0"/>
        <w:spacing w:after="0" w:line="240" w:lineRule="auto"/>
        <w:ind w:right="120"/>
        <w:rPr>
          <w:ins w:id="26" w:author="Author"/>
          <w:rFonts w:ascii="Times New Roman" w:hAnsi="Times New Roman" w:cs="Times New Roman"/>
          <w:color w:val="000000"/>
          <w:lang w:val="is"/>
        </w:rPr>
      </w:pPr>
      <w:ins w:id="27" w:author="Author">
        <w:r w:rsidRPr="003B06AC">
          <w:rPr>
            <w:rFonts w:ascii="Times New Roman" w:hAnsi="Times New Roman" w:cs="Times New Roman"/>
            <w:color w:val="000000"/>
            <w:lang w:val="is"/>
          </w:rPr>
          <w:t>Schleissheimer</w:t>
        </w:r>
        <w:r w:rsidR="00D72855">
          <w:rPr>
            <w:rFonts w:ascii="Times New Roman" w:hAnsi="Times New Roman" w:cs="Times New Roman"/>
            <w:color w:val="000000"/>
            <w:lang w:val="is"/>
          </w:rPr>
          <w:t xml:space="preserve"> </w:t>
        </w:r>
        <w:r w:rsidR="00D72855" w:rsidRPr="00D72855">
          <w:rPr>
            <w:rFonts w:ascii="Times New Roman" w:hAnsi="Times New Roman" w:cs="Times New Roman"/>
            <w:color w:val="000000"/>
            <w:lang w:val="is"/>
          </w:rPr>
          <w:t xml:space="preserve">Strasse 373, </w:t>
        </w:r>
      </w:ins>
    </w:p>
    <w:p w14:paraId="527E7818" w14:textId="113F68C5" w:rsidR="003B06AC" w:rsidRPr="003B06AC" w:rsidRDefault="00D72855" w:rsidP="00D72855">
      <w:pPr>
        <w:keepNext/>
        <w:widowControl w:val="0"/>
        <w:autoSpaceDE w:val="0"/>
        <w:autoSpaceDN w:val="0"/>
        <w:adjustRightInd w:val="0"/>
        <w:spacing w:after="0" w:line="240" w:lineRule="auto"/>
        <w:ind w:right="120"/>
        <w:rPr>
          <w:ins w:id="28" w:author="Author"/>
          <w:rFonts w:ascii="Times New Roman" w:hAnsi="Times New Roman" w:cs="Times New Roman"/>
          <w:color w:val="000000"/>
          <w:lang w:val="is"/>
        </w:rPr>
      </w:pPr>
      <w:ins w:id="29" w:author="Author">
        <w:r w:rsidRPr="00D72855">
          <w:rPr>
            <w:rFonts w:ascii="Times New Roman" w:hAnsi="Times New Roman" w:cs="Times New Roman"/>
            <w:color w:val="000000"/>
            <w:lang w:val="is"/>
          </w:rPr>
          <w:t>80935 Munich</w:t>
        </w:r>
      </w:ins>
    </w:p>
    <w:p w14:paraId="09D80126" w14:textId="58D20AB5" w:rsidR="003B06AC" w:rsidRDefault="003B06AC" w:rsidP="003B06AC">
      <w:pPr>
        <w:autoSpaceDE w:val="0"/>
        <w:autoSpaceDN w:val="0"/>
        <w:adjustRightInd w:val="0"/>
        <w:spacing w:after="0" w:line="240" w:lineRule="auto"/>
        <w:rPr>
          <w:ins w:id="30" w:author="Author"/>
          <w:rFonts w:ascii="Times New Roman" w:hAnsi="Times New Roman" w:cs="Times New Roman"/>
          <w:bCs/>
          <w:color w:val="000000"/>
          <w:lang w:val="is"/>
        </w:rPr>
      </w:pPr>
      <w:ins w:id="31" w:author="Author">
        <w:r w:rsidRPr="00726130">
          <w:rPr>
            <w:rFonts w:ascii="Times New Roman" w:hAnsi="Times New Roman" w:cs="Times New Roman"/>
            <w:bCs/>
            <w:color w:val="000000"/>
            <w:lang w:val="is"/>
          </w:rPr>
          <w:t>Þýskaland</w:t>
        </w:r>
      </w:ins>
    </w:p>
    <w:p w14:paraId="61461D97" w14:textId="77777777" w:rsidR="003B06AC" w:rsidRPr="0039326E" w:rsidRDefault="003B06AC" w:rsidP="003B06AC">
      <w:pPr>
        <w:autoSpaceDE w:val="0"/>
        <w:autoSpaceDN w:val="0"/>
        <w:adjustRightInd w:val="0"/>
        <w:spacing w:after="0" w:line="240" w:lineRule="auto"/>
        <w:rPr>
          <w:rFonts w:ascii="Times New Roman" w:hAnsi="Times New Roman" w:cs="Times New Roman"/>
          <w:bCs/>
          <w:color w:val="000000"/>
          <w:lang w:val="is-IS"/>
        </w:rPr>
      </w:pPr>
    </w:p>
    <w:p w14:paraId="276D3B39" w14:textId="609DBD11" w:rsidR="00A956CA" w:rsidRDefault="007F0790" w:rsidP="00C43FE7">
      <w:pPr>
        <w:keepNext/>
        <w:autoSpaceDE w:val="0"/>
        <w:autoSpaceDN w:val="0"/>
        <w:adjustRightInd w:val="0"/>
        <w:spacing w:after="0" w:line="240" w:lineRule="auto"/>
        <w:rPr>
          <w:rFonts w:ascii="Times New Roman" w:hAnsi="Times New Roman" w:cs="Times New Roman"/>
          <w:bCs/>
          <w:color w:val="000000"/>
          <w:lang w:val="is-IS"/>
        </w:rPr>
      </w:pPr>
      <w:r w:rsidRPr="007F0790">
        <w:rPr>
          <w:rFonts w:ascii="Times New Roman" w:hAnsi="Times New Roman" w:cs="Times New Roman"/>
          <w:bCs/>
          <w:color w:val="000000"/>
          <w:lang w:val="is-IS"/>
        </w:rPr>
        <w:t>Hafið samband við fulltrúa markaðsleyfishafa á hverjum stað ef óskað er upplýsinga um lyfið:</w:t>
      </w:r>
    </w:p>
    <w:p w14:paraId="69EA7C09" w14:textId="77777777" w:rsidR="007F0790" w:rsidRPr="0039326E" w:rsidRDefault="007F0790" w:rsidP="00C43FE7">
      <w:pPr>
        <w:keepNext/>
        <w:autoSpaceDE w:val="0"/>
        <w:autoSpaceDN w:val="0"/>
        <w:adjustRightInd w:val="0"/>
        <w:spacing w:after="0" w:line="240" w:lineRule="auto"/>
        <w:rPr>
          <w:rFonts w:ascii="Times New Roman" w:hAnsi="Times New Roman" w:cs="Times New Roman"/>
          <w:bCs/>
          <w:color w:val="000000"/>
          <w:lang w:val="is-IS"/>
        </w:rPr>
      </w:pPr>
    </w:p>
    <w:tbl>
      <w:tblPr>
        <w:tblW w:w="9356" w:type="dxa"/>
        <w:tblInd w:w="-34" w:type="dxa"/>
        <w:tblLayout w:type="fixed"/>
        <w:tblLook w:val="0000" w:firstRow="0" w:lastRow="0" w:firstColumn="0" w:lastColumn="0" w:noHBand="0" w:noVBand="0"/>
      </w:tblPr>
      <w:tblGrid>
        <w:gridCol w:w="4678"/>
        <w:gridCol w:w="4678"/>
      </w:tblGrid>
      <w:tr w:rsidR="007F0790" w:rsidRPr="007F0790" w14:paraId="66D1B3A4" w14:textId="77777777" w:rsidTr="00C43FE7">
        <w:trPr>
          <w:cantSplit/>
        </w:trPr>
        <w:tc>
          <w:tcPr>
            <w:tcW w:w="4644" w:type="dxa"/>
          </w:tcPr>
          <w:p w14:paraId="16A4D2F6" w14:textId="77777777" w:rsidR="007F0790" w:rsidRPr="000F3BCD" w:rsidRDefault="007F0790" w:rsidP="000E495F">
            <w:pPr>
              <w:spacing w:after="0" w:line="240" w:lineRule="auto"/>
              <w:rPr>
                <w:rFonts w:ascii="Times New Roman" w:hAnsi="Times New Roman"/>
                <w:noProof/>
                <w:lang w:val="fr-FR"/>
              </w:rPr>
            </w:pPr>
            <w:bookmarkStart w:id="32" w:name="_Hlk484180406"/>
            <w:r w:rsidRPr="000F3BCD">
              <w:rPr>
                <w:rFonts w:ascii="Times New Roman" w:hAnsi="Times New Roman"/>
                <w:b/>
                <w:noProof/>
                <w:lang w:val="fr-FR"/>
              </w:rPr>
              <w:t>België/Belgique/Belgien</w:t>
            </w:r>
          </w:p>
          <w:p w14:paraId="4C3DDBD1" w14:textId="0288CE0A" w:rsidR="007F0790" w:rsidRPr="000F3BCD" w:rsidRDefault="007F0790" w:rsidP="005707B2">
            <w:pPr>
              <w:spacing w:after="0" w:line="240" w:lineRule="auto"/>
              <w:rPr>
                <w:rFonts w:ascii="Times New Roman" w:hAnsi="Times New Roman" w:cs="Times New Roman"/>
                <w:noProof/>
                <w:lang w:val="fr-FR"/>
              </w:rPr>
            </w:pPr>
            <w:r w:rsidRPr="000F3BCD">
              <w:rPr>
                <w:rFonts w:ascii="Times New Roman" w:hAnsi="Times New Roman" w:cs="Times New Roman"/>
                <w:noProof/>
                <w:lang w:val="fr-FR"/>
              </w:rPr>
              <w:t xml:space="preserve">Mundipharma </w:t>
            </w:r>
            <w:r w:rsidR="00EC5D15">
              <w:rPr>
                <w:rFonts w:ascii="Times New Roman" w:hAnsi="Times New Roman" w:cs="Times New Roman"/>
                <w:noProof/>
                <w:lang w:val="fr-FR"/>
              </w:rPr>
              <w:t>BV</w:t>
            </w:r>
          </w:p>
          <w:p w14:paraId="7C26C075" w14:textId="183B0A42" w:rsidR="007F0790" w:rsidRPr="000F3BCD" w:rsidRDefault="007F0790" w:rsidP="005E190F">
            <w:pPr>
              <w:spacing w:after="0" w:line="240" w:lineRule="auto"/>
              <w:rPr>
                <w:rFonts w:ascii="Times New Roman" w:hAnsi="Times New Roman" w:cs="Times New Roman"/>
                <w:noProof/>
                <w:lang w:val="fr-FR"/>
              </w:rPr>
            </w:pPr>
            <w:r w:rsidRPr="000F3BCD">
              <w:rPr>
                <w:rFonts w:ascii="Times New Roman" w:hAnsi="Times New Roman" w:cs="Times New Roman"/>
                <w:noProof/>
                <w:lang w:val="fr-FR"/>
              </w:rPr>
              <w:t xml:space="preserve">Tél/Tel: </w:t>
            </w:r>
            <w:r w:rsidR="007C3A76" w:rsidRPr="007C3A76">
              <w:rPr>
                <w:rFonts w:ascii="Times New Roman" w:hAnsi="Times New Roman" w:cs="Times New Roman"/>
                <w:noProof/>
                <w:lang w:val="fr-FR"/>
              </w:rPr>
              <w:t>+32 2 358 54 68</w:t>
            </w:r>
            <w:r w:rsidR="007C3A76">
              <w:rPr>
                <w:rFonts w:ascii="Times New Roman" w:hAnsi="Times New Roman" w:cs="Times New Roman"/>
                <w:noProof/>
                <w:lang w:val="fr-FR"/>
              </w:rPr>
              <w:t xml:space="preserve"> </w:t>
            </w:r>
          </w:p>
          <w:p w14:paraId="75B2390B" w14:textId="77777777" w:rsidR="007F0790" w:rsidRPr="000F3BCD" w:rsidRDefault="007F0790">
            <w:pPr>
              <w:spacing w:after="0" w:line="240" w:lineRule="auto"/>
              <w:ind w:right="34"/>
              <w:rPr>
                <w:rFonts w:ascii="Times New Roman" w:hAnsi="Times New Roman"/>
                <w:noProof/>
                <w:lang w:val="fr-FR"/>
              </w:rPr>
            </w:pPr>
            <w:hyperlink r:id="rId12" w:history="1">
              <w:r w:rsidRPr="000F3BCD">
                <w:rPr>
                  <w:rFonts w:ascii="Times New Roman" w:hAnsi="Times New Roman" w:cs="Times New Roman"/>
                  <w:noProof/>
                  <w:lang w:val="fr-FR"/>
                </w:rPr>
                <w:t>info@mundipharma.be</w:t>
              </w:r>
            </w:hyperlink>
          </w:p>
        </w:tc>
        <w:tc>
          <w:tcPr>
            <w:tcW w:w="4678" w:type="dxa"/>
          </w:tcPr>
          <w:p w14:paraId="5143549B" w14:textId="77777777" w:rsidR="007F0790" w:rsidRPr="00925F7A" w:rsidRDefault="007F0790">
            <w:pPr>
              <w:autoSpaceDE w:val="0"/>
              <w:autoSpaceDN w:val="0"/>
              <w:adjustRightInd w:val="0"/>
              <w:spacing w:after="0" w:line="240" w:lineRule="auto"/>
              <w:rPr>
                <w:rFonts w:ascii="Times New Roman" w:hAnsi="Times New Roman"/>
                <w:noProof/>
                <w:lang w:val="fr-FR"/>
              </w:rPr>
            </w:pPr>
            <w:r w:rsidRPr="00925F7A">
              <w:rPr>
                <w:rFonts w:ascii="Times New Roman" w:hAnsi="Times New Roman"/>
                <w:b/>
                <w:noProof/>
                <w:lang w:val="fr-FR"/>
              </w:rPr>
              <w:t>Lietuva</w:t>
            </w:r>
          </w:p>
          <w:p w14:paraId="601F48B6" w14:textId="77777777" w:rsidR="009647EC" w:rsidRPr="00730CAB" w:rsidRDefault="009647EC" w:rsidP="009647EC">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Pharmaceuticals PLC atstovybė</w:t>
            </w:r>
          </w:p>
          <w:p w14:paraId="2B356781" w14:textId="77777777" w:rsidR="009647EC" w:rsidRPr="00730CAB" w:rsidRDefault="009647EC" w:rsidP="009647EC">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Tel.:+ 370 5 231 4658</w:t>
            </w:r>
          </w:p>
          <w:p w14:paraId="7FE74868" w14:textId="3AD07D3B" w:rsidR="009647EC" w:rsidRPr="007F0790" w:rsidRDefault="009647EC" w:rsidP="009647EC">
            <w:pPr>
              <w:spacing w:after="0" w:line="260" w:lineRule="exact"/>
              <w:rPr>
                <w:rFonts w:ascii="Times New Roman" w:hAnsi="Times New Roman"/>
                <w:noProof/>
              </w:rPr>
            </w:pPr>
            <w:hyperlink r:id="rId13" w:tgtFrame="_blank" w:history="1">
              <w:r w:rsidRPr="00730CAB">
                <w:rPr>
                  <w:rFonts w:ascii="Times New Roman" w:eastAsia="Calibri" w:hAnsi="Times New Roman" w:cs="Times New Roman"/>
                  <w:lang w:val="hu-HU"/>
                </w:rPr>
                <w:t>info@egis.lt</w:t>
              </w:r>
            </w:hyperlink>
          </w:p>
        </w:tc>
      </w:tr>
      <w:tr w:rsidR="007F0790" w:rsidRPr="007F0790" w14:paraId="26A3EF35" w14:textId="77777777" w:rsidTr="00C43FE7">
        <w:trPr>
          <w:cantSplit/>
        </w:trPr>
        <w:tc>
          <w:tcPr>
            <w:tcW w:w="4644" w:type="dxa"/>
          </w:tcPr>
          <w:p w14:paraId="15E59025" w14:textId="77777777" w:rsidR="007F0790" w:rsidRPr="007F0790" w:rsidRDefault="007F0790" w:rsidP="000E495F">
            <w:pPr>
              <w:autoSpaceDE w:val="0"/>
              <w:autoSpaceDN w:val="0"/>
              <w:adjustRightInd w:val="0"/>
              <w:spacing w:after="0" w:line="240" w:lineRule="auto"/>
              <w:rPr>
                <w:rFonts w:ascii="Times New Roman" w:hAnsi="Times New Roman"/>
                <w:b/>
                <w:bCs/>
              </w:rPr>
            </w:pPr>
          </w:p>
          <w:p w14:paraId="22D78EB2" w14:textId="77777777" w:rsidR="007F0790" w:rsidRPr="00C43FE7" w:rsidRDefault="007F0790" w:rsidP="005707B2">
            <w:pPr>
              <w:autoSpaceDE w:val="0"/>
              <w:autoSpaceDN w:val="0"/>
              <w:adjustRightInd w:val="0"/>
              <w:spacing w:after="0" w:line="240" w:lineRule="auto"/>
              <w:rPr>
                <w:rFonts w:ascii="Times New Roman" w:hAnsi="Times New Roman"/>
                <w:b/>
                <w:bCs/>
                <w:lang w:val="ru-RU"/>
              </w:rPr>
            </w:pPr>
            <w:r w:rsidRPr="00C43FE7">
              <w:rPr>
                <w:rFonts w:ascii="Times New Roman" w:hAnsi="Times New Roman"/>
                <w:b/>
                <w:bCs/>
                <w:lang w:val="ru-RU"/>
              </w:rPr>
              <w:t>България</w:t>
            </w:r>
          </w:p>
          <w:p w14:paraId="0ED7F6D0" w14:textId="1F0FB54C" w:rsidR="007A7C9A" w:rsidRPr="00925F7A" w:rsidRDefault="007A7C9A" w:rsidP="005E190F">
            <w:pPr>
              <w:spacing w:after="0" w:line="240" w:lineRule="auto"/>
              <w:rPr>
                <w:rFonts w:ascii="Times New Roman" w:hAnsi="Times New Roman"/>
                <w:lang w:val="hr-HR"/>
              </w:rPr>
            </w:pPr>
            <w:r w:rsidRPr="00925F7A">
              <w:rPr>
                <w:rFonts w:ascii="Times New Roman" w:hAnsi="Times New Roman"/>
                <w:noProof/>
                <w:lang w:val="ru-RU"/>
              </w:rPr>
              <w:t>ТП</w:t>
            </w:r>
            <w:r>
              <w:rPr>
                <w:rFonts w:ascii="Times New Roman" w:hAnsi="Times New Roman"/>
                <w:noProof/>
                <w:lang w:val="hr-HR"/>
              </w:rPr>
              <w:t>„</w:t>
            </w:r>
            <w:r w:rsidRPr="00925F7A">
              <w:rPr>
                <w:rFonts w:ascii="Times New Roman" w:hAnsi="Times New Roman"/>
                <w:noProof/>
                <w:lang w:val="ru-RU"/>
              </w:rPr>
              <w:t>Мундифарма</w:t>
            </w:r>
            <w:r>
              <w:rPr>
                <w:rFonts w:ascii="Times New Roman" w:hAnsi="Times New Roman"/>
                <w:noProof/>
                <w:lang w:val="hr-HR"/>
              </w:rPr>
              <w:t xml:space="preserve"> </w:t>
            </w:r>
            <w:r w:rsidRPr="00925F7A">
              <w:rPr>
                <w:rFonts w:ascii="Times New Roman" w:hAnsi="Times New Roman"/>
                <w:noProof/>
                <w:lang w:val="ru-RU"/>
              </w:rPr>
              <w:t>Гезелшафт</w:t>
            </w:r>
            <w:r>
              <w:rPr>
                <w:rFonts w:ascii="Times New Roman" w:hAnsi="Times New Roman"/>
                <w:noProof/>
                <w:lang w:val="hr-HR"/>
              </w:rPr>
              <w:t xml:space="preserve"> </w:t>
            </w:r>
            <w:r w:rsidRPr="00925F7A">
              <w:rPr>
                <w:rFonts w:ascii="Times New Roman" w:hAnsi="Times New Roman"/>
                <w:noProof/>
                <w:lang w:val="ru-RU"/>
              </w:rPr>
              <w:t>м</w:t>
            </w:r>
            <w:r>
              <w:rPr>
                <w:rFonts w:ascii="Times New Roman" w:hAnsi="Times New Roman"/>
                <w:noProof/>
                <w:lang w:val="hr-HR"/>
              </w:rPr>
              <w:t>.</w:t>
            </w:r>
            <w:r w:rsidRPr="00925F7A">
              <w:rPr>
                <w:rFonts w:ascii="Times New Roman" w:hAnsi="Times New Roman"/>
                <w:noProof/>
                <w:lang w:val="ru-RU"/>
              </w:rPr>
              <w:t>б</w:t>
            </w:r>
            <w:r>
              <w:rPr>
                <w:rFonts w:ascii="Times New Roman" w:hAnsi="Times New Roman"/>
                <w:noProof/>
                <w:lang w:val="hr-HR"/>
              </w:rPr>
              <w:t>.</w:t>
            </w:r>
            <w:r w:rsidRPr="00925F7A">
              <w:rPr>
                <w:rFonts w:ascii="Times New Roman" w:hAnsi="Times New Roman"/>
                <w:noProof/>
                <w:lang w:val="ru-RU"/>
              </w:rPr>
              <w:t>Х</w:t>
            </w:r>
            <w:r>
              <w:rPr>
                <w:rFonts w:ascii="Times New Roman" w:hAnsi="Times New Roman"/>
                <w:noProof/>
                <w:lang w:val="hr-HR"/>
              </w:rPr>
              <w:t>.“</w:t>
            </w:r>
          </w:p>
          <w:p w14:paraId="431904B7" w14:textId="77777777" w:rsidR="007F0790" w:rsidRPr="007F0790" w:rsidRDefault="007F0790">
            <w:pPr>
              <w:spacing w:after="0" w:line="240" w:lineRule="auto"/>
              <w:rPr>
                <w:rFonts w:ascii="Times New Roman" w:hAnsi="Times New Roman" w:cs="Times New Roman"/>
                <w:noProof/>
              </w:rPr>
            </w:pPr>
            <w:r w:rsidRPr="007F0790">
              <w:rPr>
                <w:rFonts w:ascii="Times New Roman" w:hAnsi="Times New Roman" w:cs="Times New Roman"/>
                <w:noProof/>
              </w:rPr>
              <w:t>Teл.: + 359 2 962 13 56</w:t>
            </w:r>
          </w:p>
          <w:p w14:paraId="31D6AD95" w14:textId="77777777" w:rsidR="007F0790" w:rsidRPr="007F0790" w:rsidRDefault="007F0790">
            <w:pPr>
              <w:spacing w:after="0" w:line="260" w:lineRule="exact"/>
              <w:rPr>
                <w:rFonts w:ascii="Times New Roman" w:hAnsi="Times New Roman"/>
                <w:noProof/>
              </w:rPr>
            </w:pPr>
            <w:r w:rsidRPr="007F0790">
              <w:rPr>
                <w:rFonts w:ascii="Times New Roman" w:hAnsi="Times New Roman" w:cs="Times New Roman"/>
                <w:noProof/>
              </w:rPr>
              <w:t>mundipharma@mundipharma.bg</w:t>
            </w:r>
          </w:p>
          <w:p w14:paraId="13CE0373" w14:textId="77777777" w:rsidR="007F0790" w:rsidRPr="007F0790" w:rsidRDefault="007F0790">
            <w:pPr>
              <w:tabs>
                <w:tab w:val="left" w:pos="-720"/>
              </w:tabs>
              <w:suppressAutoHyphens/>
              <w:spacing w:after="0" w:line="240" w:lineRule="auto"/>
              <w:rPr>
                <w:rFonts w:ascii="Times New Roman" w:hAnsi="Times New Roman"/>
                <w:noProof/>
              </w:rPr>
            </w:pPr>
          </w:p>
        </w:tc>
        <w:tc>
          <w:tcPr>
            <w:tcW w:w="4678" w:type="dxa"/>
          </w:tcPr>
          <w:p w14:paraId="61670FD8" w14:textId="77777777" w:rsidR="007F0790" w:rsidRPr="00C43FE7" w:rsidRDefault="007F0790">
            <w:pPr>
              <w:tabs>
                <w:tab w:val="left" w:pos="-720"/>
              </w:tabs>
              <w:suppressAutoHyphens/>
              <w:spacing w:after="0" w:line="240" w:lineRule="auto"/>
              <w:rPr>
                <w:rFonts w:ascii="Times New Roman" w:hAnsi="Times New Roman"/>
                <w:b/>
                <w:noProof/>
                <w:lang w:val="de-DE"/>
              </w:rPr>
            </w:pPr>
          </w:p>
          <w:p w14:paraId="49D7ACBB" w14:textId="77777777" w:rsidR="007F0790" w:rsidRPr="00C43FE7" w:rsidRDefault="007F0790">
            <w:pPr>
              <w:tabs>
                <w:tab w:val="left" w:pos="-720"/>
              </w:tabs>
              <w:suppressAutoHyphens/>
              <w:spacing w:after="0" w:line="240" w:lineRule="auto"/>
              <w:rPr>
                <w:rFonts w:ascii="Times New Roman" w:hAnsi="Times New Roman"/>
                <w:noProof/>
                <w:lang w:val="de-DE"/>
              </w:rPr>
            </w:pPr>
            <w:r w:rsidRPr="00C43FE7">
              <w:rPr>
                <w:rFonts w:ascii="Times New Roman" w:hAnsi="Times New Roman"/>
                <w:b/>
                <w:noProof/>
                <w:lang w:val="de-DE"/>
              </w:rPr>
              <w:t>Luxembourg/Luxemburg</w:t>
            </w:r>
          </w:p>
          <w:p w14:paraId="720A64E9" w14:textId="4850B9A8" w:rsidR="007F0790" w:rsidRPr="00C43FE7" w:rsidRDefault="007F0790">
            <w:pPr>
              <w:spacing w:after="0" w:line="240" w:lineRule="auto"/>
              <w:rPr>
                <w:rFonts w:ascii="Times New Roman" w:hAnsi="Times New Roman" w:cs="Times New Roman"/>
                <w:noProof/>
                <w:lang w:val="de-DE"/>
              </w:rPr>
            </w:pPr>
            <w:r w:rsidRPr="00C43FE7">
              <w:rPr>
                <w:rFonts w:ascii="Times New Roman" w:hAnsi="Times New Roman" w:cs="Times New Roman"/>
                <w:noProof/>
                <w:lang w:val="de-DE"/>
              </w:rPr>
              <w:t xml:space="preserve">Mundipharma </w:t>
            </w:r>
            <w:r w:rsidR="00EC5D15">
              <w:rPr>
                <w:rFonts w:ascii="Times New Roman" w:hAnsi="Times New Roman" w:cs="Times New Roman"/>
                <w:noProof/>
                <w:lang w:val="de-DE"/>
              </w:rPr>
              <w:t>BV</w:t>
            </w:r>
          </w:p>
          <w:p w14:paraId="13CE3CD4" w14:textId="2C0557BA" w:rsidR="007F0790" w:rsidRPr="00C43FE7" w:rsidRDefault="007F0790">
            <w:pPr>
              <w:spacing w:after="0" w:line="240" w:lineRule="auto"/>
              <w:rPr>
                <w:rFonts w:ascii="Times New Roman" w:hAnsi="Times New Roman" w:cs="Times New Roman"/>
                <w:noProof/>
                <w:lang w:val="de-DE"/>
              </w:rPr>
            </w:pPr>
            <w:r w:rsidRPr="00C43FE7">
              <w:rPr>
                <w:rFonts w:ascii="Times New Roman" w:hAnsi="Times New Roman" w:cs="Times New Roman"/>
                <w:noProof/>
                <w:lang w:val="de-DE"/>
              </w:rPr>
              <w:t xml:space="preserve">Tél/Tel: </w:t>
            </w:r>
            <w:r w:rsidR="007C3A76" w:rsidRPr="007C3A76">
              <w:rPr>
                <w:rFonts w:ascii="Times New Roman" w:hAnsi="Times New Roman" w:cs="Times New Roman"/>
                <w:noProof/>
                <w:lang w:val="de-DE"/>
              </w:rPr>
              <w:t>+32 2 358 54 68</w:t>
            </w:r>
          </w:p>
          <w:p w14:paraId="6A003FFE" w14:textId="77777777" w:rsidR="007F0790" w:rsidRPr="007F0790" w:rsidRDefault="007F0790">
            <w:pPr>
              <w:tabs>
                <w:tab w:val="left" w:pos="-720"/>
              </w:tabs>
              <w:suppressAutoHyphens/>
              <w:spacing w:after="0" w:line="240" w:lineRule="auto"/>
              <w:rPr>
                <w:rFonts w:ascii="Times New Roman" w:hAnsi="Times New Roman"/>
                <w:noProof/>
              </w:rPr>
            </w:pPr>
            <w:hyperlink r:id="rId14" w:history="1">
              <w:r w:rsidRPr="007F0790">
                <w:rPr>
                  <w:rFonts w:ascii="Times New Roman" w:hAnsi="Times New Roman" w:cs="Times New Roman"/>
                  <w:noProof/>
                </w:rPr>
                <w:t>info@mundipharma.be</w:t>
              </w:r>
            </w:hyperlink>
          </w:p>
        </w:tc>
      </w:tr>
      <w:tr w:rsidR="007F0790" w:rsidRPr="00113D83" w14:paraId="248D0005" w14:textId="77777777" w:rsidTr="00C43FE7">
        <w:trPr>
          <w:cantSplit/>
          <w:trHeight w:val="1619"/>
        </w:trPr>
        <w:tc>
          <w:tcPr>
            <w:tcW w:w="4644" w:type="dxa"/>
          </w:tcPr>
          <w:p w14:paraId="7A1C885C" w14:textId="77777777" w:rsidR="007F0790" w:rsidRPr="0022166F" w:rsidRDefault="007F0790" w:rsidP="000E495F">
            <w:pPr>
              <w:tabs>
                <w:tab w:val="left" w:pos="-720"/>
              </w:tabs>
              <w:suppressAutoHyphens/>
              <w:spacing w:after="0" w:line="240" w:lineRule="auto"/>
              <w:rPr>
                <w:rFonts w:ascii="Times New Roman" w:hAnsi="Times New Roman"/>
                <w:noProof/>
                <w:lang w:val="de-DE"/>
              </w:rPr>
            </w:pPr>
            <w:r w:rsidRPr="0022166F">
              <w:rPr>
                <w:rFonts w:ascii="Times New Roman" w:hAnsi="Times New Roman"/>
                <w:b/>
                <w:noProof/>
                <w:lang w:val="de-DE"/>
              </w:rPr>
              <w:t>Česká republika</w:t>
            </w:r>
          </w:p>
          <w:p w14:paraId="1C69D971" w14:textId="77777777" w:rsidR="0022166F" w:rsidRDefault="00DD5690" w:rsidP="005E190F">
            <w:pPr>
              <w:spacing w:after="0" w:line="240" w:lineRule="auto"/>
              <w:rPr>
                <w:rFonts w:ascii="Times New Roman" w:hAnsi="Times New Roman" w:cs="Times New Roman"/>
                <w:noProof/>
                <w:lang w:val="de-DE"/>
              </w:rPr>
            </w:pPr>
            <w:r w:rsidRPr="0022166F">
              <w:rPr>
                <w:rFonts w:ascii="Times New Roman" w:hAnsi="Times New Roman" w:cs="Times New Roman"/>
                <w:noProof/>
                <w:lang w:val="de-DE"/>
              </w:rPr>
              <w:t>Mundipharma Ges</w:t>
            </w:r>
            <w:proofErr w:type="spellStart"/>
            <w:r w:rsidRPr="0022166F">
              <w:rPr>
                <w:rFonts w:ascii="Times New Roman" w:hAnsi="Times New Roman" w:cs="Times New Roman"/>
                <w:color w:val="000000" w:themeColor="text1"/>
                <w:lang w:val="de-DE"/>
              </w:rPr>
              <w:t>ellschaft</w:t>
            </w:r>
            <w:proofErr w:type="spellEnd"/>
            <w:r w:rsidRPr="0022166F">
              <w:rPr>
                <w:rFonts w:ascii="Times New Roman" w:hAnsi="Times New Roman" w:cs="Times New Roman"/>
                <w:noProof/>
                <w:lang w:val="de-DE"/>
              </w:rPr>
              <w:t xml:space="preserve"> m.b.H., </w:t>
            </w:r>
          </w:p>
          <w:p w14:paraId="33AF7D21" w14:textId="0C470A7B" w:rsidR="0022166F" w:rsidRPr="000E15C2" w:rsidRDefault="00DD5690" w:rsidP="005E190F">
            <w:pPr>
              <w:spacing w:after="0" w:line="240" w:lineRule="auto"/>
              <w:rPr>
                <w:rFonts w:ascii="Times New Roman" w:hAnsi="Times New Roman" w:cs="Times New Roman"/>
                <w:noProof/>
                <w:lang w:val="pt-PT"/>
              </w:rPr>
            </w:pPr>
            <w:r w:rsidRPr="000E15C2">
              <w:rPr>
                <w:rFonts w:ascii="Times New Roman" w:hAnsi="Times New Roman" w:cs="Times New Roman"/>
                <w:noProof/>
                <w:lang w:val="pt-PT"/>
              </w:rPr>
              <w:t xml:space="preserve">organizační složka  </w:t>
            </w:r>
          </w:p>
          <w:p w14:paraId="5728716D" w14:textId="7765410C" w:rsidR="007F0790" w:rsidRPr="000E15C2" w:rsidRDefault="007F0790" w:rsidP="005E190F">
            <w:pPr>
              <w:spacing w:after="0" w:line="240" w:lineRule="auto"/>
              <w:rPr>
                <w:rFonts w:ascii="Times New Roman" w:hAnsi="Times New Roman" w:cs="Times New Roman"/>
                <w:noProof/>
                <w:lang w:val="pt-PT"/>
              </w:rPr>
            </w:pPr>
            <w:r w:rsidRPr="000E15C2">
              <w:rPr>
                <w:rFonts w:ascii="Times New Roman" w:hAnsi="Times New Roman" w:cs="Times New Roman"/>
                <w:noProof/>
                <w:lang w:val="pt-PT"/>
              </w:rPr>
              <w:t xml:space="preserve">Tel: + 420 </w:t>
            </w:r>
            <w:r w:rsidR="00A02682" w:rsidRPr="00A02682">
              <w:rPr>
                <w:rFonts w:ascii="Times New Roman" w:hAnsi="Times New Roman" w:cs="Times New Roman"/>
                <w:noProof/>
                <w:lang w:val="pt-PT"/>
              </w:rPr>
              <w:t>296 188 338</w:t>
            </w:r>
          </w:p>
          <w:p w14:paraId="45943744" w14:textId="77777777" w:rsidR="007F0790" w:rsidRPr="000E15C2" w:rsidRDefault="007F0790">
            <w:pPr>
              <w:spacing w:after="0" w:line="260" w:lineRule="exact"/>
              <w:rPr>
                <w:rFonts w:ascii="Times New Roman" w:hAnsi="Times New Roman" w:cs="Times New Roman"/>
                <w:noProof/>
                <w:lang w:val="pt-PT"/>
              </w:rPr>
            </w:pPr>
            <w:hyperlink r:id="rId15" w:history="1">
              <w:r w:rsidRPr="000E15C2">
                <w:rPr>
                  <w:rFonts w:ascii="Times New Roman" w:hAnsi="Times New Roman" w:cs="Times New Roman"/>
                  <w:noProof/>
                  <w:lang w:val="pt-PT"/>
                </w:rPr>
                <w:t>office@mundipharma.cz</w:t>
              </w:r>
            </w:hyperlink>
          </w:p>
        </w:tc>
        <w:tc>
          <w:tcPr>
            <w:tcW w:w="4678" w:type="dxa"/>
          </w:tcPr>
          <w:p w14:paraId="62190F48" w14:textId="77777777" w:rsidR="007F0790" w:rsidRPr="000E15C2" w:rsidRDefault="007F0790">
            <w:pPr>
              <w:spacing w:after="0" w:line="240" w:lineRule="auto"/>
              <w:rPr>
                <w:rFonts w:ascii="Times New Roman" w:hAnsi="Times New Roman"/>
                <w:b/>
                <w:noProof/>
                <w:lang w:val="pt-PT"/>
              </w:rPr>
            </w:pPr>
            <w:r w:rsidRPr="000E15C2">
              <w:rPr>
                <w:rFonts w:ascii="Times New Roman" w:hAnsi="Times New Roman"/>
                <w:b/>
                <w:noProof/>
                <w:lang w:val="pt-PT"/>
              </w:rPr>
              <w:t>Magyarország</w:t>
            </w:r>
          </w:p>
          <w:p w14:paraId="358D030C" w14:textId="6B3D5B7E" w:rsidR="009647EC" w:rsidRPr="00730CAB" w:rsidRDefault="00113D83" w:rsidP="009647EC">
            <w:pPr>
              <w:tabs>
                <w:tab w:val="left" w:pos="-720"/>
              </w:tabs>
              <w:suppressAutoHyphens/>
              <w:spacing w:after="0" w:line="240" w:lineRule="auto"/>
              <w:rPr>
                <w:rFonts w:ascii="Times New Roman" w:eastAsia="Calibri" w:hAnsi="Times New Roman" w:cs="Times New Roman"/>
                <w:lang w:val="hu-HU"/>
              </w:rPr>
            </w:pPr>
            <w:r w:rsidRPr="00113D83">
              <w:rPr>
                <w:rFonts w:ascii="Times New Roman" w:eastAsia="Calibri" w:hAnsi="Times New Roman" w:cs="Times New Roman"/>
                <w:lang w:val="hu-HU"/>
              </w:rPr>
              <w:t>Medis Hungary Kft</w:t>
            </w:r>
          </w:p>
          <w:p w14:paraId="7DBAC164" w14:textId="2BEBDCE6" w:rsidR="009647EC" w:rsidRPr="00730CAB" w:rsidRDefault="009647EC" w:rsidP="009647EC">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Tel.: +36 </w:t>
            </w:r>
            <w:r w:rsidR="00113D83">
              <w:rPr>
                <w:rFonts w:ascii="Times New Roman" w:eastAsia="Calibri" w:hAnsi="Times New Roman" w:cs="Times New Roman"/>
                <w:lang w:val="hu-HU"/>
              </w:rPr>
              <w:t>23 801 028</w:t>
            </w:r>
          </w:p>
          <w:p w14:paraId="0F50A9C1" w14:textId="12861B3B" w:rsidR="009647EC" w:rsidRPr="005F4AD9" w:rsidRDefault="00113D83" w:rsidP="009647EC">
            <w:pPr>
              <w:spacing w:after="0" w:line="240" w:lineRule="auto"/>
              <w:rPr>
                <w:rFonts w:ascii="Times New Roman" w:hAnsi="Times New Roman"/>
                <w:noProof/>
                <w:lang w:val="sv-SE"/>
              </w:rPr>
            </w:pPr>
            <w:hyperlink r:id="rId16" w:history="1">
              <w:r w:rsidRPr="00C8789C">
                <w:rPr>
                  <w:rStyle w:val="Hyperlink"/>
                  <w:rFonts w:ascii="Times New Roman" w:eastAsia="Calibri" w:hAnsi="Times New Roman" w:cs="Times New Roman"/>
                  <w:lang w:val="hu-HU"/>
                </w:rPr>
                <w:t>medis.hu@medis.com</w:t>
              </w:r>
            </w:hyperlink>
          </w:p>
        </w:tc>
      </w:tr>
      <w:tr w:rsidR="007F0790" w:rsidRPr="007F0790" w14:paraId="79F64DB8" w14:textId="77777777" w:rsidTr="00C43FE7">
        <w:trPr>
          <w:cantSplit/>
        </w:trPr>
        <w:tc>
          <w:tcPr>
            <w:tcW w:w="4644" w:type="dxa"/>
          </w:tcPr>
          <w:p w14:paraId="50468E6A" w14:textId="77777777" w:rsidR="007F0790" w:rsidRPr="000E15C2" w:rsidRDefault="007F0790" w:rsidP="000E495F">
            <w:pPr>
              <w:spacing w:after="0" w:line="240" w:lineRule="auto"/>
              <w:rPr>
                <w:rFonts w:ascii="Times New Roman" w:hAnsi="Times New Roman"/>
                <w:noProof/>
                <w:lang w:val="pt-PT"/>
              </w:rPr>
            </w:pPr>
            <w:r w:rsidRPr="000E15C2">
              <w:rPr>
                <w:rFonts w:ascii="Times New Roman" w:hAnsi="Times New Roman"/>
                <w:b/>
                <w:noProof/>
                <w:lang w:val="pt-PT"/>
              </w:rPr>
              <w:t>Danmark</w:t>
            </w:r>
          </w:p>
          <w:p w14:paraId="3DD2671A" w14:textId="77777777" w:rsidR="007F0790" w:rsidRPr="000E15C2" w:rsidRDefault="007F0790" w:rsidP="005707B2">
            <w:pPr>
              <w:autoSpaceDE w:val="0"/>
              <w:autoSpaceDN w:val="0"/>
              <w:spacing w:after="0" w:line="240" w:lineRule="auto"/>
              <w:rPr>
                <w:rFonts w:ascii="Times New Roman" w:hAnsi="Times New Roman" w:cs="Times New Roman"/>
                <w:noProof/>
                <w:lang w:val="pt-PT"/>
              </w:rPr>
            </w:pPr>
            <w:r w:rsidRPr="000E15C2">
              <w:rPr>
                <w:rFonts w:ascii="Times New Roman" w:hAnsi="Times New Roman" w:cs="Times New Roman"/>
                <w:noProof/>
                <w:lang w:val="pt-PT"/>
              </w:rPr>
              <w:t>Mundipharma A/S</w:t>
            </w:r>
          </w:p>
          <w:p w14:paraId="4BCA2E2E" w14:textId="20F457CD" w:rsidR="007F0790" w:rsidRPr="000E15C2" w:rsidRDefault="007F0790" w:rsidP="005E190F">
            <w:pPr>
              <w:autoSpaceDE w:val="0"/>
              <w:autoSpaceDN w:val="0"/>
              <w:adjustRightInd w:val="0"/>
              <w:spacing w:after="0" w:line="240" w:lineRule="auto"/>
              <w:rPr>
                <w:rFonts w:ascii="Times New Roman" w:hAnsi="Times New Roman" w:cs="Times New Roman"/>
                <w:noProof/>
                <w:lang w:val="pt-PT"/>
              </w:rPr>
            </w:pPr>
            <w:r w:rsidRPr="000E15C2">
              <w:rPr>
                <w:rFonts w:ascii="Times New Roman" w:hAnsi="Times New Roman" w:cs="Times New Roman"/>
                <w:noProof/>
                <w:lang w:val="pt-PT"/>
              </w:rPr>
              <w:t>Tlf: + 45</w:t>
            </w:r>
            <w:r w:rsidR="005E190F" w:rsidRPr="000E15C2">
              <w:rPr>
                <w:rFonts w:ascii="Times New Roman" w:hAnsi="Times New Roman" w:cs="Times New Roman"/>
                <w:noProof/>
                <w:lang w:val="pt-PT"/>
              </w:rPr>
              <w:t xml:space="preserve"> 45</w:t>
            </w:r>
            <w:r w:rsidRPr="000E15C2">
              <w:rPr>
                <w:rFonts w:ascii="Times New Roman" w:hAnsi="Times New Roman" w:cs="Times New Roman"/>
                <w:noProof/>
                <w:lang w:val="pt-PT"/>
              </w:rPr>
              <w:t xml:space="preserve"> 17 48 00</w:t>
            </w:r>
          </w:p>
          <w:p w14:paraId="5CE5A602" w14:textId="77777777" w:rsidR="00540444" w:rsidRPr="00BF74F7" w:rsidRDefault="00540444" w:rsidP="00540444">
            <w:pPr>
              <w:autoSpaceDE w:val="0"/>
              <w:autoSpaceDN w:val="0"/>
              <w:adjustRightInd w:val="0"/>
              <w:spacing w:after="0" w:line="260" w:lineRule="exact"/>
              <w:rPr>
                <w:rFonts w:ascii="Times New Roman" w:eastAsia="Times New Roman" w:hAnsi="Times New Roman" w:cs="Times New Roman"/>
                <w:bCs/>
                <w:noProof/>
                <w:lang w:val="de-DE"/>
              </w:rPr>
            </w:pPr>
            <w:hyperlink r:id="rId17" w:history="1">
              <w:r w:rsidRPr="00BF74F7">
                <w:rPr>
                  <w:rStyle w:val="Hyperlink"/>
                  <w:rFonts w:ascii="Times New Roman" w:eastAsia="Times New Roman" w:hAnsi="Times New Roman" w:cs="Times New Roman"/>
                  <w:bCs/>
                  <w:noProof/>
                  <w:color w:val="auto"/>
                  <w:u w:val="none"/>
                  <w:lang w:val="de-DE"/>
                </w:rPr>
                <w:t>nordics@mundipharma.dk</w:t>
              </w:r>
            </w:hyperlink>
          </w:p>
          <w:p w14:paraId="265A7D78" w14:textId="369CEB99" w:rsidR="007F0790" w:rsidRPr="007F0790" w:rsidRDefault="007F0790">
            <w:pPr>
              <w:tabs>
                <w:tab w:val="left" w:pos="-720"/>
              </w:tabs>
              <w:suppressAutoHyphens/>
              <w:spacing w:after="0" w:line="240" w:lineRule="auto"/>
              <w:rPr>
                <w:rFonts w:ascii="Times New Roman" w:hAnsi="Times New Roman"/>
                <w:noProof/>
              </w:rPr>
            </w:pPr>
          </w:p>
        </w:tc>
        <w:tc>
          <w:tcPr>
            <w:tcW w:w="4678" w:type="dxa"/>
          </w:tcPr>
          <w:p w14:paraId="788C2780" w14:textId="77777777" w:rsidR="007F0790" w:rsidRPr="007F0790" w:rsidRDefault="007F0790">
            <w:pPr>
              <w:spacing w:after="0" w:line="240" w:lineRule="auto"/>
              <w:rPr>
                <w:rFonts w:ascii="Times New Roman" w:hAnsi="Times New Roman"/>
                <w:b/>
                <w:noProof/>
              </w:rPr>
            </w:pPr>
            <w:r w:rsidRPr="007F0790">
              <w:rPr>
                <w:rFonts w:ascii="Times New Roman" w:hAnsi="Times New Roman"/>
                <w:b/>
                <w:noProof/>
              </w:rPr>
              <w:t>Malta</w:t>
            </w:r>
          </w:p>
          <w:p w14:paraId="33D46192" w14:textId="77777777" w:rsidR="007F0790" w:rsidRPr="007F0790" w:rsidRDefault="007F0790">
            <w:pPr>
              <w:spacing w:after="0" w:line="240" w:lineRule="auto"/>
              <w:rPr>
                <w:rFonts w:ascii="Times New Roman" w:hAnsi="Times New Roman" w:cs="Times New Roman"/>
                <w:noProof/>
              </w:rPr>
            </w:pPr>
            <w:r w:rsidRPr="007F0790">
              <w:rPr>
                <w:rFonts w:ascii="Times New Roman" w:hAnsi="Times New Roman" w:cs="Times New Roman"/>
                <w:noProof/>
              </w:rPr>
              <w:t>Mundipharma Corporation (Ireland) Limited</w:t>
            </w:r>
          </w:p>
          <w:p w14:paraId="75AFF27B" w14:textId="77777777" w:rsidR="007F0790" w:rsidRPr="007F0790" w:rsidRDefault="007F0790">
            <w:pPr>
              <w:spacing w:after="0" w:line="240" w:lineRule="auto"/>
              <w:rPr>
                <w:rFonts w:ascii="Times New Roman" w:hAnsi="Times New Roman"/>
                <w:noProof/>
              </w:rPr>
            </w:pPr>
            <w:r w:rsidRPr="007F0790">
              <w:rPr>
                <w:rFonts w:ascii="Times New Roman" w:hAnsi="Times New Roman" w:cs="Times New Roman"/>
                <w:noProof/>
              </w:rPr>
              <w:t>Tel: +353 1 206 3800</w:t>
            </w:r>
            <w:r w:rsidRPr="007F0790">
              <w:rPr>
                <w:rFonts w:ascii="TimesNewRomanPSMT" w:hAnsi="TimesNewRomanPSMT" w:cs="TimesNewRomanPSMT"/>
              </w:rPr>
              <w:t> </w:t>
            </w:r>
          </w:p>
        </w:tc>
      </w:tr>
      <w:tr w:rsidR="007F0790" w:rsidRPr="007F0790" w14:paraId="40A0252C" w14:textId="77777777" w:rsidTr="00C43FE7">
        <w:trPr>
          <w:cantSplit/>
        </w:trPr>
        <w:tc>
          <w:tcPr>
            <w:tcW w:w="4644" w:type="dxa"/>
          </w:tcPr>
          <w:p w14:paraId="7910818E" w14:textId="77777777" w:rsidR="007F0790" w:rsidRPr="005F4AD9" w:rsidRDefault="007F0790" w:rsidP="000E495F">
            <w:pPr>
              <w:spacing w:after="0" w:line="240" w:lineRule="auto"/>
              <w:rPr>
                <w:rFonts w:ascii="Times New Roman" w:hAnsi="Times New Roman"/>
                <w:b/>
                <w:noProof/>
                <w:lang w:val="en-US"/>
              </w:rPr>
            </w:pPr>
          </w:p>
          <w:p w14:paraId="09470C37" w14:textId="77777777" w:rsidR="007F0790" w:rsidRPr="007F0790" w:rsidRDefault="007F0790" w:rsidP="005707B2">
            <w:pPr>
              <w:spacing w:after="0" w:line="240" w:lineRule="auto"/>
              <w:rPr>
                <w:rFonts w:ascii="Times New Roman" w:hAnsi="Times New Roman"/>
                <w:noProof/>
                <w:lang w:val="de-DE"/>
              </w:rPr>
            </w:pPr>
            <w:r w:rsidRPr="007F0790">
              <w:rPr>
                <w:rFonts w:ascii="Times New Roman" w:hAnsi="Times New Roman"/>
                <w:b/>
                <w:noProof/>
                <w:lang w:val="de-DE"/>
              </w:rPr>
              <w:t>Deutschland</w:t>
            </w:r>
          </w:p>
          <w:p w14:paraId="05AC558D" w14:textId="77777777" w:rsidR="007F0790" w:rsidRPr="007F0790" w:rsidRDefault="007F0790" w:rsidP="005E190F">
            <w:pPr>
              <w:autoSpaceDE w:val="0"/>
              <w:autoSpaceDN w:val="0"/>
              <w:spacing w:after="0" w:line="240" w:lineRule="auto"/>
              <w:rPr>
                <w:rFonts w:ascii="Times New Roman" w:hAnsi="Times New Roman" w:cs="Times New Roman"/>
                <w:noProof/>
                <w:lang w:val="de-DE"/>
              </w:rPr>
            </w:pPr>
            <w:r w:rsidRPr="007F0790">
              <w:rPr>
                <w:rFonts w:ascii="Times New Roman" w:hAnsi="Times New Roman" w:cs="Times New Roman"/>
                <w:noProof/>
                <w:lang w:val="de-DE"/>
              </w:rPr>
              <w:t>Mundipharma GmbH</w:t>
            </w:r>
          </w:p>
          <w:p w14:paraId="29DB836B" w14:textId="3A1CCFDB" w:rsidR="005A3ABE" w:rsidRDefault="005A3ABE">
            <w:pPr>
              <w:autoSpaceDE w:val="0"/>
              <w:autoSpaceDN w:val="0"/>
              <w:spacing w:after="0" w:line="260" w:lineRule="exact"/>
              <w:rPr>
                <w:lang w:val="de-DE"/>
              </w:rPr>
            </w:pPr>
            <w:r w:rsidRPr="005A3ABE">
              <w:rPr>
                <w:rFonts w:ascii="Times New Roman" w:hAnsi="Times New Roman" w:cs="Times New Roman"/>
                <w:noProof/>
                <w:lang w:val="de-DE"/>
              </w:rPr>
              <w:t>Tel: + 49 (0) 69 506029-000</w:t>
            </w:r>
          </w:p>
          <w:p w14:paraId="184C6AEE" w14:textId="7E5ECD03" w:rsidR="007F0790" w:rsidRPr="005A3ABE" w:rsidRDefault="005A3ABE">
            <w:pPr>
              <w:autoSpaceDE w:val="0"/>
              <w:autoSpaceDN w:val="0"/>
              <w:spacing w:after="0" w:line="260" w:lineRule="exact"/>
              <w:rPr>
                <w:rFonts w:ascii="Times New Roman" w:hAnsi="Times New Roman" w:cs="Times New Roman"/>
                <w:noProof/>
                <w:lang w:val="de-DE"/>
              </w:rPr>
            </w:pPr>
            <w:r w:rsidRPr="009A745F">
              <w:rPr>
                <w:rFonts w:ascii="Times New Roman" w:hAnsi="Times New Roman" w:cs="Times New Roman"/>
                <w:lang w:val="de-DE"/>
              </w:rPr>
              <w:t>info@mundipharma.de</w:t>
            </w:r>
          </w:p>
        </w:tc>
        <w:tc>
          <w:tcPr>
            <w:tcW w:w="4678" w:type="dxa"/>
          </w:tcPr>
          <w:p w14:paraId="46AEFCC9" w14:textId="77777777" w:rsidR="007F0790" w:rsidRPr="007F0790" w:rsidRDefault="007F0790">
            <w:pPr>
              <w:tabs>
                <w:tab w:val="left" w:pos="-720"/>
              </w:tabs>
              <w:suppressAutoHyphens/>
              <w:spacing w:after="0" w:line="240" w:lineRule="auto"/>
              <w:rPr>
                <w:rFonts w:ascii="Times New Roman" w:hAnsi="Times New Roman"/>
                <w:b/>
                <w:noProof/>
                <w:lang w:val="de-DE"/>
              </w:rPr>
            </w:pPr>
          </w:p>
          <w:p w14:paraId="42247A12" w14:textId="77777777" w:rsidR="007F0790" w:rsidRPr="007F0790" w:rsidRDefault="007F0790">
            <w:pPr>
              <w:tabs>
                <w:tab w:val="left" w:pos="-720"/>
              </w:tabs>
              <w:suppressAutoHyphens/>
              <w:spacing w:after="0" w:line="240" w:lineRule="auto"/>
              <w:rPr>
                <w:rFonts w:ascii="Times New Roman" w:hAnsi="Times New Roman"/>
                <w:noProof/>
                <w:lang w:val="de-DE"/>
              </w:rPr>
            </w:pPr>
            <w:r w:rsidRPr="007F0790">
              <w:rPr>
                <w:rFonts w:ascii="Times New Roman" w:hAnsi="Times New Roman"/>
                <w:b/>
                <w:noProof/>
                <w:lang w:val="de-DE"/>
              </w:rPr>
              <w:t>Nederland</w:t>
            </w:r>
          </w:p>
          <w:p w14:paraId="0C6BD038" w14:textId="77777777" w:rsidR="007F0790" w:rsidRPr="007F0790" w:rsidRDefault="007F0790">
            <w:pPr>
              <w:spacing w:after="0" w:line="240" w:lineRule="auto"/>
              <w:rPr>
                <w:rFonts w:ascii="Times New Roman" w:hAnsi="Times New Roman" w:cs="Times New Roman"/>
                <w:noProof/>
                <w:lang w:val="de-DE"/>
              </w:rPr>
            </w:pPr>
            <w:r w:rsidRPr="007F0790">
              <w:rPr>
                <w:rFonts w:ascii="Times New Roman" w:hAnsi="Times New Roman" w:cs="Times New Roman"/>
                <w:noProof/>
                <w:lang w:val="de-DE"/>
              </w:rPr>
              <w:t>Mundipharma Pharmaceuticals B.V.</w:t>
            </w:r>
          </w:p>
          <w:p w14:paraId="1F1FB95B" w14:textId="77777777" w:rsidR="007F0790" w:rsidRPr="007F0790" w:rsidRDefault="007F0790">
            <w:pPr>
              <w:autoSpaceDE w:val="0"/>
              <w:autoSpaceDN w:val="0"/>
              <w:adjustRightInd w:val="0"/>
              <w:spacing w:after="0" w:line="240" w:lineRule="auto"/>
              <w:rPr>
                <w:rFonts w:ascii="Times New Roman" w:hAnsi="Times New Roman" w:cs="Times New Roman"/>
                <w:noProof/>
                <w:lang w:val="de-DE"/>
              </w:rPr>
            </w:pPr>
            <w:r w:rsidRPr="007F0790">
              <w:rPr>
                <w:rFonts w:ascii="Times New Roman" w:hAnsi="Times New Roman" w:cs="Times New Roman"/>
                <w:noProof/>
                <w:lang w:val="de-DE"/>
              </w:rPr>
              <w:t>Tel: + 31 (0)33 450 82 70</w:t>
            </w:r>
          </w:p>
          <w:p w14:paraId="1F1696B3" w14:textId="77777777" w:rsidR="007F0790" w:rsidRPr="007F0790" w:rsidRDefault="007F0790">
            <w:pPr>
              <w:tabs>
                <w:tab w:val="left" w:pos="-720"/>
              </w:tabs>
              <w:suppressAutoHyphens/>
              <w:spacing w:after="0" w:line="240" w:lineRule="auto"/>
              <w:rPr>
                <w:rFonts w:ascii="Times New Roman" w:hAnsi="Times New Roman"/>
                <w:noProof/>
              </w:rPr>
            </w:pPr>
            <w:hyperlink r:id="rId18" w:history="1">
              <w:r w:rsidRPr="007F0790">
                <w:rPr>
                  <w:rFonts w:ascii="Times New Roman" w:hAnsi="Times New Roman" w:cs="Times New Roman"/>
                  <w:noProof/>
                </w:rPr>
                <w:t>info@mundipharma.nl</w:t>
              </w:r>
            </w:hyperlink>
          </w:p>
        </w:tc>
      </w:tr>
      <w:tr w:rsidR="007F0790" w:rsidRPr="000E15C2" w14:paraId="389E47B3" w14:textId="77777777" w:rsidTr="00C43FE7">
        <w:trPr>
          <w:cantSplit/>
        </w:trPr>
        <w:tc>
          <w:tcPr>
            <w:tcW w:w="4644" w:type="dxa"/>
          </w:tcPr>
          <w:p w14:paraId="5ABEE226" w14:textId="77777777" w:rsidR="007F0790" w:rsidRPr="00A02682" w:rsidRDefault="007F0790" w:rsidP="00A02682">
            <w:pPr>
              <w:shd w:val="clear" w:color="auto" w:fill="FFFFFF"/>
              <w:spacing w:after="0" w:line="240" w:lineRule="auto"/>
              <w:textAlignment w:val="center"/>
              <w:rPr>
                <w:rFonts w:ascii="Times New Roman" w:eastAsia="Times New Roman" w:hAnsi="Times New Roman" w:cs="Times New Roman"/>
                <w:color w:val="000000"/>
                <w:lang w:val="pt-PT"/>
              </w:rPr>
            </w:pPr>
          </w:p>
          <w:p w14:paraId="67F6AB7C" w14:textId="77777777" w:rsidR="007F0790" w:rsidRPr="005F4AD9" w:rsidRDefault="007F0790" w:rsidP="00A02682">
            <w:pPr>
              <w:shd w:val="clear" w:color="auto" w:fill="FFFFFF"/>
              <w:spacing w:after="0" w:line="240" w:lineRule="auto"/>
              <w:textAlignment w:val="center"/>
              <w:rPr>
                <w:rFonts w:ascii="Times New Roman" w:eastAsia="Times New Roman" w:hAnsi="Times New Roman" w:cs="Times New Roman"/>
                <w:b/>
                <w:bCs/>
                <w:color w:val="000000"/>
                <w:lang w:val="pt-PT"/>
              </w:rPr>
            </w:pPr>
            <w:r w:rsidRPr="005F4AD9">
              <w:rPr>
                <w:rFonts w:ascii="Times New Roman" w:eastAsia="Times New Roman" w:hAnsi="Times New Roman" w:cs="Times New Roman"/>
                <w:b/>
                <w:bCs/>
                <w:color w:val="000000"/>
                <w:lang w:val="pt-PT"/>
              </w:rPr>
              <w:t>Eesti</w:t>
            </w:r>
          </w:p>
          <w:p w14:paraId="3E940031" w14:textId="4B4070E4" w:rsidR="003B6B30" w:rsidRPr="000E15C2" w:rsidRDefault="00113D83" w:rsidP="00A02682">
            <w:pPr>
              <w:shd w:val="clear" w:color="auto" w:fill="FFFFFF"/>
              <w:spacing w:after="0" w:line="240" w:lineRule="auto"/>
              <w:textAlignment w:val="center"/>
              <w:rPr>
                <w:rFonts w:ascii="Times New Roman" w:eastAsia="Times New Roman" w:hAnsi="Times New Roman" w:cs="Times New Roman"/>
                <w:color w:val="000000"/>
                <w:lang w:val="pt-PT"/>
              </w:rPr>
            </w:pPr>
            <w:r w:rsidRPr="00113D83">
              <w:rPr>
                <w:rFonts w:ascii="Times New Roman" w:eastAsia="Times New Roman" w:hAnsi="Times New Roman" w:cs="Times New Roman"/>
                <w:color w:val="000000"/>
                <w:lang w:val="pt-PT"/>
              </w:rPr>
              <w:t>Medis Pharma Lithuania UAB</w:t>
            </w:r>
            <w:r w:rsidR="003B6B30" w:rsidRPr="000E15C2">
              <w:rPr>
                <w:rFonts w:ascii="Times New Roman" w:eastAsia="Times New Roman" w:hAnsi="Times New Roman" w:cs="Times New Roman"/>
                <w:color w:val="000000"/>
                <w:lang w:val="pt-PT"/>
              </w:rPr>
              <w:t>Tel: +</w:t>
            </w:r>
            <w:r w:rsidR="00A02682" w:rsidRPr="00A02682">
              <w:rPr>
                <w:rFonts w:ascii="Times New Roman" w:eastAsia="Times New Roman" w:hAnsi="Times New Roman" w:cs="Times New Roman"/>
                <w:color w:val="000000"/>
                <w:lang w:val="pt-PT"/>
              </w:rPr>
              <w:t>370</w:t>
            </w:r>
            <w:r>
              <w:rPr>
                <w:rFonts w:ascii="Times New Roman" w:eastAsia="Times New Roman" w:hAnsi="Times New Roman" w:cs="Times New Roman"/>
                <w:color w:val="000000"/>
                <w:lang w:val="pt-PT"/>
              </w:rPr>
              <w:t xml:space="preserve"> 68735006</w:t>
            </w:r>
          </w:p>
          <w:p w14:paraId="1EB1198B" w14:textId="77777777" w:rsidR="00A02682" w:rsidRDefault="00A02682" w:rsidP="00A02682">
            <w:pPr>
              <w:shd w:val="clear" w:color="auto" w:fill="FFFFFF"/>
              <w:autoSpaceDE w:val="0"/>
              <w:autoSpaceDN w:val="0"/>
              <w:spacing w:after="0" w:line="260" w:lineRule="exact"/>
              <w:textAlignment w:val="center"/>
              <w:rPr>
                <w:rFonts w:ascii="Times New Roman" w:eastAsia="Times New Roman" w:hAnsi="Times New Roman" w:cs="Times New Roman"/>
                <w:color w:val="000000"/>
                <w:lang w:val="pt-PT"/>
              </w:rPr>
            </w:pPr>
            <w:r w:rsidRPr="00A02682">
              <w:rPr>
                <w:rFonts w:ascii="Times New Roman" w:eastAsia="Times New Roman" w:hAnsi="Times New Roman" w:cs="Times New Roman"/>
                <w:color w:val="000000"/>
                <w:lang w:val="pt-PT"/>
              </w:rPr>
              <w:t>medis.lt@medis.com</w:t>
            </w:r>
          </w:p>
          <w:p w14:paraId="7756AFE5" w14:textId="1D863EA8" w:rsidR="00A46D24" w:rsidRPr="00A02682" w:rsidRDefault="00A46D24" w:rsidP="00A02682">
            <w:pPr>
              <w:shd w:val="clear" w:color="auto" w:fill="FFFFFF"/>
              <w:autoSpaceDE w:val="0"/>
              <w:autoSpaceDN w:val="0"/>
              <w:spacing w:after="0" w:line="260" w:lineRule="exact"/>
              <w:textAlignment w:val="center"/>
              <w:rPr>
                <w:rFonts w:ascii="Times New Roman" w:eastAsia="Times New Roman" w:hAnsi="Times New Roman" w:cs="Times New Roman"/>
                <w:color w:val="000000"/>
                <w:lang w:val="pt-PT"/>
              </w:rPr>
            </w:pPr>
          </w:p>
        </w:tc>
        <w:tc>
          <w:tcPr>
            <w:tcW w:w="4678" w:type="dxa"/>
          </w:tcPr>
          <w:p w14:paraId="53A6CFB6" w14:textId="77777777" w:rsidR="007F0790" w:rsidRPr="000E15C2" w:rsidRDefault="007F0790">
            <w:pPr>
              <w:spacing w:after="0" w:line="240" w:lineRule="auto"/>
              <w:rPr>
                <w:rFonts w:ascii="Times New Roman" w:hAnsi="Times New Roman"/>
                <w:b/>
                <w:noProof/>
                <w:lang w:val="pt-PT"/>
              </w:rPr>
            </w:pPr>
          </w:p>
          <w:p w14:paraId="417B6C22" w14:textId="77777777" w:rsidR="007F0790" w:rsidRPr="000E15C2" w:rsidRDefault="007F0790">
            <w:pPr>
              <w:spacing w:after="0" w:line="240" w:lineRule="auto"/>
              <w:rPr>
                <w:rFonts w:ascii="Times New Roman" w:hAnsi="Times New Roman"/>
                <w:noProof/>
                <w:lang w:val="pt-PT"/>
              </w:rPr>
            </w:pPr>
            <w:r w:rsidRPr="000E15C2">
              <w:rPr>
                <w:rFonts w:ascii="Times New Roman" w:hAnsi="Times New Roman"/>
                <w:b/>
                <w:noProof/>
                <w:lang w:val="pt-PT"/>
              </w:rPr>
              <w:t>Norge</w:t>
            </w:r>
          </w:p>
          <w:p w14:paraId="36F02739" w14:textId="77777777" w:rsidR="007F0790" w:rsidRPr="000E15C2" w:rsidRDefault="007F0790">
            <w:pPr>
              <w:spacing w:after="0" w:line="240" w:lineRule="auto"/>
              <w:rPr>
                <w:rFonts w:ascii="Times New Roman" w:hAnsi="Times New Roman" w:cs="Times New Roman"/>
                <w:noProof/>
                <w:lang w:val="pt-PT"/>
              </w:rPr>
            </w:pPr>
            <w:r w:rsidRPr="000E15C2">
              <w:rPr>
                <w:rFonts w:ascii="Times New Roman" w:hAnsi="Times New Roman" w:cs="Times New Roman"/>
                <w:noProof/>
                <w:lang w:val="pt-PT"/>
              </w:rPr>
              <w:t>Mundipharma AS</w:t>
            </w:r>
          </w:p>
          <w:p w14:paraId="361D8B80" w14:textId="77777777" w:rsidR="007F0790" w:rsidRPr="000E15C2" w:rsidRDefault="007F0790">
            <w:pPr>
              <w:autoSpaceDE w:val="0"/>
              <w:autoSpaceDN w:val="0"/>
              <w:adjustRightInd w:val="0"/>
              <w:spacing w:after="0" w:line="240" w:lineRule="auto"/>
              <w:rPr>
                <w:rFonts w:ascii="Times New Roman" w:hAnsi="Times New Roman" w:cs="Times New Roman"/>
                <w:noProof/>
                <w:lang w:val="pt-PT"/>
              </w:rPr>
            </w:pPr>
            <w:r w:rsidRPr="000E15C2">
              <w:rPr>
                <w:rFonts w:ascii="Times New Roman" w:hAnsi="Times New Roman" w:cs="Times New Roman"/>
                <w:noProof/>
                <w:lang w:val="pt-PT"/>
              </w:rPr>
              <w:t>Tlf: + 47 67 51 89 00</w:t>
            </w:r>
          </w:p>
          <w:p w14:paraId="32DDD6F2" w14:textId="77777777" w:rsidR="00540444" w:rsidRPr="00BF74F7" w:rsidRDefault="00540444" w:rsidP="00540444">
            <w:pPr>
              <w:autoSpaceDE w:val="0"/>
              <w:autoSpaceDN w:val="0"/>
              <w:adjustRightInd w:val="0"/>
              <w:spacing w:after="0" w:line="260" w:lineRule="exact"/>
              <w:rPr>
                <w:rFonts w:ascii="Times New Roman" w:eastAsia="Times New Roman" w:hAnsi="Times New Roman" w:cs="Times New Roman"/>
                <w:bCs/>
                <w:noProof/>
                <w:lang w:val="de-DE"/>
              </w:rPr>
            </w:pPr>
            <w:hyperlink r:id="rId19" w:history="1">
              <w:r w:rsidRPr="00BF74F7">
                <w:rPr>
                  <w:rStyle w:val="Hyperlink"/>
                  <w:rFonts w:ascii="Times New Roman" w:eastAsia="Times New Roman" w:hAnsi="Times New Roman" w:cs="Times New Roman"/>
                  <w:bCs/>
                  <w:noProof/>
                  <w:color w:val="auto"/>
                  <w:u w:val="none"/>
                  <w:lang w:val="de-DE"/>
                </w:rPr>
                <w:t>nordics@mundipharma.dk</w:t>
              </w:r>
            </w:hyperlink>
          </w:p>
          <w:p w14:paraId="267D8684" w14:textId="46396E0C" w:rsidR="007F0790" w:rsidRPr="000E15C2" w:rsidRDefault="007F0790">
            <w:pPr>
              <w:spacing w:after="0" w:line="240" w:lineRule="auto"/>
              <w:rPr>
                <w:rFonts w:ascii="Times New Roman" w:hAnsi="Times New Roman"/>
                <w:noProof/>
                <w:lang w:val="pt-PT"/>
              </w:rPr>
            </w:pPr>
          </w:p>
        </w:tc>
      </w:tr>
      <w:tr w:rsidR="007F0790" w:rsidRPr="007F0790" w14:paraId="38F86E6D" w14:textId="77777777" w:rsidTr="00C43FE7">
        <w:trPr>
          <w:cantSplit/>
        </w:trPr>
        <w:tc>
          <w:tcPr>
            <w:tcW w:w="4644" w:type="dxa"/>
          </w:tcPr>
          <w:p w14:paraId="2B317E63" w14:textId="77777777" w:rsidR="007F0790" w:rsidRPr="000E15C2" w:rsidRDefault="007F0790" w:rsidP="000E495F">
            <w:pPr>
              <w:spacing w:after="0" w:line="240" w:lineRule="auto"/>
              <w:rPr>
                <w:rFonts w:ascii="Times New Roman" w:hAnsi="Times New Roman"/>
                <w:b/>
                <w:noProof/>
                <w:lang w:val="pt-PT"/>
              </w:rPr>
            </w:pPr>
          </w:p>
          <w:p w14:paraId="24CA6612" w14:textId="77777777" w:rsidR="007F0790" w:rsidRPr="007F0790" w:rsidRDefault="007F0790" w:rsidP="005707B2">
            <w:pPr>
              <w:spacing w:after="0" w:line="240" w:lineRule="auto"/>
              <w:rPr>
                <w:rFonts w:ascii="Times New Roman" w:hAnsi="Times New Roman"/>
                <w:noProof/>
              </w:rPr>
            </w:pPr>
            <w:r w:rsidRPr="007F0790">
              <w:rPr>
                <w:rFonts w:ascii="Times New Roman" w:hAnsi="Times New Roman"/>
                <w:b/>
                <w:noProof/>
              </w:rPr>
              <w:t>Ελλάδα</w:t>
            </w:r>
          </w:p>
          <w:p w14:paraId="03BA8CAC" w14:textId="77777777" w:rsidR="007F0790" w:rsidRPr="007F0790" w:rsidRDefault="007F0790" w:rsidP="005E190F">
            <w:pPr>
              <w:autoSpaceDE w:val="0"/>
              <w:autoSpaceDN w:val="0"/>
              <w:spacing w:after="0" w:line="240" w:lineRule="auto"/>
              <w:rPr>
                <w:rFonts w:ascii="Times New Roman" w:hAnsi="Times New Roman" w:cs="Times New Roman"/>
                <w:noProof/>
              </w:rPr>
            </w:pPr>
            <w:r w:rsidRPr="007F0790">
              <w:rPr>
                <w:rFonts w:ascii="Times New Roman" w:hAnsi="Times New Roman" w:cs="Times New Roman"/>
                <w:noProof/>
              </w:rPr>
              <w:t>Mundipharma Corporation (Ireland) Limited</w:t>
            </w:r>
          </w:p>
          <w:p w14:paraId="26B34494" w14:textId="77777777" w:rsidR="007F0790" w:rsidRPr="007F0790" w:rsidRDefault="007F0790">
            <w:pPr>
              <w:autoSpaceDE w:val="0"/>
              <w:autoSpaceDN w:val="0"/>
              <w:spacing w:after="0" w:line="260" w:lineRule="exact"/>
              <w:rPr>
                <w:rFonts w:ascii="Times New Roman" w:hAnsi="Times New Roman"/>
                <w:noProof/>
              </w:rPr>
            </w:pPr>
            <w:r w:rsidRPr="007F0790">
              <w:rPr>
                <w:rFonts w:ascii="Times New Roman" w:hAnsi="Times New Roman" w:cs="Times New Roman"/>
                <w:noProof/>
              </w:rPr>
              <w:t>Τηλ: + 353 1 206 3800 </w:t>
            </w:r>
          </w:p>
          <w:p w14:paraId="465AAE0B" w14:textId="77777777" w:rsidR="007F0790" w:rsidRPr="007F0790" w:rsidRDefault="007F0790">
            <w:pPr>
              <w:tabs>
                <w:tab w:val="left" w:pos="-720"/>
              </w:tabs>
              <w:suppressAutoHyphens/>
              <w:spacing w:after="0" w:line="240" w:lineRule="auto"/>
              <w:rPr>
                <w:rFonts w:ascii="Times New Roman" w:hAnsi="Times New Roman"/>
                <w:noProof/>
              </w:rPr>
            </w:pPr>
          </w:p>
        </w:tc>
        <w:tc>
          <w:tcPr>
            <w:tcW w:w="4678" w:type="dxa"/>
          </w:tcPr>
          <w:p w14:paraId="1FD3B264" w14:textId="77777777" w:rsidR="007F0790" w:rsidRPr="007F0790" w:rsidRDefault="007F0790">
            <w:pPr>
              <w:tabs>
                <w:tab w:val="left" w:pos="-720"/>
              </w:tabs>
              <w:suppressAutoHyphens/>
              <w:spacing w:after="0" w:line="240" w:lineRule="auto"/>
              <w:rPr>
                <w:rFonts w:ascii="Times New Roman" w:hAnsi="Times New Roman"/>
                <w:b/>
                <w:noProof/>
              </w:rPr>
            </w:pPr>
          </w:p>
          <w:p w14:paraId="176F6A5E" w14:textId="77777777" w:rsidR="007F0790" w:rsidRPr="007F0790" w:rsidRDefault="007F0790">
            <w:pPr>
              <w:tabs>
                <w:tab w:val="left" w:pos="-720"/>
              </w:tabs>
              <w:suppressAutoHyphens/>
              <w:spacing w:after="0" w:line="240" w:lineRule="auto"/>
              <w:rPr>
                <w:rFonts w:ascii="Times New Roman" w:hAnsi="Times New Roman"/>
                <w:noProof/>
                <w:lang w:val="de-DE"/>
              </w:rPr>
            </w:pPr>
            <w:r w:rsidRPr="007F0790">
              <w:rPr>
                <w:rFonts w:ascii="Times New Roman" w:hAnsi="Times New Roman"/>
                <w:b/>
                <w:noProof/>
                <w:lang w:val="de-DE"/>
              </w:rPr>
              <w:t>Österreich</w:t>
            </w:r>
          </w:p>
          <w:p w14:paraId="285048EE" w14:textId="77777777" w:rsidR="007F0790" w:rsidRPr="007F0790" w:rsidRDefault="007F0790">
            <w:pPr>
              <w:tabs>
                <w:tab w:val="left" w:pos="-720"/>
              </w:tabs>
              <w:suppressAutoHyphens/>
              <w:spacing w:after="0" w:line="240" w:lineRule="auto"/>
              <w:rPr>
                <w:rFonts w:ascii="Times New Roman" w:hAnsi="Times New Roman" w:cs="Times New Roman"/>
                <w:noProof/>
                <w:lang w:val="de-DE"/>
              </w:rPr>
            </w:pPr>
            <w:r w:rsidRPr="007F0790">
              <w:rPr>
                <w:rFonts w:ascii="Times New Roman" w:hAnsi="Times New Roman" w:cs="Times New Roman"/>
                <w:noProof/>
                <w:lang w:val="de-DE"/>
              </w:rPr>
              <w:t>Mundipharma Gesellschaft m.b.H.</w:t>
            </w:r>
          </w:p>
          <w:p w14:paraId="2B0A8F74" w14:textId="0237CA2D" w:rsidR="007F0790" w:rsidRPr="007F0790" w:rsidRDefault="007F0790">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Tel: +43 (0)1 523 25 05</w:t>
            </w:r>
          </w:p>
          <w:p w14:paraId="4F2E296F" w14:textId="77777777" w:rsidR="007F0790" w:rsidRPr="007F0790" w:rsidRDefault="007F0790">
            <w:pPr>
              <w:tabs>
                <w:tab w:val="left" w:pos="-720"/>
              </w:tabs>
              <w:suppressAutoHyphens/>
              <w:spacing w:after="0" w:line="240" w:lineRule="auto"/>
              <w:rPr>
                <w:rFonts w:ascii="Times New Roman" w:hAnsi="Times New Roman"/>
                <w:noProof/>
              </w:rPr>
            </w:pPr>
            <w:hyperlink r:id="rId20" w:history="1">
              <w:r w:rsidRPr="007F0790">
                <w:rPr>
                  <w:rFonts w:ascii="Times New Roman" w:hAnsi="Times New Roman" w:cs="Times New Roman"/>
                  <w:noProof/>
                </w:rPr>
                <w:t>info@mundipharma.at</w:t>
              </w:r>
            </w:hyperlink>
          </w:p>
        </w:tc>
      </w:tr>
      <w:tr w:rsidR="007F0790" w:rsidRPr="007F0790" w14:paraId="6FF98293" w14:textId="77777777" w:rsidTr="00C43FE7">
        <w:trPr>
          <w:cantSplit/>
        </w:trPr>
        <w:tc>
          <w:tcPr>
            <w:tcW w:w="4678" w:type="dxa"/>
          </w:tcPr>
          <w:p w14:paraId="2DB1230A" w14:textId="77777777" w:rsidR="007F0790" w:rsidRPr="000E15C2" w:rsidRDefault="007F0790" w:rsidP="000E495F">
            <w:pPr>
              <w:tabs>
                <w:tab w:val="left" w:pos="-720"/>
                <w:tab w:val="left" w:pos="4536"/>
              </w:tabs>
              <w:suppressAutoHyphens/>
              <w:spacing w:after="0" w:line="240" w:lineRule="auto"/>
              <w:rPr>
                <w:rFonts w:ascii="Times New Roman" w:hAnsi="Times New Roman"/>
                <w:b/>
                <w:noProof/>
                <w:lang w:val="pt-PT"/>
              </w:rPr>
            </w:pPr>
          </w:p>
          <w:p w14:paraId="7F9A0F7F" w14:textId="77777777" w:rsidR="007F0790" w:rsidRPr="000E15C2" w:rsidRDefault="007F0790" w:rsidP="005707B2">
            <w:pPr>
              <w:tabs>
                <w:tab w:val="left" w:pos="-720"/>
                <w:tab w:val="left" w:pos="4536"/>
              </w:tabs>
              <w:suppressAutoHyphens/>
              <w:spacing w:after="0" w:line="240" w:lineRule="auto"/>
              <w:rPr>
                <w:rFonts w:ascii="Times New Roman" w:hAnsi="Times New Roman"/>
                <w:b/>
                <w:noProof/>
                <w:lang w:val="pt-PT"/>
              </w:rPr>
            </w:pPr>
            <w:r w:rsidRPr="000E15C2">
              <w:rPr>
                <w:rFonts w:ascii="Times New Roman" w:hAnsi="Times New Roman"/>
                <w:b/>
                <w:noProof/>
                <w:lang w:val="pt-PT"/>
              </w:rPr>
              <w:t>España</w:t>
            </w:r>
          </w:p>
          <w:p w14:paraId="5451654F" w14:textId="77777777" w:rsidR="007F0790" w:rsidRPr="000E15C2" w:rsidRDefault="007F0790" w:rsidP="005E190F">
            <w:pPr>
              <w:autoSpaceDE w:val="0"/>
              <w:autoSpaceDN w:val="0"/>
              <w:adjustRightInd w:val="0"/>
              <w:spacing w:after="0" w:line="240" w:lineRule="auto"/>
              <w:rPr>
                <w:rFonts w:ascii="Times New Roman" w:hAnsi="Times New Roman" w:cs="Times New Roman"/>
                <w:noProof/>
                <w:lang w:val="pt-PT"/>
              </w:rPr>
            </w:pPr>
            <w:r w:rsidRPr="000E15C2">
              <w:rPr>
                <w:rFonts w:ascii="Times New Roman" w:hAnsi="Times New Roman" w:cs="Times New Roman"/>
                <w:noProof/>
                <w:lang w:val="pt-PT"/>
              </w:rPr>
              <w:t>Mundipharma Pharmaceuticals, S.L.</w:t>
            </w:r>
          </w:p>
          <w:p w14:paraId="51A87060" w14:textId="77777777" w:rsidR="007F0790" w:rsidRPr="007F0790" w:rsidRDefault="007F0790">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Tel: +34 91 3821870</w:t>
            </w:r>
          </w:p>
          <w:p w14:paraId="45EBE333" w14:textId="77777777" w:rsidR="007F0790" w:rsidRPr="007F0790" w:rsidRDefault="007F0790">
            <w:pPr>
              <w:tabs>
                <w:tab w:val="left" w:pos="-720"/>
              </w:tabs>
              <w:suppressAutoHyphens/>
              <w:spacing w:after="0" w:line="240" w:lineRule="auto"/>
              <w:rPr>
                <w:rFonts w:ascii="Times New Roman" w:hAnsi="Times New Roman"/>
                <w:noProof/>
              </w:rPr>
            </w:pPr>
            <w:hyperlink r:id="rId21" w:history="1">
              <w:r w:rsidRPr="007F0790">
                <w:rPr>
                  <w:rFonts w:ascii="Times New Roman" w:hAnsi="Times New Roman" w:cs="Times New Roman"/>
                  <w:noProof/>
                </w:rPr>
                <w:t>infomed@mundipharma.es</w:t>
              </w:r>
            </w:hyperlink>
          </w:p>
        </w:tc>
        <w:tc>
          <w:tcPr>
            <w:tcW w:w="4678" w:type="dxa"/>
          </w:tcPr>
          <w:p w14:paraId="0577EA95" w14:textId="77777777" w:rsidR="007F0790" w:rsidRPr="001A3102" w:rsidRDefault="007F0790">
            <w:pPr>
              <w:tabs>
                <w:tab w:val="left" w:pos="-720"/>
              </w:tabs>
              <w:suppressAutoHyphens/>
              <w:spacing w:after="0" w:line="240" w:lineRule="auto"/>
              <w:rPr>
                <w:rFonts w:ascii="Times New Roman" w:hAnsi="Times New Roman"/>
                <w:b/>
                <w:noProof/>
                <w:lang w:val="es-ES"/>
              </w:rPr>
            </w:pPr>
          </w:p>
          <w:p w14:paraId="646EFB71" w14:textId="77777777" w:rsidR="007F0790" w:rsidRPr="001A3102" w:rsidRDefault="007F0790">
            <w:pPr>
              <w:tabs>
                <w:tab w:val="left" w:pos="-720"/>
              </w:tabs>
              <w:suppressAutoHyphens/>
              <w:spacing w:after="0" w:line="240" w:lineRule="auto"/>
              <w:rPr>
                <w:rFonts w:ascii="Times New Roman" w:hAnsi="Times New Roman"/>
                <w:b/>
                <w:bCs/>
                <w:i/>
                <w:iCs/>
                <w:noProof/>
                <w:lang w:val="es-ES"/>
              </w:rPr>
            </w:pPr>
            <w:r w:rsidRPr="001A3102">
              <w:rPr>
                <w:rFonts w:ascii="Times New Roman" w:hAnsi="Times New Roman"/>
                <w:b/>
                <w:noProof/>
                <w:lang w:val="es-ES"/>
              </w:rPr>
              <w:t>Polska</w:t>
            </w:r>
          </w:p>
          <w:p w14:paraId="10B1096D" w14:textId="77777777" w:rsidR="007F0790" w:rsidRPr="001A3102" w:rsidRDefault="007F0790">
            <w:pPr>
              <w:spacing w:after="0" w:line="240" w:lineRule="auto"/>
              <w:rPr>
                <w:rFonts w:ascii="Times New Roman" w:hAnsi="Times New Roman" w:cs="Times New Roman"/>
                <w:noProof/>
                <w:lang w:val="es-ES"/>
              </w:rPr>
            </w:pPr>
            <w:r w:rsidRPr="001A3102">
              <w:rPr>
                <w:rFonts w:ascii="Times New Roman" w:hAnsi="Times New Roman" w:cs="Times New Roman"/>
                <w:noProof/>
                <w:lang w:val="es-ES"/>
              </w:rPr>
              <w:t>Mundipharma Polska Sp. z o.o.</w:t>
            </w:r>
          </w:p>
          <w:p w14:paraId="72C3593C" w14:textId="3153D0AD" w:rsidR="007F0790" w:rsidRPr="007F0790" w:rsidRDefault="007F0790">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 xml:space="preserve">Tel.: + (48 22) </w:t>
            </w:r>
            <w:r w:rsidR="00113D83">
              <w:rPr>
                <w:rFonts w:ascii="Times New Roman" w:hAnsi="Times New Roman" w:cs="Times New Roman"/>
                <w:noProof/>
              </w:rPr>
              <w:t>3824850</w:t>
            </w:r>
          </w:p>
          <w:p w14:paraId="4B434D4E" w14:textId="77795CC1" w:rsidR="007F0790" w:rsidRPr="007F0790" w:rsidRDefault="00113D83">
            <w:pPr>
              <w:tabs>
                <w:tab w:val="left" w:pos="-720"/>
              </w:tabs>
              <w:suppressAutoHyphens/>
              <w:spacing w:after="0" w:line="240" w:lineRule="auto"/>
              <w:rPr>
                <w:rFonts w:ascii="Times New Roman" w:hAnsi="Times New Roman"/>
                <w:noProof/>
              </w:rPr>
            </w:pPr>
            <w:hyperlink r:id="rId22" w:history="1">
              <w:r>
                <w:rPr>
                  <w:rFonts w:ascii="Times New Roman" w:hAnsi="Times New Roman" w:cs="Times New Roman"/>
                  <w:noProof/>
                </w:rPr>
                <w:t>office@mundipharma.pl</w:t>
              </w:r>
            </w:hyperlink>
          </w:p>
        </w:tc>
      </w:tr>
      <w:tr w:rsidR="007F0790" w:rsidRPr="007F0790" w14:paraId="11125795" w14:textId="77777777" w:rsidTr="00C43FE7">
        <w:trPr>
          <w:cantSplit/>
        </w:trPr>
        <w:tc>
          <w:tcPr>
            <w:tcW w:w="4678" w:type="dxa"/>
          </w:tcPr>
          <w:p w14:paraId="5213280E" w14:textId="77777777" w:rsidR="007F0790" w:rsidRPr="000E15C2" w:rsidRDefault="007F0790" w:rsidP="000E495F">
            <w:pPr>
              <w:tabs>
                <w:tab w:val="left" w:pos="-720"/>
                <w:tab w:val="left" w:pos="4536"/>
              </w:tabs>
              <w:suppressAutoHyphens/>
              <w:spacing w:after="0" w:line="240" w:lineRule="auto"/>
              <w:rPr>
                <w:rFonts w:ascii="Times New Roman" w:hAnsi="Times New Roman"/>
                <w:b/>
                <w:noProof/>
                <w:lang w:val="pt-PT"/>
              </w:rPr>
            </w:pPr>
          </w:p>
          <w:p w14:paraId="43F4753B" w14:textId="77777777" w:rsidR="007F0790" w:rsidRPr="000E15C2" w:rsidRDefault="007F0790" w:rsidP="005707B2">
            <w:pPr>
              <w:tabs>
                <w:tab w:val="left" w:pos="-720"/>
                <w:tab w:val="left" w:pos="4536"/>
              </w:tabs>
              <w:suppressAutoHyphens/>
              <w:spacing w:after="0" w:line="240" w:lineRule="auto"/>
              <w:rPr>
                <w:rFonts w:ascii="Times New Roman" w:hAnsi="Times New Roman"/>
                <w:b/>
                <w:noProof/>
                <w:lang w:val="pt-PT"/>
              </w:rPr>
            </w:pPr>
            <w:r w:rsidRPr="000E15C2">
              <w:rPr>
                <w:rFonts w:ascii="Times New Roman" w:hAnsi="Times New Roman"/>
                <w:b/>
                <w:noProof/>
                <w:lang w:val="pt-PT"/>
              </w:rPr>
              <w:t>France</w:t>
            </w:r>
          </w:p>
          <w:p w14:paraId="1442319A" w14:textId="77777777" w:rsidR="007F0790" w:rsidRPr="000E15C2" w:rsidRDefault="007F0790" w:rsidP="005E190F">
            <w:pPr>
              <w:autoSpaceDE w:val="0"/>
              <w:autoSpaceDN w:val="0"/>
              <w:adjustRightInd w:val="0"/>
              <w:spacing w:after="0" w:line="240" w:lineRule="auto"/>
              <w:rPr>
                <w:rFonts w:ascii="Times New Roman" w:hAnsi="Times New Roman" w:cs="Times New Roman"/>
                <w:noProof/>
                <w:lang w:val="pt-PT"/>
              </w:rPr>
            </w:pPr>
            <w:r w:rsidRPr="000E15C2">
              <w:rPr>
                <w:rFonts w:ascii="Times New Roman" w:hAnsi="Times New Roman" w:cs="Times New Roman"/>
                <w:noProof/>
                <w:lang w:val="pt-PT"/>
              </w:rPr>
              <w:t>MUNDIPHARMA SAS</w:t>
            </w:r>
          </w:p>
          <w:p w14:paraId="4A759A44" w14:textId="77777777" w:rsidR="007F0790" w:rsidRPr="000E15C2" w:rsidRDefault="007F0790">
            <w:pPr>
              <w:autoSpaceDE w:val="0"/>
              <w:autoSpaceDN w:val="0"/>
              <w:adjustRightInd w:val="0"/>
              <w:spacing w:after="0" w:line="240" w:lineRule="auto"/>
              <w:rPr>
                <w:rFonts w:ascii="Times New Roman" w:hAnsi="Times New Roman" w:cs="Times New Roman"/>
                <w:noProof/>
                <w:lang w:val="pt-PT"/>
              </w:rPr>
            </w:pPr>
            <w:r w:rsidRPr="000E15C2">
              <w:rPr>
                <w:rFonts w:ascii="Times New Roman" w:hAnsi="Times New Roman" w:cs="Times New Roman"/>
                <w:noProof/>
                <w:lang w:val="pt-PT"/>
              </w:rPr>
              <w:t>Tél: +33 1 40 65 29 29</w:t>
            </w:r>
          </w:p>
          <w:p w14:paraId="1CABFAD2" w14:textId="77777777" w:rsidR="007F0790" w:rsidRPr="000E15C2" w:rsidRDefault="007F0790">
            <w:pPr>
              <w:spacing w:after="0" w:line="240" w:lineRule="auto"/>
              <w:rPr>
                <w:rFonts w:ascii="Times New Roman" w:hAnsi="Times New Roman"/>
                <w:noProof/>
                <w:lang w:val="pt-PT"/>
              </w:rPr>
            </w:pPr>
            <w:r>
              <w:fldChar w:fldCharType="begin"/>
            </w:r>
            <w:r w:rsidRPr="005A1F36">
              <w:rPr>
                <w:lang w:val="fr-FR"/>
                <w:rPrChange w:id="33" w:author="Author">
                  <w:rPr/>
                </w:rPrChange>
              </w:rPr>
              <w:instrText>HYPERLINK "mailto:infomed@mundipharma.fr"</w:instrText>
            </w:r>
            <w:r>
              <w:fldChar w:fldCharType="separate"/>
            </w:r>
            <w:r w:rsidRPr="000E15C2">
              <w:rPr>
                <w:rFonts w:ascii="Times New Roman" w:hAnsi="Times New Roman" w:cs="Times New Roman"/>
                <w:noProof/>
                <w:lang w:val="pt-PT"/>
              </w:rPr>
              <w:t>infomed@mundipharma.fr</w:t>
            </w:r>
            <w:r>
              <w:fldChar w:fldCharType="end"/>
            </w:r>
          </w:p>
          <w:p w14:paraId="0CC21525" w14:textId="77777777" w:rsidR="007F0790" w:rsidRPr="000E15C2" w:rsidRDefault="007F0790">
            <w:pPr>
              <w:spacing w:after="0" w:line="240" w:lineRule="auto"/>
              <w:rPr>
                <w:rFonts w:ascii="Times New Roman" w:hAnsi="Times New Roman"/>
                <w:b/>
                <w:noProof/>
                <w:lang w:val="pt-PT"/>
              </w:rPr>
            </w:pPr>
          </w:p>
        </w:tc>
        <w:tc>
          <w:tcPr>
            <w:tcW w:w="4678" w:type="dxa"/>
          </w:tcPr>
          <w:p w14:paraId="0CB1F187" w14:textId="77777777" w:rsidR="007F0790" w:rsidRPr="000E15C2" w:rsidRDefault="007F0790">
            <w:pPr>
              <w:tabs>
                <w:tab w:val="left" w:pos="-720"/>
              </w:tabs>
              <w:suppressAutoHyphens/>
              <w:spacing w:after="0" w:line="240" w:lineRule="auto"/>
              <w:rPr>
                <w:rFonts w:ascii="Times New Roman" w:hAnsi="Times New Roman"/>
                <w:b/>
                <w:noProof/>
                <w:lang w:val="pt-PT"/>
              </w:rPr>
            </w:pPr>
          </w:p>
          <w:p w14:paraId="218B8DA7" w14:textId="77777777" w:rsidR="007F0790" w:rsidRPr="001A3102" w:rsidRDefault="007F0790">
            <w:pPr>
              <w:tabs>
                <w:tab w:val="left" w:pos="-720"/>
              </w:tabs>
              <w:suppressAutoHyphens/>
              <w:spacing w:after="0" w:line="240" w:lineRule="auto"/>
              <w:rPr>
                <w:rFonts w:ascii="Times New Roman" w:hAnsi="Times New Roman"/>
                <w:noProof/>
                <w:lang w:val="es-ES"/>
              </w:rPr>
            </w:pPr>
            <w:r w:rsidRPr="001A3102">
              <w:rPr>
                <w:rFonts w:ascii="Times New Roman" w:hAnsi="Times New Roman"/>
                <w:b/>
                <w:noProof/>
                <w:lang w:val="es-ES"/>
              </w:rPr>
              <w:t>Portugal</w:t>
            </w:r>
          </w:p>
          <w:p w14:paraId="01C60FB2" w14:textId="77777777" w:rsidR="007F0790" w:rsidRPr="001A3102" w:rsidRDefault="007F0790">
            <w:pPr>
              <w:tabs>
                <w:tab w:val="left" w:pos="-720"/>
                <w:tab w:val="left" w:pos="567"/>
              </w:tabs>
              <w:suppressAutoHyphens/>
              <w:spacing w:after="0" w:line="240" w:lineRule="auto"/>
              <w:rPr>
                <w:rFonts w:ascii="Times New Roman" w:hAnsi="Times New Roman" w:cs="Times New Roman"/>
                <w:noProof/>
                <w:lang w:val="es-ES"/>
              </w:rPr>
            </w:pPr>
            <w:r w:rsidRPr="001A3102">
              <w:rPr>
                <w:rFonts w:ascii="Times New Roman" w:hAnsi="Times New Roman" w:cs="Times New Roman"/>
                <w:noProof/>
                <w:lang w:val="es-ES"/>
              </w:rPr>
              <w:t>Mundipharma Farmacêutica Lda</w:t>
            </w:r>
          </w:p>
          <w:p w14:paraId="2654D2D8" w14:textId="77777777" w:rsidR="007F0790" w:rsidRPr="001A3102" w:rsidRDefault="007F0790">
            <w:pPr>
              <w:autoSpaceDE w:val="0"/>
              <w:autoSpaceDN w:val="0"/>
              <w:adjustRightInd w:val="0"/>
              <w:spacing w:after="0" w:line="240" w:lineRule="auto"/>
              <w:rPr>
                <w:rFonts w:ascii="Times New Roman" w:hAnsi="Times New Roman" w:cs="Times New Roman"/>
                <w:noProof/>
                <w:lang w:val="es-ES"/>
              </w:rPr>
            </w:pPr>
            <w:r w:rsidRPr="001A3102">
              <w:rPr>
                <w:rFonts w:ascii="Times New Roman" w:hAnsi="Times New Roman" w:cs="Times New Roman"/>
                <w:noProof/>
                <w:lang w:val="es-ES"/>
              </w:rPr>
              <w:t>Tel: +351 21 901 31 62</w:t>
            </w:r>
          </w:p>
          <w:p w14:paraId="1F295E46" w14:textId="05E85C24" w:rsidR="00DD63D0" w:rsidRPr="007F0790" w:rsidRDefault="00DD63D0">
            <w:pPr>
              <w:tabs>
                <w:tab w:val="left" w:pos="-720"/>
              </w:tabs>
              <w:suppressAutoHyphens/>
              <w:spacing w:after="0" w:line="240" w:lineRule="auto"/>
              <w:rPr>
                <w:rFonts w:ascii="Times New Roman" w:hAnsi="Times New Roman"/>
                <w:noProof/>
              </w:rPr>
            </w:pPr>
            <w:r>
              <w:rPr>
                <w:rFonts w:ascii="Times New Roman" w:hAnsi="Times New Roman" w:cs="Times New Roman"/>
                <w:noProof/>
                <w:lang w:val="es-ES_tradnl"/>
              </w:rPr>
              <w:t>medinfo@mundipharma.pt</w:t>
            </w:r>
          </w:p>
        </w:tc>
      </w:tr>
      <w:tr w:rsidR="007F0790" w:rsidRPr="007F0790" w14:paraId="72DF9038" w14:textId="77777777" w:rsidTr="00C43FE7">
        <w:trPr>
          <w:cantSplit/>
        </w:trPr>
        <w:tc>
          <w:tcPr>
            <w:tcW w:w="4678" w:type="dxa"/>
          </w:tcPr>
          <w:p w14:paraId="07B6B2CB" w14:textId="77777777" w:rsidR="007F0790" w:rsidRPr="001A3102" w:rsidRDefault="007F0790" w:rsidP="000E495F">
            <w:pPr>
              <w:spacing w:after="0" w:line="240" w:lineRule="auto"/>
              <w:rPr>
                <w:rFonts w:ascii="Times New Roman" w:hAnsi="Times New Roman"/>
                <w:noProof/>
                <w:lang w:val="es-ES"/>
              </w:rPr>
            </w:pPr>
            <w:r w:rsidRPr="001A3102">
              <w:rPr>
                <w:rFonts w:ascii="Times New Roman" w:hAnsi="Times New Roman"/>
                <w:noProof/>
                <w:lang w:val="es-ES"/>
              </w:rPr>
              <w:br w:type="page"/>
            </w:r>
            <w:r w:rsidRPr="001A3102">
              <w:rPr>
                <w:rFonts w:ascii="Times New Roman" w:hAnsi="Times New Roman"/>
                <w:b/>
                <w:noProof/>
                <w:lang w:val="es-ES"/>
              </w:rPr>
              <w:t>Hrvatska</w:t>
            </w:r>
          </w:p>
          <w:p w14:paraId="06F5CA0D" w14:textId="01EB6A0B" w:rsidR="007F0790" w:rsidRPr="001A3102" w:rsidRDefault="007F0790" w:rsidP="005707B2">
            <w:pPr>
              <w:autoSpaceDE w:val="0"/>
              <w:autoSpaceDN w:val="0"/>
              <w:adjustRightInd w:val="0"/>
              <w:spacing w:after="0" w:line="240" w:lineRule="auto"/>
              <w:rPr>
                <w:rFonts w:ascii="Times New Roman" w:hAnsi="Times New Roman" w:cs="Times New Roman"/>
                <w:noProof/>
                <w:lang w:val="es-ES"/>
              </w:rPr>
            </w:pPr>
            <w:r w:rsidRPr="001A3102">
              <w:rPr>
                <w:rFonts w:ascii="Times New Roman" w:hAnsi="Times New Roman" w:cs="Times New Roman"/>
                <w:noProof/>
                <w:lang w:val="es-ES"/>
              </w:rPr>
              <w:t>Medis Adria d.o.o</w:t>
            </w:r>
            <w:r w:rsidR="00973765">
              <w:rPr>
                <w:rFonts w:ascii="Times New Roman" w:hAnsi="Times New Roman" w:cs="Times New Roman"/>
                <w:noProof/>
                <w:lang w:val="es-ES"/>
              </w:rPr>
              <w:t>.</w:t>
            </w:r>
          </w:p>
          <w:p w14:paraId="1E54FFF5" w14:textId="77777777" w:rsidR="007F0790" w:rsidRPr="005F4AD9" w:rsidRDefault="007F0790" w:rsidP="005E190F">
            <w:pPr>
              <w:autoSpaceDE w:val="0"/>
              <w:autoSpaceDN w:val="0"/>
              <w:adjustRightInd w:val="0"/>
              <w:spacing w:after="0" w:line="240" w:lineRule="auto"/>
              <w:rPr>
                <w:rFonts w:ascii="Times New Roman" w:hAnsi="Times New Roman" w:cs="Times New Roman"/>
                <w:noProof/>
                <w:lang w:val="de-DE"/>
              </w:rPr>
            </w:pPr>
            <w:r w:rsidRPr="005F4AD9">
              <w:rPr>
                <w:rFonts w:ascii="Times New Roman" w:hAnsi="Times New Roman" w:cs="Times New Roman"/>
                <w:noProof/>
                <w:lang w:val="de-DE"/>
              </w:rPr>
              <w:t>Tel: + 385 (0) 1 230 34 46</w:t>
            </w:r>
          </w:p>
          <w:p w14:paraId="3DEC2C6D" w14:textId="1F8F9357" w:rsidR="007F0790" w:rsidRPr="005F4AD9" w:rsidRDefault="00A02682">
            <w:pPr>
              <w:autoSpaceDE w:val="0"/>
              <w:autoSpaceDN w:val="0"/>
              <w:adjustRightInd w:val="0"/>
              <w:spacing w:after="0" w:line="260" w:lineRule="exact"/>
              <w:rPr>
                <w:rFonts w:ascii="Times New Roman" w:hAnsi="Times New Roman"/>
                <w:noProof/>
                <w:lang w:val="de-DE"/>
              </w:rPr>
            </w:pPr>
            <w:r>
              <w:fldChar w:fldCharType="begin"/>
            </w:r>
            <w:r w:rsidRPr="005A1F36">
              <w:rPr>
                <w:lang w:val="de-DE"/>
                <w:rPrChange w:id="34" w:author="Author">
                  <w:rPr/>
                </w:rPrChange>
              </w:rPr>
              <w:instrText>HYPERLINK "mailto:info@medisadria.hr"</w:instrText>
            </w:r>
            <w:r>
              <w:fldChar w:fldCharType="separate"/>
            </w:r>
            <w:r w:rsidRPr="005F4AD9">
              <w:rPr>
                <w:rFonts w:ascii="Times New Roman" w:hAnsi="Times New Roman" w:cs="Times New Roman"/>
                <w:noProof/>
                <w:lang w:val="de-DE"/>
              </w:rPr>
              <w:t>medis.hr@medis.com</w:t>
            </w:r>
            <w:r>
              <w:fldChar w:fldCharType="end"/>
            </w:r>
          </w:p>
          <w:p w14:paraId="287123F2" w14:textId="28A2A11C" w:rsidR="007F0790" w:rsidRPr="005F4AD9" w:rsidRDefault="007F0790">
            <w:pPr>
              <w:spacing w:after="0" w:line="240" w:lineRule="auto"/>
              <w:rPr>
                <w:rFonts w:ascii="Times New Roman" w:hAnsi="Times New Roman"/>
                <w:b/>
                <w:noProof/>
                <w:lang w:val="de-DE"/>
              </w:rPr>
            </w:pPr>
          </w:p>
          <w:p w14:paraId="177CC64B" w14:textId="77777777" w:rsidR="007F0790" w:rsidRPr="005F4AD9" w:rsidRDefault="007F0790">
            <w:pPr>
              <w:spacing w:after="0" w:line="240" w:lineRule="auto"/>
              <w:rPr>
                <w:rFonts w:ascii="Times New Roman" w:hAnsi="Times New Roman"/>
                <w:noProof/>
                <w:lang w:val="de-DE"/>
              </w:rPr>
            </w:pPr>
            <w:r w:rsidRPr="005F4AD9">
              <w:rPr>
                <w:rFonts w:ascii="Times New Roman" w:hAnsi="Times New Roman"/>
                <w:b/>
                <w:noProof/>
                <w:lang w:val="de-DE"/>
              </w:rPr>
              <w:t>Ireland</w:t>
            </w:r>
          </w:p>
          <w:p w14:paraId="28CFFABF" w14:textId="77777777" w:rsidR="007F0790" w:rsidRPr="007F0790" w:rsidRDefault="007F0790">
            <w:pPr>
              <w:spacing w:after="0" w:line="240" w:lineRule="auto"/>
              <w:rPr>
                <w:rFonts w:ascii="Times New Roman" w:hAnsi="Times New Roman" w:cs="Times New Roman"/>
                <w:noProof/>
              </w:rPr>
            </w:pPr>
            <w:r w:rsidRPr="007F0790">
              <w:rPr>
                <w:rFonts w:ascii="Times New Roman" w:hAnsi="Times New Roman" w:cs="Times New Roman"/>
                <w:noProof/>
              </w:rPr>
              <w:t>Mundipharma Pharmaceuticals Limited</w:t>
            </w:r>
          </w:p>
          <w:p w14:paraId="4DD34083" w14:textId="77777777" w:rsidR="007F0790" w:rsidRPr="007F0790" w:rsidRDefault="007F0790">
            <w:pPr>
              <w:spacing w:after="0" w:line="240" w:lineRule="auto"/>
              <w:rPr>
                <w:rFonts w:ascii="Times New Roman" w:hAnsi="Times New Roman"/>
                <w:noProof/>
              </w:rPr>
            </w:pPr>
            <w:r w:rsidRPr="007F0790">
              <w:rPr>
                <w:rFonts w:ascii="Times New Roman" w:hAnsi="Times New Roman" w:cs="Times New Roman"/>
                <w:noProof/>
              </w:rPr>
              <w:t>Tel: +353 1 206 3800</w:t>
            </w:r>
          </w:p>
          <w:p w14:paraId="3C5EB43C" w14:textId="77777777" w:rsidR="007F0790" w:rsidRPr="007F0790" w:rsidRDefault="007F0790">
            <w:pPr>
              <w:tabs>
                <w:tab w:val="left" w:pos="-720"/>
              </w:tabs>
              <w:suppressAutoHyphens/>
              <w:spacing w:after="0" w:line="240" w:lineRule="auto"/>
              <w:rPr>
                <w:rFonts w:ascii="Times New Roman" w:hAnsi="Times New Roman"/>
                <w:noProof/>
              </w:rPr>
            </w:pPr>
          </w:p>
        </w:tc>
        <w:tc>
          <w:tcPr>
            <w:tcW w:w="4678" w:type="dxa"/>
          </w:tcPr>
          <w:p w14:paraId="1835490D" w14:textId="77777777" w:rsidR="007F0790" w:rsidRPr="000E15C2" w:rsidRDefault="007F0790">
            <w:pPr>
              <w:tabs>
                <w:tab w:val="left" w:pos="-720"/>
              </w:tabs>
              <w:suppressAutoHyphens/>
              <w:spacing w:after="0" w:line="240" w:lineRule="auto"/>
              <w:rPr>
                <w:rFonts w:ascii="Times New Roman" w:hAnsi="Times New Roman"/>
                <w:b/>
                <w:noProof/>
                <w:lang w:val="pt-PT"/>
              </w:rPr>
            </w:pPr>
            <w:r w:rsidRPr="000E15C2">
              <w:rPr>
                <w:rFonts w:ascii="Times New Roman" w:hAnsi="Times New Roman"/>
                <w:b/>
                <w:noProof/>
                <w:lang w:val="pt-PT"/>
              </w:rPr>
              <w:t>România</w:t>
            </w:r>
          </w:p>
          <w:p w14:paraId="03B80FA2" w14:textId="73F189A2" w:rsidR="00DD63D0" w:rsidRPr="00730CAB" w:rsidRDefault="00113D83" w:rsidP="00DD63D0">
            <w:pPr>
              <w:tabs>
                <w:tab w:val="left" w:pos="-720"/>
              </w:tabs>
              <w:suppressAutoHyphens/>
              <w:spacing w:after="0" w:line="240" w:lineRule="auto"/>
              <w:rPr>
                <w:rFonts w:ascii="Times New Roman" w:eastAsia="Calibri" w:hAnsi="Times New Roman" w:cs="Times New Roman"/>
                <w:lang w:val="hu-HU"/>
              </w:rPr>
            </w:pPr>
            <w:r>
              <w:rPr>
                <w:rFonts w:ascii="Times New Roman" w:eastAsia="Calibri" w:hAnsi="Times New Roman" w:cs="Times New Roman"/>
                <w:lang w:val="hu-HU"/>
              </w:rPr>
              <w:t>Medis RO S.R.L.</w:t>
            </w:r>
          </w:p>
          <w:p w14:paraId="473C6157" w14:textId="143A0B4F" w:rsidR="00DD63D0" w:rsidRPr="00730CAB" w:rsidRDefault="00DD63D0" w:rsidP="00DD63D0">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Tel: +40 </w:t>
            </w:r>
            <w:r w:rsidR="00113D83">
              <w:rPr>
                <w:rFonts w:ascii="Times New Roman" w:eastAsia="Calibri" w:hAnsi="Times New Roman" w:cs="Times New Roman"/>
                <w:lang w:val="hu-HU"/>
              </w:rPr>
              <w:t>744 777 258</w:t>
            </w:r>
          </w:p>
          <w:p w14:paraId="726F15E0" w14:textId="11D08821" w:rsidR="00DD63D0" w:rsidRPr="00420D66" w:rsidRDefault="00113D83" w:rsidP="00DD63D0">
            <w:pPr>
              <w:autoSpaceDE w:val="0"/>
              <w:autoSpaceDN w:val="0"/>
              <w:adjustRightInd w:val="0"/>
              <w:spacing w:after="0" w:line="240" w:lineRule="auto"/>
              <w:rPr>
                <w:rFonts w:ascii="Times New Roman" w:hAnsi="Times New Roman" w:cs="Times New Roman"/>
                <w:noProof/>
              </w:rPr>
            </w:pPr>
            <w:hyperlink r:id="rId23" w:tgtFrame="_blank" w:history="1">
              <w:r>
                <w:rPr>
                  <w:rFonts w:ascii="Times New Roman" w:eastAsia="Calibri" w:hAnsi="Times New Roman" w:cs="Times New Roman"/>
                  <w:lang w:val="hu-HU"/>
                </w:rPr>
                <w:t>medis.ro@medis.com</w:t>
              </w:r>
            </w:hyperlink>
          </w:p>
          <w:p w14:paraId="7624FAD7" w14:textId="77777777" w:rsidR="00DD63D0" w:rsidRPr="000E15C2" w:rsidRDefault="00DD63D0">
            <w:pPr>
              <w:autoSpaceDE w:val="0"/>
              <w:autoSpaceDN w:val="0"/>
              <w:adjustRightInd w:val="0"/>
              <w:spacing w:after="0" w:line="260" w:lineRule="exact"/>
              <w:rPr>
                <w:rFonts w:ascii="Times New Roman" w:hAnsi="Times New Roman"/>
                <w:b/>
                <w:noProof/>
                <w:lang w:val="pt-PT"/>
              </w:rPr>
            </w:pPr>
          </w:p>
          <w:p w14:paraId="69BD871A" w14:textId="77777777" w:rsidR="007F0790" w:rsidRPr="000E15C2" w:rsidRDefault="007F0790">
            <w:pPr>
              <w:spacing w:after="0" w:line="240" w:lineRule="auto"/>
              <w:rPr>
                <w:rFonts w:ascii="Times New Roman" w:hAnsi="Times New Roman"/>
                <w:noProof/>
                <w:lang w:val="pt-PT"/>
              </w:rPr>
            </w:pPr>
            <w:r w:rsidRPr="000E15C2">
              <w:rPr>
                <w:rFonts w:ascii="Times New Roman" w:hAnsi="Times New Roman"/>
                <w:b/>
                <w:noProof/>
                <w:lang w:val="pt-PT"/>
              </w:rPr>
              <w:t>Slovenija</w:t>
            </w:r>
          </w:p>
          <w:p w14:paraId="26F4F0A6" w14:textId="77777777" w:rsidR="007F0790" w:rsidRPr="000E15C2" w:rsidRDefault="007F0790">
            <w:pPr>
              <w:spacing w:after="0" w:line="240" w:lineRule="auto"/>
              <w:rPr>
                <w:rFonts w:ascii="Times New Roman" w:hAnsi="Times New Roman" w:cs="Times New Roman"/>
                <w:noProof/>
                <w:lang w:val="pt-PT"/>
              </w:rPr>
            </w:pPr>
            <w:r w:rsidRPr="000E15C2">
              <w:rPr>
                <w:rFonts w:ascii="Times New Roman" w:hAnsi="Times New Roman" w:cs="Times New Roman"/>
                <w:noProof/>
                <w:lang w:val="pt-PT"/>
              </w:rPr>
              <w:t>Medis, d.o.o.</w:t>
            </w:r>
          </w:p>
          <w:p w14:paraId="1DC0E1FB" w14:textId="77777777" w:rsidR="007F0790" w:rsidRPr="007F0790" w:rsidRDefault="007F0790">
            <w:pPr>
              <w:spacing w:after="0" w:line="240" w:lineRule="auto"/>
              <w:rPr>
                <w:rFonts w:ascii="Times New Roman" w:hAnsi="Times New Roman" w:cs="Times New Roman"/>
                <w:noProof/>
              </w:rPr>
            </w:pPr>
            <w:r w:rsidRPr="007F0790">
              <w:rPr>
                <w:rFonts w:ascii="Times New Roman" w:hAnsi="Times New Roman" w:cs="Times New Roman"/>
                <w:noProof/>
              </w:rPr>
              <w:t>Tel: +386 158969 00</w:t>
            </w:r>
          </w:p>
          <w:p w14:paraId="0BAA0D37" w14:textId="76B95E24" w:rsidR="007F0790" w:rsidRPr="007F0790" w:rsidRDefault="00A02682">
            <w:pPr>
              <w:spacing w:after="0" w:line="240" w:lineRule="auto"/>
              <w:rPr>
                <w:rFonts w:ascii="Times New Roman" w:hAnsi="Times New Roman"/>
                <w:noProof/>
              </w:rPr>
            </w:pPr>
            <w:r w:rsidRPr="00A02682">
              <w:rPr>
                <w:rFonts w:ascii="Times New Roman" w:eastAsia="Calibri" w:hAnsi="Times New Roman" w:cs="Times New Roman"/>
                <w:lang w:val="hu-HU"/>
              </w:rPr>
              <w:t>medis.si@medis.com</w:t>
            </w:r>
          </w:p>
          <w:p w14:paraId="15C99ED8" w14:textId="77777777" w:rsidR="007F0790" w:rsidRPr="007F0790" w:rsidRDefault="007F0790">
            <w:pPr>
              <w:spacing w:after="0" w:line="240" w:lineRule="auto"/>
              <w:rPr>
                <w:rFonts w:ascii="Times New Roman" w:hAnsi="Times New Roman"/>
                <w:noProof/>
              </w:rPr>
            </w:pPr>
          </w:p>
        </w:tc>
      </w:tr>
      <w:tr w:rsidR="007F0790" w:rsidRPr="007F0790" w14:paraId="0E1F5EC7" w14:textId="77777777" w:rsidTr="00C43FE7">
        <w:trPr>
          <w:cantSplit/>
        </w:trPr>
        <w:tc>
          <w:tcPr>
            <w:tcW w:w="4678" w:type="dxa"/>
          </w:tcPr>
          <w:p w14:paraId="05ACA6B0" w14:textId="77777777" w:rsidR="007F0790" w:rsidRPr="005F4AD9" w:rsidRDefault="007F0790" w:rsidP="000E495F">
            <w:pPr>
              <w:spacing w:after="0" w:line="240" w:lineRule="auto"/>
              <w:rPr>
                <w:rFonts w:ascii="Times New Roman" w:hAnsi="Times New Roman"/>
                <w:b/>
                <w:noProof/>
                <w:lang w:val="sv-SE"/>
              </w:rPr>
            </w:pPr>
            <w:r w:rsidRPr="005F4AD9">
              <w:rPr>
                <w:rFonts w:ascii="Times New Roman" w:hAnsi="Times New Roman"/>
                <w:b/>
                <w:noProof/>
                <w:lang w:val="sv-SE"/>
              </w:rPr>
              <w:lastRenderedPageBreak/>
              <w:t>Ísland</w:t>
            </w:r>
          </w:p>
          <w:p w14:paraId="4B83689B" w14:textId="77777777" w:rsidR="007F0790" w:rsidRPr="005F4AD9" w:rsidRDefault="007F0790" w:rsidP="005707B2">
            <w:pPr>
              <w:autoSpaceDE w:val="0"/>
              <w:autoSpaceDN w:val="0"/>
              <w:adjustRightInd w:val="0"/>
              <w:spacing w:after="0" w:line="240" w:lineRule="auto"/>
              <w:rPr>
                <w:rFonts w:ascii="Times New Roman" w:hAnsi="Times New Roman" w:cs="Times New Roman"/>
                <w:noProof/>
                <w:lang w:val="sv-SE"/>
              </w:rPr>
            </w:pPr>
            <w:r w:rsidRPr="005F4AD9">
              <w:rPr>
                <w:rFonts w:ascii="Times New Roman" w:hAnsi="Times New Roman" w:cs="Times New Roman"/>
                <w:noProof/>
                <w:lang w:val="sv-SE"/>
              </w:rPr>
              <w:t>Icepharma hf.</w:t>
            </w:r>
          </w:p>
          <w:p w14:paraId="0B50E4C5" w14:textId="77777777" w:rsidR="007F0790" w:rsidRPr="005F4AD9" w:rsidRDefault="007F0790" w:rsidP="005E190F">
            <w:pPr>
              <w:autoSpaceDE w:val="0"/>
              <w:autoSpaceDN w:val="0"/>
              <w:adjustRightInd w:val="0"/>
              <w:spacing w:after="0" w:line="240" w:lineRule="auto"/>
              <w:rPr>
                <w:rFonts w:ascii="Times New Roman" w:hAnsi="Times New Roman" w:cs="Times New Roman"/>
                <w:noProof/>
                <w:lang w:val="sv-SE"/>
              </w:rPr>
            </w:pPr>
            <w:r w:rsidRPr="005F4AD9">
              <w:rPr>
                <w:rFonts w:ascii="Times New Roman" w:hAnsi="Times New Roman" w:cs="Times New Roman"/>
                <w:noProof/>
                <w:lang w:val="sv-SE"/>
              </w:rPr>
              <w:t>Sími: + 354 540 8000</w:t>
            </w:r>
          </w:p>
          <w:p w14:paraId="3965009B" w14:textId="77777777" w:rsidR="007F0790" w:rsidRPr="005F4AD9" w:rsidRDefault="007F0790">
            <w:pPr>
              <w:tabs>
                <w:tab w:val="left" w:pos="-720"/>
              </w:tabs>
              <w:suppressAutoHyphens/>
              <w:spacing w:after="0" w:line="240" w:lineRule="auto"/>
              <w:rPr>
                <w:rFonts w:ascii="Times New Roman" w:hAnsi="Times New Roman"/>
                <w:noProof/>
                <w:lang w:val="sv-SE"/>
              </w:rPr>
            </w:pPr>
            <w:r>
              <w:fldChar w:fldCharType="begin"/>
            </w:r>
            <w:r w:rsidRPr="005A1F36">
              <w:rPr>
                <w:lang w:val="sv-SE"/>
                <w:rPrChange w:id="35" w:author="Author">
                  <w:rPr/>
                </w:rPrChange>
              </w:rPr>
              <w:instrText>HYPERLINK "mailto:icepharma@icepharma.is"</w:instrText>
            </w:r>
            <w:r>
              <w:fldChar w:fldCharType="separate"/>
            </w:r>
            <w:r w:rsidRPr="005F4AD9">
              <w:rPr>
                <w:rFonts w:ascii="Times New Roman" w:hAnsi="Times New Roman" w:cs="Times New Roman"/>
                <w:noProof/>
                <w:lang w:val="sv-SE"/>
              </w:rPr>
              <w:t>icepharma@icepharma.is</w:t>
            </w:r>
            <w:r>
              <w:fldChar w:fldCharType="end"/>
            </w:r>
          </w:p>
          <w:p w14:paraId="72D50622" w14:textId="77777777" w:rsidR="007F0790" w:rsidRPr="005F4AD9" w:rsidRDefault="007F0790">
            <w:pPr>
              <w:tabs>
                <w:tab w:val="left" w:pos="-720"/>
              </w:tabs>
              <w:suppressAutoHyphens/>
              <w:spacing w:after="0" w:line="240" w:lineRule="auto"/>
              <w:rPr>
                <w:rFonts w:ascii="Times New Roman" w:hAnsi="Times New Roman"/>
                <w:noProof/>
                <w:lang w:val="sv-SE"/>
              </w:rPr>
            </w:pPr>
          </w:p>
        </w:tc>
        <w:tc>
          <w:tcPr>
            <w:tcW w:w="4678" w:type="dxa"/>
          </w:tcPr>
          <w:p w14:paraId="71593FA8" w14:textId="77777777" w:rsidR="007F0790" w:rsidRPr="000E15C2" w:rsidRDefault="007F0790">
            <w:pPr>
              <w:tabs>
                <w:tab w:val="left" w:pos="-720"/>
              </w:tabs>
              <w:suppressAutoHyphens/>
              <w:spacing w:after="0" w:line="240" w:lineRule="auto"/>
              <w:rPr>
                <w:rFonts w:ascii="Times New Roman" w:hAnsi="Times New Roman"/>
                <w:b/>
                <w:noProof/>
                <w:lang w:val="pt-PT"/>
              </w:rPr>
            </w:pPr>
            <w:r w:rsidRPr="000E15C2">
              <w:rPr>
                <w:rFonts w:ascii="Times New Roman" w:hAnsi="Times New Roman"/>
                <w:b/>
                <w:noProof/>
                <w:lang w:val="pt-PT"/>
              </w:rPr>
              <w:t>Slovenská republika</w:t>
            </w:r>
          </w:p>
          <w:p w14:paraId="07EC133C" w14:textId="77777777" w:rsidR="007F0790" w:rsidRPr="000E15C2" w:rsidRDefault="007F0790">
            <w:pPr>
              <w:autoSpaceDE w:val="0"/>
              <w:autoSpaceDN w:val="0"/>
              <w:adjustRightInd w:val="0"/>
              <w:spacing w:after="0" w:line="240" w:lineRule="auto"/>
              <w:rPr>
                <w:rFonts w:ascii="Times New Roman" w:hAnsi="Times New Roman" w:cs="Times New Roman"/>
                <w:noProof/>
                <w:lang w:val="pt-PT"/>
              </w:rPr>
            </w:pPr>
            <w:r w:rsidRPr="000E15C2">
              <w:rPr>
                <w:rFonts w:ascii="Times New Roman" w:hAnsi="Times New Roman" w:cs="Times New Roman"/>
                <w:noProof/>
                <w:lang w:val="pt-PT"/>
              </w:rPr>
              <w:t>Mundipharma Ges.m.b.H.-o.z.</w:t>
            </w:r>
          </w:p>
          <w:p w14:paraId="06AA9A60" w14:textId="77777777" w:rsidR="007F0790" w:rsidRPr="007F0790" w:rsidRDefault="007F0790">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Tel: + 4212 6381 1611</w:t>
            </w:r>
          </w:p>
          <w:p w14:paraId="59F1037B" w14:textId="77777777" w:rsidR="007F0790" w:rsidRPr="007F0790" w:rsidRDefault="007F0790">
            <w:pPr>
              <w:autoSpaceDE w:val="0"/>
              <w:autoSpaceDN w:val="0"/>
              <w:adjustRightInd w:val="0"/>
              <w:spacing w:after="0" w:line="260" w:lineRule="exact"/>
              <w:rPr>
                <w:rFonts w:ascii="Times New Roman" w:hAnsi="Times New Roman"/>
                <w:b/>
                <w:noProof/>
                <w:color w:val="008000"/>
              </w:rPr>
            </w:pPr>
            <w:hyperlink r:id="rId24" w:history="1">
              <w:r w:rsidRPr="007F0790">
                <w:rPr>
                  <w:rFonts w:ascii="Times New Roman" w:hAnsi="Times New Roman" w:cs="Times New Roman"/>
                  <w:noProof/>
                </w:rPr>
                <w:t>mundipharma@mundipharma.sk</w:t>
              </w:r>
            </w:hyperlink>
          </w:p>
        </w:tc>
      </w:tr>
      <w:tr w:rsidR="007F0790" w:rsidRPr="007F0790" w14:paraId="5B9E7705" w14:textId="77777777" w:rsidTr="00C43FE7">
        <w:trPr>
          <w:cantSplit/>
        </w:trPr>
        <w:tc>
          <w:tcPr>
            <w:tcW w:w="4678" w:type="dxa"/>
          </w:tcPr>
          <w:p w14:paraId="6483AAA5" w14:textId="77777777" w:rsidR="007F0790" w:rsidRPr="001A3102" w:rsidRDefault="007F0790" w:rsidP="000E495F">
            <w:pPr>
              <w:spacing w:after="0" w:line="240" w:lineRule="auto"/>
              <w:rPr>
                <w:rFonts w:ascii="Times New Roman" w:hAnsi="Times New Roman"/>
                <w:noProof/>
                <w:lang w:val="es-ES"/>
              </w:rPr>
            </w:pPr>
            <w:r w:rsidRPr="001A3102">
              <w:rPr>
                <w:rFonts w:ascii="Times New Roman" w:hAnsi="Times New Roman"/>
                <w:b/>
                <w:noProof/>
                <w:lang w:val="es-ES"/>
              </w:rPr>
              <w:t>Italia</w:t>
            </w:r>
          </w:p>
          <w:p w14:paraId="2A36582E" w14:textId="77777777" w:rsidR="007F0790" w:rsidRPr="001A3102" w:rsidRDefault="007F0790" w:rsidP="005707B2">
            <w:pPr>
              <w:autoSpaceDE w:val="0"/>
              <w:autoSpaceDN w:val="0"/>
              <w:adjustRightInd w:val="0"/>
              <w:spacing w:after="0" w:line="240" w:lineRule="auto"/>
              <w:rPr>
                <w:rFonts w:ascii="Times New Roman" w:hAnsi="Times New Roman" w:cs="Times New Roman"/>
                <w:noProof/>
                <w:lang w:val="es-ES"/>
              </w:rPr>
            </w:pPr>
            <w:r w:rsidRPr="001A3102">
              <w:rPr>
                <w:rFonts w:ascii="Times New Roman" w:hAnsi="Times New Roman" w:cs="Times New Roman"/>
                <w:noProof/>
                <w:lang w:val="es-ES"/>
              </w:rPr>
              <w:t>Mundipharma Pharmaceuticals Srl</w:t>
            </w:r>
          </w:p>
          <w:p w14:paraId="01E1A732" w14:textId="77777777" w:rsidR="007F0790" w:rsidRPr="001A3102" w:rsidRDefault="007F0790" w:rsidP="005E190F">
            <w:pPr>
              <w:autoSpaceDE w:val="0"/>
              <w:autoSpaceDN w:val="0"/>
              <w:adjustRightInd w:val="0"/>
              <w:spacing w:after="0" w:line="240" w:lineRule="auto"/>
              <w:rPr>
                <w:rFonts w:ascii="Times New Roman" w:hAnsi="Times New Roman" w:cs="Times New Roman"/>
                <w:noProof/>
                <w:lang w:val="es-ES"/>
              </w:rPr>
            </w:pPr>
            <w:r w:rsidRPr="001A3102">
              <w:rPr>
                <w:rFonts w:ascii="Times New Roman" w:hAnsi="Times New Roman" w:cs="Times New Roman"/>
                <w:noProof/>
                <w:lang w:val="es-ES"/>
              </w:rPr>
              <w:t>Tel: +39 02 3182881</w:t>
            </w:r>
          </w:p>
          <w:p w14:paraId="48D7CB68" w14:textId="77777777" w:rsidR="007F0790" w:rsidRPr="007F0790" w:rsidRDefault="007F0790">
            <w:pPr>
              <w:autoSpaceDE w:val="0"/>
              <w:autoSpaceDN w:val="0"/>
              <w:adjustRightInd w:val="0"/>
              <w:spacing w:after="0" w:line="260" w:lineRule="exact"/>
              <w:rPr>
                <w:rFonts w:ascii="Times New Roman" w:hAnsi="Times New Roman"/>
                <w:b/>
                <w:noProof/>
              </w:rPr>
            </w:pPr>
            <w:hyperlink r:id="rId25" w:history="1">
              <w:r w:rsidRPr="007F0790">
                <w:rPr>
                  <w:rFonts w:ascii="Times New Roman" w:hAnsi="Times New Roman" w:cs="Times New Roman"/>
                  <w:noProof/>
                </w:rPr>
                <w:t>infomedica@mundipharma.it</w:t>
              </w:r>
            </w:hyperlink>
          </w:p>
        </w:tc>
        <w:tc>
          <w:tcPr>
            <w:tcW w:w="4678" w:type="dxa"/>
          </w:tcPr>
          <w:p w14:paraId="19A32F00" w14:textId="77777777" w:rsidR="007F0790" w:rsidRPr="007F0790" w:rsidRDefault="007F0790">
            <w:pPr>
              <w:tabs>
                <w:tab w:val="left" w:pos="-720"/>
                <w:tab w:val="left" w:pos="4536"/>
              </w:tabs>
              <w:suppressAutoHyphens/>
              <w:spacing w:after="0" w:line="240" w:lineRule="auto"/>
              <w:rPr>
                <w:rFonts w:ascii="Times New Roman" w:hAnsi="Times New Roman"/>
                <w:noProof/>
                <w:lang w:val="de-DE"/>
              </w:rPr>
            </w:pPr>
            <w:r w:rsidRPr="007F0790">
              <w:rPr>
                <w:rFonts w:ascii="Times New Roman" w:hAnsi="Times New Roman"/>
                <w:b/>
                <w:noProof/>
                <w:lang w:val="de-DE"/>
              </w:rPr>
              <w:t>Suomi/Finland</w:t>
            </w:r>
          </w:p>
          <w:p w14:paraId="244ED1CB" w14:textId="77777777" w:rsidR="007F0790" w:rsidRPr="007F0790" w:rsidRDefault="007F0790">
            <w:pPr>
              <w:autoSpaceDE w:val="0"/>
              <w:autoSpaceDN w:val="0"/>
              <w:adjustRightInd w:val="0"/>
              <w:spacing w:after="0" w:line="240" w:lineRule="auto"/>
              <w:rPr>
                <w:rFonts w:ascii="Times New Roman" w:hAnsi="Times New Roman" w:cs="Times New Roman"/>
                <w:noProof/>
                <w:lang w:val="de-DE"/>
              </w:rPr>
            </w:pPr>
            <w:r w:rsidRPr="007F0790">
              <w:rPr>
                <w:rFonts w:ascii="Times New Roman" w:hAnsi="Times New Roman" w:cs="Times New Roman"/>
                <w:noProof/>
                <w:lang w:val="de-DE"/>
              </w:rPr>
              <w:t>Mundipharma Oy</w:t>
            </w:r>
          </w:p>
          <w:p w14:paraId="7ED31476" w14:textId="77777777" w:rsidR="007F0790" w:rsidRPr="007F0790" w:rsidRDefault="007F0790">
            <w:pPr>
              <w:autoSpaceDE w:val="0"/>
              <w:autoSpaceDN w:val="0"/>
              <w:adjustRightInd w:val="0"/>
              <w:spacing w:after="0" w:line="240" w:lineRule="auto"/>
              <w:rPr>
                <w:rFonts w:ascii="Times New Roman" w:hAnsi="Times New Roman" w:cs="Times New Roman"/>
                <w:noProof/>
                <w:lang w:val="de-DE"/>
              </w:rPr>
            </w:pPr>
            <w:r w:rsidRPr="007F0790">
              <w:rPr>
                <w:rFonts w:ascii="Times New Roman" w:hAnsi="Times New Roman" w:cs="Times New Roman"/>
                <w:noProof/>
                <w:lang w:val="de-DE"/>
              </w:rPr>
              <w:t>Puh/Tel: + 358 (0)9 8520 2065</w:t>
            </w:r>
          </w:p>
          <w:p w14:paraId="4E156D0A" w14:textId="77777777" w:rsidR="00540444" w:rsidRPr="00BF74F7" w:rsidRDefault="00540444" w:rsidP="00540444">
            <w:pPr>
              <w:autoSpaceDE w:val="0"/>
              <w:autoSpaceDN w:val="0"/>
              <w:adjustRightInd w:val="0"/>
              <w:spacing w:after="0" w:line="260" w:lineRule="exact"/>
              <w:rPr>
                <w:rFonts w:ascii="Times New Roman" w:eastAsia="Times New Roman" w:hAnsi="Times New Roman" w:cs="Times New Roman"/>
                <w:bCs/>
                <w:noProof/>
                <w:lang w:val="de-DE"/>
              </w:rPr>
            </w:pPr>
            <w:hyperlink r:id="rId26" w:history="1">
              <w:r w:rsidRPr="00BF74F7">
                <w:rPr>
                  <w:rStyle w:val="Hyperlink"/>
                  <w:rFonts w:ascii="Times New Roman" w:eastAsia="Times New Roman" w:hAnsi="Times New Roman" w:cs="Times New Roman"/>
                  <w:bCs/>
                  <w:noProof/>
                  <w:color w:val="auto"/>
                  <w:u w:val="none"/>
                  <w:lang w:val="de-DE"/>
                </w:rPr>
                <w:t>nordics@mundipharma.dk</w:t>
              </w:r>
            </w:hyperlink>
          </w:p>
          <w:p w14:paraId="5757BA99" w14:textId="77777777" w:rsidR="007F0790" w:rsidRPr="007F0790" w:rsidRDefault="007F0790">
            <w:pPr>
              <w:tabs>
                <w:tab w:val="left" w:pos="-720"/>
              </w:tabs>
              <w:suppressAutoHyphens/>
              <w:spacing w:after="0" w:line="240" w:lineRule="auto"/>
              <w:rPr>
                <w:rFonts w:ascii="Times New Roman" w:hAnsi="Times New Roman"/>
                <w:noProof/>
              </w:rPr>
            </w:pPr>
          </w:p>
        </w:tc>
      </w:tr>
      <w:tr w:rsidR="007F0790" w:rsidRPr="008A0FB1" w14:paraId="7659097F" w14:textId="77777777" w:rsidTr="00C43FE7">
        <w:trPr>
          <w:cantSplit/>
        </w:trPr>
        <w:tc>
          <w:tcPr>
            <w:tcW w:w="4678" w:type="dxa"/>
          </w:tcPr>
          <w:p w14:paraId="6948D9D3" w14:textId="77777777" w:rsidR="007F0790" w:rsidRPr="007F0790" w:rsidRDefault="007F0790" w:rsidP="000E495F">
            <w:pPr>
              <w:spacing w:after="0" w:line="240" w:lineRule="auto"/>
              <w:rPr>
                <w:rFonts w:ascii="Times New Roman" w:hAnsi="Times New Roman"/>
                <w:b/>
                <w:noProof/>
              </w:rPr>
            </w:pPr>
            <w:r w:rsidRPr="007F0790">
              <w:rPr>
                <w:rFonts w:ascii="Times New Roman" w:hAnsi="Times New Roman"/>
                <w:b/>
                <w:noProof/>
              </w:rPr>
              <w:t>Κύπρος</w:t>
            </w:r>
          </w:p>
          <w:p w14:paraId="2AD959C8" w14:textId="77777777" w:rsidR="007F0790" w:rsidRPr="007F0790" w:rsidRDefault="007F0790" w:rsidP="005707B2">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Mundipharma Pharmaceuticals Ltd</w:t>
            </w:r>
          </w:p>
          <w:p w14:paraId="6F56173C" w14:textId="77777777" w:rsidR="007F0790" w:rsidRPr="007F0790" w:rsidRDefault="007F0790" w:rsidP="005E190F">
            <w:pPr>
              <w:autoSpaceDE w:val="0"/>
              <w:autoSpaceDN w:val="0"/>
              <w:adjustRightInd w:val="0"/>
              <w:spacing w:after="0" w:line="240" w:lineRule="auto"/>
              <w:rPr>
                <w:rFonts w:ascii="Times New Roman" w:hAnsi="Times New Roman" w:cs="Times New Roman"/>
                <w:noProof/>
              </w:rPr>
            </w:pPr>
            <w:r w:rsidRPr="007F0790">
              <w:rPr>
                <w:rFonts w:ascii="Times New Roman" w:hAnsi="Times New Roman" w:cs="Times New Roman"/>
                <w:noProof/>
              </w:rPr>
              <w:t>Τηλ: +357 22 815656</w:t>
            </w:r>
          </w:p>
          <w:p w14:paraId="54C640DF" w14:textId="77777777" w:rsidR="007F0790" w:rsidRPr="007F0790" w:rsidRDefault="007F0790">
            <w:pPr>
              <w:autoSpaceDE w:val="0"/>
              <w:autoSpaceDN w:val="0"/>
              <w:adjustRightInd w:val="0"/>
              <w:spacing w:after="0" w:line="260" w:lineRule="exact"/>
              <w:rPr>
                <w:rFonts w:ascii="Times New Roman" w:hAnsi="Times New Roman"/>
                <w:b/>
                <w:noProof/>
              </w:rPr>
            </w:pPr>
            <w:hyperlink r:id="rId27" w:history="1">
              <w:r w:rsidRPr="007F0790">
                <w:rPr>
                  <w:rFonts w:ascii="Times New Roman" w:hAnsi="Times New Roman" w:cs="Times New Roman"/>
                  <w:noProof/>
                </w:rPr>
                <w:t>info@mundipharma.com.cy</w:t>
              </w:r>
            </w:hyperlink>
          </w:p>
        </w:tc>
        <w:tc>
          <w:tcPr>
            <w:tcW w:w="4678" w:type="dxa"/>
          </w:tcPr>
          <w:p w14:paraId="54B39064" w14:textId="77777777" w:rsidR="007F0790" w:rsidRPr="007F0790" w:rsidRDefault="007F0790">
            <w:pPr>
              <w:tabs>
                <w:tab w:val="left" w:pos="-720"/>
                <w:tab w:val="left" w:pos="4536"/>
              </w:tabs>
              <w:suppressAutoHyphens/>
              <w:spacing w:after="0" w:line="240" w:lineRule="auto"/>
              <w:rPr>
                <w:rFonts w:ascii="Times New Roman" w:hAnsi="Times New Roman"/>
                <w:b/>
                <w:noProof/>
                <w:lang w:val="de-DE"/>
              </w:rPr>
            </w:pPr>
            <w:r w:rsidRPr="007F0790">
              <w:rPr>
                <w:rFonts w:ascii="Times New Roman" w:hAnsi="Times New Roman"/>
                <w:b/>
                <w:noProof/>
                <w:lang w:val="de-DE"/>
              </w:rPr>
              <w:t>Sverige</w:t>
            </w:r>
          </w:p>
          <w:p w14:paraId="07B71CF4" w14:textId="77777777" w:rsidR="007F0790" w:rsidRPr="007F0790" w:rsidRDefault="007F0790">
            <w:pPr>
              <w:autoSpaceDE w:val="0"/>
              <w:autoSpaceDN w:val="0"/>
              <w:adjustRightInd w:val="0"/>
              <w:spacing w:after="0" w:line="240" w:lineRule="auto"/>
              <w:rPr>
                <w:rFonts w:ascii="Times New Roman" w:hAnsi="Times New Roman" w:cs="Times New Roman"/>
                <w:noProof/>
                <w:lang w:val="de-DE"/>
              </w:rPr>
            </w:pPr>
            <w:r w:rsidRPr="007F0790">
              <w:rPr>
                <w:rFonts w:ascii="Times New Roman" w:hAnsi="Times New Roman" w:cs="Times New Roman"/>
                <w:noProof/>
                <w:lang w:val="de-DE"/>
              </w:rPr>
              <w:t>Mundipharma AB</w:t>
            </w:r>
          </w:p>
          <w:p w14:paraId="16DE8134" w14:textId="77777777" w:rsidR="007F0790" w:rsidRPr="007F0790" w:rsidRDefault="007F0790">
            <w:pPr>
              <w:autoSpaceDE w:val="0"/>
              <w:autoSpaceDN w:val="0"/>
              <w:adjustRightInd w:val="0"/>
              <w:spacing w:after="0" w:line="240" w:lineRule="auto"/>
              <w:rPr>
                <w:rFonts w:ascii="Times New Roman" w:hAnsi="Times New Roman" w:cs="Times New Roman"/>
                <w:noProof/>
                <w:lang w:val="de-DE"/>
              </w:rPr>
            </w:pPr>
            <w:r w:rsidRPr="007F0790">
              <w:rPr>
                <w:rFonts w:ascii="Times New Roman" w:hAnsi="Times New Roman" w:cs="Times New Roman"/>
                <w:noProof/>
                <w:lang w:val="de-DE"/>
              </w:rPr>
              <w:t>Tel: + 46 (0)31 773 75 30</w:t>
            </w:r>
          </w:p>
          <w:p w14:paraId="5A731A4F" w14:textId="77777777" w:rsidR="00540444" w:rsidRPr="00BF74F7" w:rsidRDefault="00540444" w:rsidP="00540444">
            <w:pPr>
              <w:autoSpaceDE w:val="0"/>
              <w:autoSpaceDN w:val="0"/>
              <w:adjustRightInd w:val="0"/>
              <w:spacing w:after="0" w:line="260" w:lineRule="exact"/>
              <w:rPr>
                <w:rFonts w:ascii="Times New Roman" w:eastAsia="Times New Roman" w:hAnsi="Times New Roman" w:cs="Times New Roman"/>
                <w:bCs/>
                <w:noProof/>
                <w:lang w:val="de-DE"/>
              </w:rPr>
            </w:pPr>
            <w:r>
              <w:fldChar w:fldCharType="begin"/>
            </w:r>
            <w:r w:rsidRPr="005A1F36">
              <w:rPr>
                <w:lang w:val="de-DE"/>
                <w:rPrChange w:id="36" w:author="Author">
                  <w:rPr/>
                </w:rPrChange>
              </w:rPr>
              <w:instrText>HYPERLINK "mailto:nordics@mundipharma.dk"</w:instrText>
            </w:r>
            <w:r>
              <w:fldChar w:fldCharType="separate"/>
            </w:r>
            <w:r w:rsidRPr="00BF74F7">
              <w:rPr>
                <w:rStyle w:val="Hyperlink"/>
                <w:rFonts w:ascii="Times New Roman" w:eastAsia="Times New Roman" w:hAnsi="Times New Roman" w:cs="Times New Roman"/>
                <w:bCs/>
                <w:noProof/>
                <w:color w:val="auto"/>
                <w:u w:val="none"/>
                <w:lang w:val="de-DE"/>
              </w:rPr>
              <w:t>nordics@mundipharma.dk</w:t>
            </w:r>
            <w:r>
              <w:fldChar w:fldCharType="end"/>
            </w:r>
          </w:p>
          <w:p w14:paraId="710F6315" w14:textId="0BB08D7C" w:rsidR="007F0790" w:rsidRPr="007F0790" w:rsidRDefault="007F0790">
            <w:pPr>
              <w:autoSpaceDE w:val="0"/>
              <w:autoSpaceDN w:val="0"/>
              <w:adjustRightInd w:val="0"/>
              <w:spacing w:after="0" w:line="260" w:lineRule="exact"/>
              <w:rPr>
                <w:rFonts w:ascii="Times New Roman" w:hAnsi="Times New Roman"/>
                <w:b/>
                <w:noProof/>
                <w:lang w:val="de-DE"/>
              </w:rPr>
            </w:pPr>
          </w:p>
        </w:tc>
      </w:tr>
      <w:tr w:rsidR="007F0790" w:rsidRPr="00F61DC6" w14:paraId="438F2EC3" w14:textId="77777777" w:rsidTr="00C43FE7">
        <w:trPr>
          <w:cantSplit/>
        </w:trPr>
        <w:tc>
          <w:tcPr>
            <w:tcW w:w="4678" w:type="dxa"/>
          </w:tcPr>
          <w:p w14:paraId="50CE4A7E" w14:textId="77777777" w:rsidR="007F0790" w:rsidRPr="005F4AD9" w:rsidRDefault="007F0790" w:rsidP="000E495F">
            <w:pPr>
              <w:spacing w:after="0" w:line="240" w:lineRule="auto"/>
              <w:rPr>
                <w:rFonts w:ascii="Times New Roman" w:hAnsi="Times New Roman"/>
                <w:b/>
                <w:noProof/>
                <w:lang w:val="de-DE"/>
              </w:rPr>
            </w:pPr>
          </w:p>
          <w:p w14:paraId="150C9945" w14:textId="77777777" w:rsidR="007F0790" w:rsidRPr="005F4AD9" w:rsidRDefault="007F0790" w:rsidP="005707B2">
            <w:pPr>
              <w:spacing w:after="0" w:line="240" w:lineRule="auto"/>
              <w:rPr>
                <w:rFonts w:ascii="Times New Roman" w:hAnsi="Times New Roman"/>
                <w:b/>
                <w:noProof/>
                <w:lang w:val="de-DE"/>
              </w:rPr>
            </w:pPr>
            <w:r w:rsidRPr="005F4AD9">
              <w:rPr>
                <w:rFonts w:ascii="Times New Roman" w:hAnsi="Times New Roman"/>
                <w:b/>
                <w:noProof/>
                <w:lang w:val="de-DE"/>
              </w:rPr>
              <w:t>Latvija</w:t>
            </w:r>
          </w:p>
          <w:p w14:paraId="70D7DB1A" w14:textId="080316D5" w:rsidR="00F331A0" w:rsidRPr="00730CAB" w:rsidRDefault="00F61DC6" w:rsidP="00F331A0">
            <w:pPr>
              <w:tabs>
                <w:tab w:val="left" w:pos="-720"/>
              </w:tabs>
              <w:suppressAutoHyphens/>
              <w:spacing w:after="0" w:line="240" w:lineRule="auto"/>
              <w:rPr>
                <w:rFonts w:ascii="Times New Roman" w:eastAsia="Calibri" w:hAnsi="Times New Roman" w:cs="Times New Roman"/>
                <w:lang w:val="hu-HU"/>
              </w:rPr>
            </w:pPr>
            <w:r>
              <w:rPr>
                <w:rFonts w:ascii="Times New Roman" w:eastAsia="Calibri" w:hAnsi="Times New Roman" w:cs="Times New Roman"/>
                <w:lang w:val="hu-HU"/>
              </w:rPr>
              <w:t>Medis Pharma Lithuania UAB</w:t>
            </w:r>
          </w:p>
          <w:p w14:paraId="23FD61C5" w14:textId="1855AEA5" w:rsidR="00F331A0" w:rsidRPr="00730CAB" w:rsidRDefault="00F331A0" w:rsidP="00F331A0">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Tel: + </w:t>
            </w:r>
            <w:r w:rsidR="00F61DC6" w:rsidRPr="00730CAB">
              <w:rPr>
                <w:rFonts w:ascii="Times New Roman" w:eastAsia="Calibri" w:hAnsi="Times New Roman" w:cs="Times New Roman"/>
                <w:lang w:val="hu-HU"/>
              </w:rPr>
              <w:t>37</w:t>
            </w:r>
            <w:r w:rsidR="00F61DC6">
              <w:rPr>
                <w:rFonts w:ascii="Times New Roman" w:eastAsia="Calibri" w:hAnsi="Times New Roman" w:cs="Times New Roman"/>
                <w:lang w:val="hu-HU"/>
              </w:rPr>
              <w:t>0</w:t>
            </w:r>
            <w:r w:rsidR="00F61DC6" w:rsidRPr="00730CAB">
              <w:rPr>
                <w:rFonts w:ascii="Times New Roman" w:eastAsia="Calibri" w:hAnsi="Times New Roman" w:cs="Times New Roman"/>
                <w:lang w:val="hu-HU"/>
              </w:rPr>
              <w:t xml:space="preserve"> </w:t>
            </w:r>
            <w:r w:rsidR="00F61DC6">
              <w:rPr>
                <w:rFonts w:ascii="Times New Roman" w:eastAsia="Calibri" w:hAnsi="Times New Roman" w:cs="Times New Roman"/>
                <w:lang w:val="hu-HU"/>
              </w:rPr>
              <w:t>68735006</w:t>
            </w:r>
          </w:p>
          <w:p w14:paraId="1FABCBE9" w14:textId="2A19A06C" w:rsidR="00F331A0" w:rsidRPr="005F4AD9" w:rsidRDefault="00F61DC6" w:rsidP="00F331A0">
            <w:pPr>
              <w:autoSpaceDE w:val="0"/>
              <w:autoSpaceDN w:val="0"/>
              <w:adjustRightInd w:val="0"/>
              <w:spacing w:after="0" w:line="260" w:lineRule="exact"/>
              <w:rPr>
                <w:rFonts w:ascii="Times New Roman" w:hAnsi="Times New Roman"/>
                <w:noProof/>
                <w:lang w:val="sv-SE"/>
              </w:rPr>
            </w:pPr>
            <w:r>
              <w:rPr>
                <w:rFonts w:ascii="Times New Roman" w:eastAsia="Calibri" w:hAnsi="Times New Roman" w:cs="Times New Roman"/>
                <w:lang w:val="hu-HU"/>
              </w:rPr>
              <w:t>medis.lt@medis.com</w:t>
            </w:r>
          </w:p>
        </w:tc>
        <w:tc>
          <w:tcPr>
            <w:tcW w:w="4678" w:type="dxa"/>
          </w:tcPr>
          <w:p w14:paraId="1CBA5B79" w14:textId="77777777" w:rsidR="007F0790" w:rsidRPr="005F4AD9" w:rsidRDefault="007F0790">
            <w:pPr>
              <w:tabs>
                <w:tab w:val="left" w:pos="-720"/>
                <w:tab w:val="left" w:pos="4536"/>
              </w:tabs>
              <w:suppressAutoHyphens/>
              <w:spacing w:after="0" w:line="240" w:lineRule="auto"/>
              <w:rPr>
                <w:rFonts w:ascii="Times New Roman" w:hAnsi="Times New Roman"/>
                <w:b/>
                <w:noProof/>
                <w:lang w:val="sv-SE"/>
              </w:rPr>
            </w:pPr>
          </w:p>
          <w:p w14:paraId="197F4BE4" w14:textId="77777777" w:rsidR="007F0790" w:rsidRPr="005F4AD9" w:rsidRDefault="007F0790" w:rsidP="005F4AD9">
            <w:pPr>
              <w:tabs>
                <w:tab w:val="left" w:pos="-720"/>
              </w:tabs>
              <w:suppressAutoHyphens/>
              <w:spacing w:after="0" w:line="240" w:lineRule="auto"/>
              <w:rPr>
                <w:rFonts w:ascii="Times New Roman" w:hAnsi="Times New Roman"/>
                <w:noProof/>
                <w:lang w:val="sv-SE"/>
              </w:rPr>
            </w:pPr>
          </w:p>
        </w:tc>
      </w:tr>
    </w:tbl>
    <w:p w14:paraId="276D3B3A" w14:textId="7D3D216F" w:rsidR="00A956CA" w:rsidRDefault="00A956CA" w:rsidP="00C43FE7">
      <w:pPr>
        <w:spacing w:after="0" w:line="240" w:lineRule="auto"/>
        <w:rPr>
          <w:rFonts w:ascii="Times New Roman" w:eastAsia="Times New Roman" w:hAnsi="Times New Roman" w:cs="Times New Roman"/>
          <w:b/>
          <w:noProof/>
          <w:lang w:val="is-IS"/>
        </w:rPr>
      </w:pPr>
    </w:p>
    <w:p w14:paraId="2D389F14" w14:textId="77777777" w:rsidR="00F3545B" w:rsidRPr="0039326E" w:rsidRDefault="00F3545B" w:rsidP="00C43FE7">
      <w:pPr>
        <w:spacing w:after="0" w:line="240" w:lineRule="auto"/>
        <w:rPr>
          <w:rFonts w:ascii="Times New Roman" w:eastAsia="Times New Roman" w:hAnsi="Times New Roman" w:cs="Times New Roman"/>
          <w:b/>
          <w:noProof/>
          <w:lang w:val="is-IS"/>
        </w:rPr>
      </w:pPr>
    </w:p>
    <w:p w14:paraId="276D3B3B" w14:textId="3DBE4B01" w:rsidR="00A956CA" w:rsidRPr="0039326E" w:rsidRDefault="001A31E2" w:rsidP="00C43FE7">
      <w:pPr>
        <w:spacing w:after="0" w:line="240" w:lineRule="auto"/>
        <w:rPr>
          <w:rFonts w:ascii="Times New Roman" w:eastAsia="Times New Roman" w:hAnsi="Times New Roman" w:cs="Times New Roman"/>
          <w:b/>
          <w:noProof/>
          <w:lang w:val="is-IS"/>
        </w:rPr>
      </w:pPr>
      <w:r w:rsidRPr="0039326E">
        <w:rPr>
          <w:rFonts w:ascii="Times New Roman" w:eastAsia="Times New Roman" w:hAnsi="Times New Roman" w:cs="Times New Roman"/>
          <w:b/>
          <w:bCs/>
          <w:noProof/>
          <w:lang w:val="is-IS"/>
        </w:rPr>
        <w:t>Þessi fylgiseðill var síðast uppfærður</w:t>
      </w:r>
      <w:r w:rsidR="00712692">
        <w:rPr>
          <w:rFonts w:ascii="Times New Roman" w:eastAsia="Times New Roman" w:hAnsi="Times New Roman" w:cs="Times New Roman"/>
          <w:b/>
          <w:bCs/>
          <w:noProof/>
          <w:lang w:val="is-IS"/>
        </w:rPr>
        <w:t xml:space="preserve"> í </w:t>
      </w:r>
      <w:r w:rsidRPr="0039326E">
        <w:rPr>
          <w:rFonts w:ascii="Times New Roman" w:eastAsia="Times New Roman" w:hAnsi="Times New Roman" w:cs="Times New Roman"/>
          <w:b/>
          <w:bCs/>
          <w:noProof/>
          <w:lang w:val="is-IS"/>
        </w:rPr>
        <w:t>.</w:t>
      </w:r>
    </w:p>
    <w:p w14:paraId="276D3B3C" w14:textId="77777777" w:rsidR="00A956CA" w:rsidRPr="0039326E" w:rsidRDefault="00A956CA" w:rsidP="00C43FE7">
      <w:pPr>
        <w:spacing w:after="0" w:line="240" w:lineRule="auto"/>
        <w:rPr>
          <w:rFonts w:ascii="Times New Roman" w:eastAsia="Times New Roman" w:hAnsi="Times New Roman" w:cs="Times New Roman"/>
          <w:b/>
          <w:noProof/>
          <w:lang w:val="is-IS"/>
        </w:rPr>
      </w:pPr>
    </w:p>
    <w:p w14:paraId="276D3B3D" w14:textId="77777777" w:rsidR="00A956CA" w:rsidRPr="0039326E" w:rsidRDefault="001A31E2" w:rsidP="00C43FE7">
      <w:pPr>
        <w:keepNext/>
        <w:spacing w:after="0" w:line="240" w:lineRule="auto"/>
        <w:rPr>
          <w:rFonts w:ascii="Times New Roman" w:eastAsia="Times New Roman" w:hAnsi="Times New Roman" w:cs="Times New Roman"/>
          <w:b/>
          <w:noProof/>
          <w:lang w:val="is-IS"/>
        </w:rPr>
      </w:pPr>
      <w:r w:rsidRPr="0039326E">
        <w:rPr>
          <w:rFonts w:ascii="Times New Roman" w:eastAsia="Times New Roman" w:hAnsi="Times New Roman" w:cs="Times New Roman"/>
          <w:b/>
          <w:bCs/>
          <w:noProof/>
          <w:lang w:val="is-IS"/>
        </w:rPr>
        <w:t>Upplýsingar sem hægt er að nálgast annars staðar</w:t>
      </w:r>
    </w:p>
    <w:p w14:paraId="276D3B3E" w14:textId="77777777" w:rsidR="00A956CA" w:rsidRPr="0039326E" w:rsidRDefault="00A956CA" w:rsidP="00C43FE7">
      <w:pPr>
        <w:keepNext/>
        <w:spacing w:after="0" w:line="240" w:lineRule="auto"/>
        <w:rPr>
          <w:rFonts w:ascii="Times New Roman" w:eastAsia="Times New Roman" w:hAnsi="Times New Roman" w:cs="Times New Roman"/>
          <w:b/>
          <w:noProof/>
          <w:lang w:val="is-IS"/>
        </w:rPr>
      </w:pPr>
    </w:p>
    <w:p w14:paraId="276D3B40" w14:textId="1B4F6F3B" w:rsidR="00A956CA" w:rsidRPr="0039326E" w:rsidRDefault="001A31E2" w:rsidP="00C43FE7">
      <w:pPr>
        <w:spacing w:after="0" w:line="240" w:lineRule="auto"/>
        <w:rPr>
          <w:rFonts w:ascii="Times New Roman" w:eastAsia="Times New Roman" w:hAnsi="Times New Roman" w:cs="Times New Roman"/>
          <w:u w:val="single"/>
          <w:lang w:val="is-IS"/>
        </w:rPr>
      </w:pPr>
      <w:r w:rsidRPr="0039326E">
        <w:rPr>
          <w:rFonts w:ascii="Times New Roman" w:eastAsia="Times New Roman" w:hAnsi="Times New Roman" w:cs="Times New Roman"/>
          <w:noProof/>
          <w:lang w:val="is-IS"/>
        </w:rPr>
        <w:t xml:space="preserve">Ítarlegar upplýsingar um lyfið eru birtar á vef Lyfjastofnunar Evrópu </w:t>
      </w:r>
      <w:r w:rsidR="0086589E" w:rsidRPr="0086589E">
        <w:rPr>
          <w:rFonts w:ascii="Times New Roman" w:eastAsia="Times New Roman" w:hAnsi="Times New Roman" w:cs="Times New Roman"/>
          <w:noProof/>
          <w:color w:val="0000FF"/>
          <w:u w:val="single"/>
          <w:lang w:val="is-IS"/>
        </w:rPr>
        <w:t>http://www.ema.europa.eu</w:t>
      </w:r>
      <w:r w:rsidRPr="0039326E">
        <w:rPr>
          <w:rFonts w:ascii="Times New Roman" w:eastAsia="Times New Roman" w:hAnsi="Times New Roman" w:cs="Times New Roman"/>
          <w:noProof/>
          <w:lang w:val="is-IS"/>
        </w:rPr>
        <w:t>.</w:t>
      </w:r>
      <w:bookmarkEnd w:id="32"/>
    </w:p>
    <w:p w14:paraId="276D3B41" w14:textId="77777777" w:rsidR="00A956CA" w:rsidRPr="0039326E" w:rsidRDefault="00A956CA" w:rsidP="00C43FE7">
      <w:pPr>
        <w:spacing w:after="0" w:line="240" w:lineRule="auto"/>
        <w:rPr>
          <w:rFonts w:ascii="Times New Roman" w:eastAsia="Times New Roman" w:hAnsi="Times New Roman" w:cs="Times New Roman"/>
          <w:u w:val="single"/>
          <w:lang w:val="is-IS"/>
        </w:rPr>
      </w:pPr>
    </w:p>
    <w:p w14:paraId="276D3B43" w14:textId="77777777" w:rsidR="009E601C" w:rsidRPr="0039326E" w:rsidRDefault="009E601C" w:rsidP="00C43FE7">
      <w:pPr>
        <w:spacing w:after="0" w:line="240" w:lineRule="auto"/>
        <w:rPr>
          <w:rFonts w:ascii="Times New Roman" w:eastAsia="Times New Roman" w:hAnsi="Times New Roman" w:cs="Times New Roman"/>
          <w:lang w:val="is-IS"/>
        </w:rPr>
      </w:pPr>
    </w:p>
    <w:p w14:paraId="276D3B44" w14:textId="2CA55F9D" w:rsidR="009E601C" w:rsidRPr="0039326E" w:rsidRDefault="009E601C" w:rsidP="00C43FE7">
      <w:pPr>
        <w:spacing w:after="0" w:line="240" w:lineRule="auto"/>
        <w:rPr>
          <w:rFonts w:ascii="Times New Roman" w:eastAsia="Times New Roman" w:hAnsi="Times New Roman" w:cs="Times New Roman"/>
          <w:lang w:val="is-IS"/>
        </w:rPr>
      </w:pPr>
      <w:r w:rsidRPr="0039326E">
        <w:rPr>
          <w:rFonts w:ascii="Times New Roman" w:eastAsia="Times New Roman" w:hAnsi="Times New Roman" w:cs="Times New Roman"/>
          <w:lang w:val="is-IS"/>
        </w:rPr>
        <w:t>__________________________________________________________________________________</w:t>
      </w:r>
    </w:p>
    <w:p w14:paraId="276D3B45" w14:textId="77777777" w:rsidR="00A956CA" w:rsidRPr="0039326E" w:rsidRDefault="00A956CA" w:rsidP="00C43FE7">
      <w:pPr>
        <w:spacing w:after="0" w:line="240" w:lineRule="auto"/>
        <w:rPr>
          <w:rFonts w:ascii="Times New Roman" w:hAnsi="Times New Roman" w:cs="Times New Roman"/>
          <w:szCs w:val="24"/>
          <w:lang w:val="is-IS"/>
        </w:rPr>
      </w:pPr>
      <w:r w:rsidRPr="0039326E">
        <w:rPr>
          <w:rFonts w:ascii="Times New Roman" w:hAnsi="Times New Roman" w:cs="Times New Roman"/>
          <w:szCs w:val="24"/>
          <w:lang w:val="is-IS"/>
        </w:rPr>
        <w:br w:type="page"/>
      </w:r>
    </w:p>
    <w:tbl>
      <w:tblPr>
        <w:tblStyle w:val="TableGrid"/>
        <w:tblW w:w="5159" w:type="pct"/>
        <w:tblLook w:val="04A0" w:firstRow="1" w:lastRow="0" w:firstColumn="1" w:lastColumn="0" w:noHBand="0" w:noVBand="1"/>
      </w:tblPr>
      <w:tblGrid>
        <w:gridCol w:w="4327"/>
        <w:gridCol w:w="5023"/>
      </w:tblGrid>
      <w:tr w:rsidR="002A55CE" w:rsidRPr="0039326E" w14:paraId="276D3B48" w14:textId="77777777" w:rsidTr="00C43FE7">
        <w:tc>
          <w:tcPr>
            <w:tcW w:w="5000" w:type="pct"/>
            <w:gridSpan w:val="2"/>
            <w:tcBorders>
              <w:bottom w:val="single" w:sz="4" w:space="0" w:color="auto"/>
            </w:tcBorders>
          </w:tcPr>
          <w:p w14:paraId="276D3B46" w14:textId="77777777" w:rsidR="00611454" w:rsidRPr="0039326E" w:rsidRDefault="00611454" w:rsidP="00C43FE7">
            <w:pPr>
              <w:jc w:val="center"/>
              <w:rPr>
                <w:rFonts w:ascii="Times New Roman" w:hAnsi="Times New Roman" w:cs="Times New Roman"/>
                <w:lang w:val="is-IS"/>
              </w:rPr>
            </w:pPr>
          </w:p>
          <w:p w14:paraId="276D3B47" w14:textId="77777777" w:rsidR="002A55CE" w:rsidRPr="0039326E" w:rsidRDefault="00C067D8"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Leiðbeiningar um notkun:</w:t>
            </w:r>
          </w:p>
        </w:tc>
      </w:tr>
      <w:tr w:rsidR="002A55CE" w:rsidRPr="0039326E" w14:paraId="276D3B4A" w14:textId="77777777" w:rsidTr="00C43FE7">
        <w:tc>
          <w:tcPr>
            <w:tcW w:w="5000" w:type="pct"/>
            <w:gridSpan w:val="2"/>
            <w:tcBorders>
              <w:left w:val="nil"/>
              <w:right w:val="nil"/>
            </w:tcBorders>
          </w:tcPr>
          <w:p w14:paraId="276D3B49" w14:textId="77777777" w:rsidR="002A55CE" w:rsidRPr="0039326E" w:rsidRDefault="002A55CE" w:rsidP="00C43FE7">
            <w:pPr>
              <w:jc w:val="center"/>
              <w:rPr>
                <w:rFonts w:ascii="Times New Roman" w:hAnsi="Times New Roman" w:cs="Times New Roman"/>
                <w:lang w:val="is-IS"/>
              </w:rPr>
            </w:pPr>
          </w:p>
        </w:tc>
      </w:tr>
      <w:tr w:rsidR="002A55CE" w:rsidRPr="008A0FB1" w14:paraId="276D3B4C" w14:textId="77777777" w:rsidTr="00C43FE7">
        <w:tc>
          <w:tcPr>
            <w:tcW w:w="5000" w:type="pct"/>
            <w:gridSpan w:val="2"/>
          </w:tcPr>
          <w:p w14:paraId="276D3B4B" w14:textId="77777777" w:rsidR="002A55CE" w:rsidRPr="0039326E" w:rsidRDefault="00C067D8"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Leiðbeiningar um einstaka hluti sprautunnar</w:t>
            </w:r>
          </w:p>
        </w:tc>
      </w:tr>
      <w:tr w:rsidR="002A55CE" w:rsidRPr="0039326E" w14:paraId="276D3B4F" w14:textId="77777777" w:rsidTr="00C43FE7">
        <w:tc>
          <w:tcPr>
            <w:tcW w:w="2314" w:type="pct"/>
          </w:tcPr>
          <w:p w14:paraId="276D3B4D" w14:textId="77777777" w:rsidR="002A55CE" w:rsidRPr="0039326E" w:rsidRDefault="00C067D8"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Fyrir notkun</w:t>
            </w:r>
          </w:p>
        </w:tc>
        <w:tc>
          <w:tcPr>
            <w:tcW w:w="2686" w:type="pct"/>
          </w:tcPr>
          <w:p w14:paraId="276D3B4E" w14:textId="07AD6DCF" w:rsidR="002A55CE" w:rsidRPr="0039326E" w:rsidRDefault="00C067D8"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Eftir notkun</w:t>
            </w:r>
          </w:p>
        </w:tc>
      </w:tr>
      <w:tr w:rsidR="002A55CE" w:rsidRPr="0039326E" w14:paraId="276D3B6D" w14:textId="77777777" w:rsidTr="00C43FE7">
        <w:tc>
          <w:tcPr>
            <w:tcW w:w="5000" w:type="pct"/>
            <w:gridSpan w:val="2"/>
          </w:tcPr>
          <w:p w14:paraId="276D3B50" w14:textId="36724FD3" w:rsidR="002A55CE" w:rsidRPr="0039326E" w:rsidRDefault="002A55CE" w:rsidP="00C43FE7">
            <w:pPr>
              <w:rPr>
                <w:rFonts w:ascii="Times New Roman" w:hAnsi="Times New Roman" w:cs="Times New Roman"/>
                <w:szCs w:val="24"/>
                <w:lang w:val="is-IS"/>
              </w:rPr>
            </w:pPr>
          </w:p>
          <w:p w14:paraId="276D3B51" w14:textId="1594AD6F" w:rsidR="002A55CE" w:rsidRPr="0039326E" w:rsidRDefault="008F0FCF" w:rsidP="00C43FE7">
            <w:pPr>
              <w:rPr>
                <w:rFonts w:ascii="Times New Roman" w:hAnsi="Times New Roman" w:cs="Times New Roman"/>
                <w:szCs w:val="24"/>
                <w:lang w:val="is-IS"/>
              </w:rPr>
            </w:pPr>
            <w:r w:rsidRPr="0039326E">
              <w:rPr>
                <w:rFonts w:ascii="Times New Roman" w:hAnsi="Times New Roman" w:cs="Times New Roman"/>
                <w:noProof/>
                <w:szCs w:val="24"/>
                <w:lang w:eastAsia="en-GB"/>
              </w:rPr>
              <w:drawing>
                <wp:anchor distT="0" distB="0" distL="114300" distR="114300" simplePos="0" relativeHeight="251662336" behindDoc="0" locked="0" layoutInCell="1" allowOverlap="1" wp14:anchorId="276D3CDA" wp14:editId="1C0AF06D">
                  <wp:simplePos x="0" y="0"/>
                  <wp:positionH relativeFrom="column">
                    <wp:posOffset>1293167</wp:posOffset>
                  </wp:positionH>
                  <wp:positionV relativeFrom="paragraph">
                    <wp:posOffset>2132</wp:posOffset>
                  </wp:positionV>
                  <wp:extent cx="3796205" cy="4406463"/>
                  <wp:effectExtent l="19050" t="0" r="0" b="0"/>
                  <wp:wrapNone/>
                  <wp:docPr id="15" name="Picture 1" descr="K:\Contractor\Kunden\Cinfa Biotech\Day 120 questions\IfU Pictures\170707_Beipackzettel_Cinfa_nur_Ill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ntractor\Kunden\Cinfa Biotech\Day 120 questions\IfU Pictures\170707_Beipackzettel_Cinfa_nur_Illu_1.jpg"/>
                          <pic:cNvPicPr>
                            <a:picLocks noChangeAspect="1" noChangeArrowheads="1"/>
                          </pic:cNvPicPr>
                        </pic:nvPicPr>
                        <pic:blipFill>
                          <a:blip r:embed="rId28" cstate="print"/>
                          <a:srcRect/>
                          <a:stretch>
                            <a:fillRect/>
                          </a:stretch>
                        </pic:blipFill>
                        <pic:spPr bwMode="auto">
                          <a:xfrm>
                            <a:off x="0" y="0"/>
                            <a:ext cx="3796205" cy="4406463"/>
                          </a:xfrm>
                          <a:prstGeom prst="rect">
                            <a:avLst/>
                          </a:prstGeom>
                          <a:noFill/>
                          <a:ln w="9525">
                            <a:noFill/>
                            <a:miter lim="800000"/>
                            <a:headEnd/>
                            <a:tailEnd/>
                          </a:ln>
                        </pic:spPr>
                      </pic:pic>
                    </a:graphicData>
                  </a:graphic>
                </wp:anchor>
              </w:drawing>
            </w:r>
          </w:p>
          <w:p w14:paraId="276D3B52" w14:textId="1EB5D750" w:rsidR="002A55CE" w:rsidRPr="0039326E" w:rsidRDefault="002A55CE" w:rsidP="00C43FE7">
            <w:pPr>
              <w:rPr>
                <w:rFonts w:ascii="Times New Roman" w:hAnsi="Times New Roman" w:cs="Times New Roman"/>
                <w:szCs w:val="24"/>
                <w:lang w:val="is-IS"/>
              </w:rPr>
            </w:pPr>
          </w:p>
          <w:p w14:paraId="276D3B53" w14:textId="4111EAEF" w:rsidR="002A55CE" w:rsidRPr="0039326E" w:rsidRDefault="007C38AE" w:rsidP="00C43FE7">
            <w:pPr>
              <w:rPr>
                <w:rFonts w:ascii="Times New Roman" w:hAnsi="Times New Roman" w:cs="Times New Roman"/>
                <w:szCs w:val="24"/>
                <w:lang w:val="is-IS"/>
              </w:rPr>
            </w:pPr>
            <w:r w:rsidRPr="009A745F">
              <w:rPr>
                <w:rFonts w:ascii="Times New Roman" w:hAnsi="Times New Roman" w:cs="Times New Roman"/>
                <w:noProof/>
                <w:szCs w:val="24"/>
                <w:lang w:eastAsia="en-GB"/>
              </w:rPr>
              <mc:AlternateContent>
                <mc:Choice Requires="wps">
                  <w:drawing>
                    <wp:anchor distT="0" distB="0" distL="114300" distR="114300" simplePos="0" relativeHeight="251746304" behindDoc="0" locked="0" layoutInCell="1" allowOverlap="1" wp14:anchorId="7D816FA5" wp14:editId="1B478E6A">
                      <wp:simplePos x="0" y="0"/>
                      <wp:positionH relativeFrom="column">
                        <wp:posOffset>2680335</wp:posOffset>
                      </wp:positionH>
                      <wp:positionV relativeFrom="paragraph">
                        <wp:posOffset>26670</wp:posOffset>
                      </wp:positionV>
                      <wp:extent cx="0" cy="3599815"/>
                      <wp:effectExtent l="0" t="0" r="19050" b="19685"/>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3E48C" id="_x0000_t32" coordsize="21600,21600" o:spt="32" o:oned="t" path="m,l21600,21600e" filled="f">
                      <v:path arrowok="t" fillok="f" o:connecttype="none"/>
                      <o:lock v:ext="edit" shapetype="t"/>
                    </v:shapetype>
                    <v:shape id="AutoShape 43" o:spid="_x0000_s1026" type="#_x0000_t32" style="position:absolute;margin-left:211.05pt;margin-top:2.1pt;width:0;height:28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"/>
                  </w:pict>
                </mc:Fallback>
              </mc:AlternateContent>
            </w:r>
          </w:p>
          <w:p w14:paraId="276D3B54" w14:textId="102EA4BD"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665408" behindDoc="0" locked="0" layoutInCell="1" allowOverlap="1" wp14:anchorId="276D3CDD" wp14:editId="766F8BC6">
                      <wp:simplePos x="0" y="0"/>
                      <wp:positionH relativeFrom="column">
                        <wp:posOffset>4691381</wp:posOffset>
                      </wp:positionH>
                      <wp:positionV relativeFrom="paragraph">
                        <wp:posOffset>40640</wp:posOffset>
                      </wp:positionV>
                      <wp:extent cx="1087120" cy="432435"/>
                      <wp:effectExtent l="0" t="0" r="17780" b="24765"/>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432435"/>
                              </a:xfrm>
                              <a:prstGeom prst="rect">
                                <a:avLst/>
                              </a:prstGeom>
                              <a:solidFill>
                                <a:srgbClr val="FFFFFF"/>
                              </a:solidFill>
                              <a:ln w="9525">
                                <a:solidFill>
                                  <a:schemeClr val="bg1">
                                    <a:lumMod val="100000"/>
                                    <a:lumOff val="0"/>
                                  </a:schemeClr>
                                </a:solidFill>
                                <a:miter lim="800000"/>
                                <a:headEnd/>
                                <a:tailEnd/>
                              </a:ln>
                            </wps:spPr>
                            <wps:txbx>
                              <w:txbxContent>
                                <w:p w14:paraId="276D3D44" w14:textId="77777777" w:rsidR="00DD5690" w:rsidRPr="003A4258" w:rsidRDefault="00DD5690" w:rsidP="00CB5B76">
                                  <w:pPr>
                                    <w:rPr>
                                      <w:rFonts w:ascii="Times New Roman" w:hAnsi="Times New Roman" w:cs="Times New Roman"/>
                                    </w:rPr>
                                  </w:pPr>
                                  <w:r w:rsidRPr="00C067D8">
                                    <w:rPr>
                                      <w:rFonts w:ascii="Times New Roman" w:hAnsi="Times New Roman" w:cs="Times New Roman"/>
                                      <w:lang w:val="de-DE"/>
                                    </w:rPr>
                                    <w:t>Notaður stimpill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DD" id="Text Box 6" o:spid="_x0000_s1027" type="#_x0000_t202" style="position:absolute;margin-left:369.4pt;margin-top:3.2pt;width:85.6pt;height:3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" strokecolor="white [3212]">
                      <v:textbox>
                        <w:txbxContent>
                          <w:p w14:paraId="276D3D44" w14:textId="77777777" w:rsidR="00DD5690" w:rsidRPr="003A4258" w:rsidRDefault="00DD5690" w:rsidP="00CB5B76">
                            <w:pPr>
                              <w:rPr>
                                <w:rFonts w:ascii="Times New Roman" w:hAnsi="Times New Roman" w:cs="Times New Roman"/>
                              </w:rPr>
                            </w:pPr>
                            <w:r w:rsidRPr="00C067D8">
                              <w:rPr>
                                <w:rFonts w:ascii="Times New Roman" w:hAnsi="Times New Roman" w:cs="Times New Roman"/>
                                <w:lang w:val="de-DE"/>
                              </w:rPr>
                              <w:t>Notaður stimpill</w:t>
                            </w:r>
                          </w:p>
                        </w:txbxContent>
                      </v:textbox>
                    </v:shape>
                  </w:pict>
                </mc:Fallback>
              </mc:AlternateContent>
            </w:r>
          </w:p>
          <w:p w14:paraId="276D3B55" w14:textId="07E17942"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664384" behindDoc="0" locked="0" layoutInCell="1" allowOverlap="1" wp14:anchorId="276D3CDE" wp14:editId="17CAA4C3">
                      <wp:simplePos x="0" y="0"/>
                      <wp:positionH relativeFrom="column">
                        <wp:posOffset>480060</wp:posOffset>
                      </wp:positionH>
                      <wp:positionV relativeFrom="paragraph">
                        <wp:posOffset>89535</wp:posOffset>
                      </wp:positionV>
                      <wp:extent cx="909955" cy="264795"/>
                      <wp:effectExtent l="13335" t="13335" r="10160" b="7620"/>
                      <wp:wrapNone/>
                      <wp:docPr id="69" name="Text Box 5"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76D3D45" w14:textId="77777777" w:rsidR="00DD5690" w:rsidRPr="003A4258" w:rsidRDefault="00DD5690" w:rsidP="003A4258">
                                  <w:pPr>
                                    <w:ind w:hanging="284"/>
                                    <w:jc w:val="right"/>
                                    <w:rPr>
                                      <w:rFonts w:ascii="Times New Roman" w:hAnsi="Times New Roman" w:cs="Times New Roman"/>
                                    </w:rPr>
                                  </w:pPr>
                                  <w:r>
                                    <w:rPr>
                                      <w:rFonts w:ascii="Times New Roman" w:hAnsi="Times New Roman" w:cs="Times New Roman"/>
                                      <w:lang w:val="de-DE"/>
                                    </w:rPr>
                                    <w:t>Stimpill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DE" id="Text Box 5" o:spid="_x0000_s1028" type="#_x0000_t202" alt="5%" style="position:absolute;margin-left:37.8pt;margin-top:7.05pt;width:71.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" fillcolor="white [3212]" strokecolor="white [3212]">
                      <v:fill r:id="rId29" o:title="" type="pattern"/>
                      <v:textbox>
                        <w:txbxContent>
                          <w:p w14:paraId="276D3D45" w14:textId="77777777" w:rsidR="00DD5690" w:rsidRPr="003A4258" w:rsidRDefault="00DD5690" w:rsidP="003A4258">
                            <w:pPr>
                              <w:ind w:hanging="284"/>
                              <w:jc w:val="right"/>
                              <w:rPr>
                                <w:rFonts w:ascii="Times New Roman" w:hAnsi="Times New Roman" w:cs="Times New Roman"/>
                              </w:rPr>
                            </w:pPr>
                            <w:r>
                              <w:rPr>
                                <w:rFonts w:ascii="Times New Roman" w:hAnsi="Times New Roman" w:cs="Times New Roman"/>
                                <w:lang w:val="de-DE"/>
                              </w:rPr>
                              <w:t>Stimpill</w:t>
                            </w:r>
                          </w:p>
                        </w:txbxContent>
                      </v:textbox>
                    </v:shape>
                  </w:pict>
                </mc:Fallback>
              </mc:AlternateContent>
            </w: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75648" behindDoc="0" locked="0" layoutInCell="1" allowOverlap="1" wp14:anchorId="276D3CDF" wp14:editId="26C24580">
                      <wp:simplePos x="0" y="0"/>
                      <wp:positionH relativeFrom="column">
                        <wp:posOffset>4168775</wp:posOffset>
                      </wp:positionH>
                      <wp:positionV relativeFrom="paragraph">
                        <wp:posOffset>52069</wp:posOffset>
                      </wp:positionV>
                      <wp:extent cx="508635" cy="0"/>
                      <wp:effectExtent l="0" t="0" r="24765" b="19050"/>
                      <wp:wrapNone/>
                      <wp:docPr id="6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A464B" id="AutoShape 17" o:spid="_x0000_s1026" type="#_x0000_t32" style="position:absolute;margin-left:328.25pt;margin-top:4.1pt;width:40.0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" strokeweight="1pt"/>
                  </w:pict>
                </mc:Fallback>
              </mc:AlternateContent>
            </w:r>
          </w:p>
          <w:p w14:paraId="276D3B56" w14:textId="0E8996CE"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74624" behindDoc="0" locked="0" layoutInCell="1" allowOverlap="1" wp14:anchorId="276D3CE0" wp14:editId="6F085194">
                      <wp:simplePos x="0" y="0"/>
                      <wp:positionH relativeFrom="column">
                        <wp:posOffset>1390015</wp:posOffset>
                      </wp:positionH>
                      <wp:positionV relativeFrom="paragraph">
                        <wp:posOffset>62864</wp:posOffset>
                      </wp:positionV>
                      <wp:extent cx="508635" cy="0"/>
                      <wp:effectExtent l="0" t="0" r="24765" b="19050"/>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4906A" id="AutoShape 16" o:spid="_x0000_s1026" type="#_x0000_t32" style="position:absolute;margin-left:109.45pt;margin-top:4.95pt;width:40.0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" strokeweight="1pt"/>
                  </w:pict>
                </mc:Fallback>
              </mc:AlternateContent>
            </w:r>
          </w:p>
          <w:p w14:paraId="276D3B57" w14:textId="30E0EBFD"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672576" behindDoc="0" locked="0" layoutInCell="1" allowOverlap="1" wp14:anchorId="276D3CE1" wp14:editId="6AD0495B">
                      <wp:simplePos x="0" y="0"/>
                      <wp:positionH relativeFrom="column">
                        <wp:posOffset>4703445</wp:posOffset>
                      </wp:positionH>
                      <wp:positionV relativeFrom="paragraph">
                        <wp:posOffset>-5080</wp:posOffset>
                      </wp:positionV>
                      <wp:extent cx="1077595" cy="485140"/>
                      <wp:effectExtent l="0" t="0" r="27305" b="1016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485140"/>
                              </a:xfrm>
                              <a:prstGeom prst="rect">
                                <a:avLst/>
                              </a:prstGeom>
                              <a:solidFill>
                                <a:srgbClr val="FFFFFF"/>
                              </a:solidFill>
                              <a:ln w="9525">
                                <a:solidFill>
                                  <a:schemeClr val="bg1">
                                    <a:lumMod val="100000"/>
                                    <a:lumOff val="0"/>
                                  </a:schemeClr>
                                </a:solidFill>
                                <a:miter lim="800000"/>
                                <a:headEnd/>
                                <a:tailEnd/>
                              </a:ln>
                            </wps:spPr>
                            <wps:txbx>
                              <w:txbxContent>
                                <w:p w14:paraId="276D3D46" w14:textId="77777777" w:rsidR="00DD5690" w:rsidRPr="003A4258" w:rsidRDefault="00DD5690" w:rsidP="00CB5B76">
                                  <w:pPr>
                                    <w:rPr>
                                      <w:rFonts w:ascii="Times New Roman" w:hAnsi="Times New Roman" w:cs="Times New Roman"/>
                                    </w:rPr>
                                  </w:pPr>
                                  <w:r w:rsidRPr="00C067D8">
                                    <w:rPr>
                                      <w:rFonts w:ascii="Times New Roman" w:hAnsi="Times New Roman" w:cs="Times New Roman"/>
                                      <w:lang w:val="de-DE"/>
                                    </w:rPr>
                                    <w:t>Merkimiði á sprautu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1" id="Text Box 13" o:spid="_x0000_s1029" type="#_x0000_t202" style="position:absolute;margin-left:370.35pt;margin-top:-.4pt;width:84.85pt;height: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" strokecolor="white [3212]">
                      <v:textbox>
                        <w:txbxContent>
                          <w:p w14:paraId="276D3D46" w14:textId="77777777" w:rsidR="00DD5690" w:rsidRPr="003A4258" w:rsidRDefault="00DD5690" w:rsidP="00CB5B76">
                            <w:pPr>
                              <w:rPr>
                                <w:rFonts w:ascii="Times New Roman" w:hAnsi="Times New Roman" w:cs="Times New Roman"/>
                              </w:rPr>
                            </w:pPr>
                            <w:r w:rsidRPr="00C067D8">
                              <w:rPr>
                                <w:rFonts w:ascii="Times New Roman" w:hAnsi="Times New Roman" w:cs="Times New Roman"/>
                                <w:lang w:val="de-DE"/>
                              </w:rPr>
                              <w:t>Merkimiði á sprautu</w:t>
                            </w:r>
                          </w:p>
                        </w:txbxContent>
                      </v:textbox>
                    </v:shape>
                  </w:pict>
                </mc:Fallback>
              </mc:AlternateContent>
            </w:r>
          </w:p>
          <w:p w14:paraId="276D3B58" w14:textId="239733C9"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76672" behindDoc="0" locked="0" layoutInCell="1" allowOverlap="1" wp14:anchorId="276D3CE2" wp14:editId="087B6A12">
                      <wp:simplePos x="0" y="0"/>
                      <wp:positionH relativeFrom="column">
                        <wp:posOffset>4175760</wp:posOffset>
                      </wp:positionH>
                      <wp:positionV relativeFrom="paragraph">
                        <wp:posOffset>80644</wp:posOffset>
                      </wp:positionV>
                      <wp:extent cx="508635" cy="0"/>
                      <wp:effectExtent l="0" t="0" r="24765" b="19050"/>
                      <wp:wrapNone/>
                      <wp:docPr id="6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A0957" id="AutoShape 18" o:spid="_x0000_s1026" type="#_x0000_t32" style="position:absolute;margin-left:328.8pt;margin-top:6.35pt;width:40.0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" strokeweight="1pt"/>
                  </w:pict>
                </mc:Fallback>
              </mc:AlternateContent>
            </w:r>
          </w:p>
          <w:p w14:paraId="276D3B59" w14:textId="7E05207F" w:rsidR="002A55CE" w:rsidRPr="0039326E" w:rsidRDefault="002A55CE" w:rsidP="00C43FE7">
            <w:pPr>
              <w:rPr>
                <w:rFonts w:ascii="Times New Roman" w:hAnsi="Times New Roman" w:cs="Times New Roman"/>
                <w:szCs w:val="24"/>
                <w:lang w:val="is-IS"/>
              </w:rPr>
            </w:pPr>
          </w:p>
          <w:p w14:paraId="276D3B5A" w14:textId="66F5407F"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682816" behindDoc="0" locked="0" layoutInCell="1" allowOverlap="1" wp14:anchorId="276D3CE3" wp14:editId="126F51DF">
                      <wp:simplePos x="0" y="0"/>
                      <wp:positionH relativeFrom="column">
                        <wp:posOffset>4733925</wp:posOffset>
                      </wp:positionH>
                      <wp:positionV relativeFrom="paragraph">
                        <wp:posOffset>19685</wp:posOffset>
                      </wp:positionV>
                      <wp:extent cx="962025" cy="483235"/>
                      <wp:effectExtent l="0" t="0" r="28575" b="12065"/>
                      <wp:wrapNone/>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83235"/>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91"/>
                                    <w:gridCol w:w="360"/>
                                  </w:tblGrid>
                                  <w:tr w:rsidR="00DD5690" w:rsidRPr="00CB5B76" w14:paraId="276D3D49" w14:textId="77777777">
                                    <w:trPr>
                                      <w:trHeight w:val="226"/>
                                    </w:trPr>
                                    <w:tc>
                                      <w:tcPr>
                                        <w:tcW w:w="1791" w:type="dxa"/>
                                        <w:tcBorders>
                                          <w:top w:val="nil"/>
                                          <w:left w:val="nil"/>
                                          <w:bottom w:val="nil"/>
                                          <w:right w:val="nil"/>
                                        </w:tcBorders>
                                      </w:tcPr>
                                      <w:p w14:paraId="276D3D47" w14:textId="77777777" w:rsidR="00DD5690" w:rsidRPr="00CB5B76" w:rsidRDefault="00DD5690" w:rsidP="00CB5B76">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Notaður sprautubolur</w:t>
                                        </w:r>
                                      </w:p>
                                    </w:tc>
                                    <w:tc>
                                      <w:tcPr>
                                        <w:tcW w:w="360" w:type="dxa"/>
                                      </w:tcPr>
                                      <w:p w14:paraId="276D3D48" w14:textId="77777777" w:rsidR="00DD5690" w:rsidRPr="00CB5B76" w:rsidRDefault="00DD5690">
                                        <w:r w:rsidRPr="00CB5B76">
                                          <w:t xml:space="preserve"> </w:t>
                                        </w:r>
                                      </w:p>
                                    </w:tc>
                                  </w:tr>
                                </w:tbl>
                                <w:p w14:paraId="276D3D4A" w14:textId="77777777" w:rsidR="00DD5690" w:rsidRPr="00CB5B76" w:rsidRDefault="00DD5690" w:rsidP="00CB5B7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3" id="Text Box 24" o:spid="_x0000_s1030" type="#_x0000_t202" style="position:absolute;margin-left:372.75pt;margin-top:1.55pt;width:75.75pt;height:3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91"/>
                              <w:gridCol w:w="360"/>
                            </w:tblGrid>
                            <w:tr w:rsidR="00DD5690" w:rsidRPr="00CB5B76" w14:paraId="276D3D49" w14:textId="77777777">
                              <w:trPr>
                                <w:trHeight w:val="226"/>
                              </w:trPr>
                              <w:tc>
                                <w:tcPr>
                                  <w:tcW w:w="1791" w:type="dxa"/>
                                  <w:tcBorders>
                                    <w:top w:val="nil"/>
                                    <w:left w:val="nil"/>
                                    <w:bottom w:val="nil"/>
                                    <w:right w:val="nil"/>
                                  </w:tcBorders>
                                </w:tcPr>
                                <w:p w14:paraId="276D3D47" w14:textId="77777777" w:rsidR="00DD5690" w:rsidRPr="00CB5B76" w:rsidRDefault="00DD5690" w:rsidP="00CB5B76">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Notaður sprautubolur</w:t>
                                  </w:r>
                                </w:p>
                              </w:tc>
                              <w:tc>
                                <w:tcPr>
                                  <w:tcW w:w="360" w:type="dxa"/>
                                </w:tcPr>
                                <w:p w14:paraId="276D3D48" w14:textId="77777777" w:rsidR="00DD5690" w:rsidRPr="00CB5B76" w:rsidRDefault="00DD5690">
                                  <w:r w:rsidRPr="00CB5B76">
                                    <w:t xml:space="preserve"> </w:t>
                                  </w:r>
                                </w:p>
                              </w:tc>
                            </w:tr>
                          </w:tbl>
                          <w:p w14:paraId="276D3D4A" w14:textId="77777777" w:rsidR="00DD5690" w:rsidRPr="00CB5B76" w:rsidRDefault="00DD5690" w:rsidP="00CB5B76"/>
                        </w:txbxContent>
                      </v:textbox>
                    </v:shape>
                  </w:pict>
                </mc:Fallback>
              </mc:AlternateContent>
            </w:r>
          </w:p>
          <w:p w14:paraId="276D3B5B" w14:textId="7AB80C52"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83840" behindDoc="0" locked="0" layoutInCell="1" allowOverlap="1" wp14:anchorId="276D3CE4" wp14:editId="69234F7F">
                      <wp:simplePos x="0" y="0"/>
                      <wp:positionH relativeFrom="column">
                        <wp:posOffset>4182745</wp:posOffset>
                      </wp:positionH>
                      <wp:positionV relativeFrom="paragraph">
                        <wp:posOffset>74294</wp:posOffset>
                      </wp:positionV>
                      <wp:extent cx="473075" cy="0"/>
                      <wp:effectExtent l="0" t="0" r="22225" b="19050"/>
                      <wp:wrapNone/>
                      <wp:docPr id="6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D426E" id="AutoShape 25" o:spid="_x0000_s1026" type="#_x0000_t32" style="position:absolute;margin-left:329.35pt;margin-top:5.85pt;width:37.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" strokeweight="1pt"/>
                  </w:pict>
                </mc:Fallback>
              </mc:AlternateContent>
            </w:r>
            <w:r w:rsidRPr="0039326E">
              <w:rPr>
                <w:rFonts w:ascii="Times New Roman" w:hAnsi="Times New Roman" w:cs="Times New Roman"/>
                <w:noProof/>
                <w:szCs w:val="24"/>
                <w:lang w:eastAsia="en-GB"/>
              </w:rPr>
              <mc:AlternateContent>
                <mc:Choice Requires="wps">
                  <w:drawing>
                    <wp:anchor distT="0" distB="0" distL="114300" distR="114300" simplePos="0" relativeHeight="251668480" behindDoc="0" locked="0" layoutInCell="1" allowOverlap="1" wp14:anchorId="276D3CE5" wp14:editId="402F0674">
                      <wp:simplePos x="0" y="0"/>
                      <wp:positionH relativeFrom="column">
                        <wp:posOffset>464820</wp:posOffset>
                      </wp:positionH>
                      <wp:positionV relativeFrom="paragraph">
                        <wp:posOffset>131445</wp:posOffset>
                      </wp:positionV>
                      <wp:extent cx="946150" cy="264795"/>
                      <wp:effectExtent l="7620" t="7620" r="8255" b="13335"/>
                      <wp:wrapNone/>
                      <wp:docPr id="62" name="Text Box 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76D3D4B" w14:textId="77777777" w:rsidR="00DD5690" w:rsidRPr="00DE08CC" w:rsidRDefault="00DD5690" w:rsidP="00DE08CC">
                                  <w:pPr>
                                    <w:ind w:hanging="284"/>
                                    <w:jc w:val="right"/>
                                    <w:rPr>
                                      <w:rFonts w:ascii="Times New Roman" w:hAnsi="Times New Roman" w:cs="Times New Roman"/>
                                      <w:lang w:val="de-DE"/>
                                    </w:rPr>
                                  </w:pPr>
                                  <w:r w:rsidRPr="00C067D8">
                                    <w:rPr>
                                      <w:rFonts w:ascii="Times New Roman" w:hAnsi="Times New Roman" w:cs="Times New Roman"/>
                                      <w:lang w:val="de-DE"/>
                                    </w:rPr>
                                    <w:t>Grip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5" id="Text Box 9" o:spid="_x0000_s1031" type="#_x0000_t202" alt="5%" style="position:absolute;margin-left:36.6pt;margin-top:10.35pt;width:74.5pt;height:2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" fillcolor="white [3212]" strokecolor="white [3212]">
                      <v:fill r:id="rId29" o:title="" type="pattern"/>
                      <v:textbox>
                        <w:txbxContent>
                          <w:p w14:paraId="276D3D4B" w14:textId="77777777" w:rsidR="00DD5690" w:rsidRPr="00DE08CC" w:rsidRDefault="00DD5690" w:rsidP="00DE08CC">
                            <w:pPr>
                              <w:ind w:hanging="284"/>
                              <w:jc w:val="right"/>
                              <w:rPr>
                                <w:rFonts w:ascii="Times New Roman" w:hAnsi="Times New Roman" w:cs="Times New Roman"/>
                                <w:lang w:val="de-DE"/>
                              </w:rPr>
                            </w:pPr>
                            <w:r w:rsidRPr="00C067D8">
                              <w:rPr>
                                <w:rFonts w:ascii="Times New Roman" w:hAnsi="Times New Roman" w:cs="Times New Roman"/>
                                <w:lang w:val="de-DE"/>
                              </w:rPr>
                              <w:t>Grip</w:t>
                            </w:r>
                          </w:p>
                        </w:txbxContent>
                      </v:textbox>
                    </v:shape>
                  </w:pict>
                </mc:Fallback>
              </mc:AlternateContent>
            </w:r>
          </w:p>
          <w:p w14:paraId="276D3B5C" w14:textId="6597E9E1"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299" distR="114299" simplePos="0" relativeHeight="251679744" behindDoc="0" locked="0" layoutInCell="1" allowOverlap="1" wp14:anchorId="276D3CE6" wp14:editId="6C3868BB">
                      <wp:simplePos x="0" y="0"/>
                      <wp:positionH relativeFrom="column">
                        <wp:posOffset>2210434</wp:posOffset>
                      </wp:positionH>
                      <wp:positionV relativeFrom="paragraph">
                        <wp:posOffset>41910</wp:posOffset>
                      </wp:positionV>
                      <wp:extent cx="0" cy="62865"/>
                      <wp:effectExtent l="0" t="0" r="19050" b="13335"/>
                      <wp:wrapNone/>
                      <wp:docPr id="6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0A063" id="AutoShape 21" o:spid="_x0000_s1026" type="#_x0000_t32" style="position:absolute;margin-left:174.05pt;margin-top:3.3pt;width:0;height:4.95pt;flip: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" strokeweight="1pt"/>
                  </w:pict>
                </mc:Fallback>
              </mc:AlternateContent>
            </w:r>
            <w:r w:rsidRPr="0039326E">
              <w:rPr>
                <w:rFonts w:ascii="Times New Roman" w:hAnsi="Times New Roman" w:cs="Times New Roman"/>
                <w:noProof/>
                <w:szCs w:val="24"/>
                <w:lang w:eastAsia="en-GB"/>
              </w:rPr>
              <mc:AlternateContent>
                <mc:Choice Requires="wps">
                  <w:drawing>
                    <wp:anchor distT="0" distB="0" distL="114299" distR="114299" simplePos="0" relativeHeight="251678720" behindDoc="0" locked="0" layoutInCell="1" allowOverlap="1" wp14:anchorId="276D3CE7" wp14:editId="2D0C9C0C">
                      <wp:simplePos x="0" y="0"/>
                      <wp:positionH relativeFrom="column">
                        <wp:posOffset>1684019</wp:posOffset>
                      </wp:positionH>
                      <wp:positionV relativeFrom="paragraph">
                        <wp:posOffset>41910</wp:posOffset>
                      </wp:positionV>
                      <wp:extent cx="0" cy="62865"/>
                      <wp:effectExtent l="0" t="0" r="19050" b="13335"/>
                      <wp:wrapNone/>
                      <wp:docPr id="6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BDF99" id="AutoShape 20" o:spid="_x0000_s1026" type="#_x0000_t32" style="position:absolute;margin-left:132.6pt;margin-top:3.3pt;width:0;height:4.95p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" strokeweight="1pt"/>
                  </w:pict>
                </mc:Fallback>
              </mc:AlternateContent>
            </w:r>
            <w:r w:rsidRPr="0039326E">
              <w:rPr>
                <w:rFonts w:ascii="Times New Roman" w:hAnsi="Times New Roman" w:cs="Times New Roman"/>
                <w:noProof/>
                <w:szCs w:val="24"/>
                <w:lang w:eastAsia="en-GB"/>
              </w:rPr>
              <mc:AlternateContent>
                <mc:Choice Requires="wps">
                  <w:drawing>
                    <wp:anchor distT="0" distB="0" distL="114300" distR="114300" simplePos="0" relativeHeight="251677696" behindDoc="0" locked="0" layoutInCell="1" allowOverlap="1" wp14:anchorId="276D3CE8" wp14:editId="3B5166F3">
                      <wp:simplePos x="0" y="0"/>
                      <wp:positionH relativeFrom="column">
                        <wp:posOffset>1390015</wp:posOffset>
                      </wp:positionH>
                      <wp:positionV relativeFrom="paragraph">
                        <wp:posOffset>104775</wp:posOffset>
                      </wp:positionV>
                      <wp:extent cx="820420" cy="635"/>
                      <wp:effectExtent l="0" t="0" r="17780" b="3746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74B56" id="AutoShape 19" o:spid="_x0000_s1026" type="#_x0000_t32" style="position:absolute;margin-left:109.45pt;margin-top:8.25pt;width:64.6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" strokeweight="1pt"/>
                  </w:pict>
                </mc:Fallback>
              </mc:AlternateContent>
            </w:r>
          </w:p>
          <w:p w14:paraId="276D3B5D" w14:textId="173A0FD1"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680768" behindDoc="0" locked="0" layoutInCell="1" allowOverlap="1" wp14:anchorId="276D3CE9" wp14:editId="14214E5B">
                      <wp:simplePos x="0" y="0"/>
                      <wp:positionH relativeFrom="column">
                        <wp:posOffset>-26670</wp:posOffset>
                      </wp:positionH>
                      <wp:positionV relativeFrom="paragraph">
                        <wp:posOffset>28575</wp:posOffset>
                      </wp:positionV>
                      <wp:extent cx="1489075" cy="290830"/>
                      <wp:effectExtent l="0" t="0" r="15875" b="13970"/>
                      <wp:wrapNone/>
                      <wp:docPr id="5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290830"/>
                              </a:xfrm>
                              <a:prstGeom prst="rect">
                                <a:avLst/>
                              </a:prstGeom>
                              <a:solidFill>
                                <a:srgbClr val="FFFFFF"/>
                              </a:solidFill>
                              <a:ln w="9525">
                                <a:solidFill>
                                  <a:schemeClr val="bg1">
                                    <a:lumMod val="100000"/>
                                    <a:lumOff val="0"/>
                                  </a:schemeClr>
                                </a:solidFill>
                                <a:miter lim="800000"/>
                                <a:headEnd/>
                                <a:tailEnd/>
                              </a:ln>
                            </wps:spPr>
                            <wps:txbx>
                              <w:txbxContent>
                                <w:p w14:paraId="276D3D4C" w14:textId="77777777" w:rsidR="00DD5690" w:rsidRPr="003A4258" w:rsidRDefault="00DD5690" w:rsidP="00B84445">
                                  <w:pPr>
                                    <w:jc w:val="center"/>
                                    <w:rPr>
                                      <w:rFonts w:ascii="Times New Roman" w:hAnsi="Times New Roman" w:cs="Times New Roman"/>
                                    </w:rPr>
                                  </w:pPr>
                                  <w:r>
                                    <w:rPr>
                                      <w:rFonts w:ascii="Times New Roman" w:hAnsi="Times New Roman" w:cs="Times New Roman"/>
                                      <w:lang w:val="de-DE"/>
                                    </w:rPr>
                                    <w:t>Merkimiði á sprautu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9" id="Text Box 22" o:spid="_x0000_s1032" type="#_x0000_t202" style="position:absolute;margin-left:-2.1pt;margin-top:2.25pt;width:117.25pt;height:2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" strokecolor="white [3212]">
                      <v:textbox>
                        <w:txbxContent>
                          <w:p w14:paraId="276D3D4C" w14:textId="77777777" w:rsidR="00DD5690" w:rsidRPr="003A4258" w:rsidRDefault="00DD5690" w:rsidP="00B84445">
                            <w:pPr>
                              <w:jc w:val="center"/>
                              <w:rPr>
                                <w:rFonts w:ascii="Times New Roman" w:hAnsi="Times New Roman" w:cs="Times New Roman"/>
                              </w:rPr>
                            </w:pPr>
                            <w:r>
                              <w:rPr>
                                <w:rFonts w:ascii="Times New Roman" w:hAnsi="Times New Roman" w:cs="Times New Roman"/>
                                <w:lang w:val="de-DE"/>
                              </w:rPr>
                              <w:t>Merkimiði á sprautu</w:t>
                            </w:r>
                          </w:p>
                        </w:txbxContent>
                      </v:textbox>
                    </v:shape>
                  </w:pict>
                </mc:Fallback>
              </mc:AlternateContent>
            </w:r>
          </w:p>
          <w:p w14:paraId="276D3B5E" w14:textId="3B82A480"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686912" behindDoc="0" locked="0" layoutInCell="1" allowOverlap="1" wp14:anchorId="276D3CEA" wp14:editId="5D578672">
                      <wp:simplePos x="0" y="0"/>
                      <wp:positionH relativeFrom="column">
                        <wp:posOffset>4739005</wp:posOffset>
                      </wp:positionH>
                      <wp:positionV relativeFrom="paragraph">
                        <wp:posOffset>53340</wp:posOffset>
                      </wp:positionV>
                      <wp:extent cx="914400" cy="346710"/>
                      <wp:effectExtent l="0" t="0" r="19050" b="15240"/>
                      <wp:wrapNone/>
                      <wp:docPr id="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6710"/>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1"/>
                                    <w:gridCol w:w="360"/>
                                  </w:tblGrid>
                                  <w:tr w:rsidR="00DD5690" w:rsidRPr="00CB5B76" w14:paraId="276D3D4F" w14:textId="77777777">
                                    <w:trPr>
                                      <w:trHeight w:val="226"/>
                                    </w:trPr>
                                    <w:tc>
                                      <w:tcPr>
                                        <w:tcW w:w="1241" w:type="dxa"/>
                                        <w:tcBorders>
                                          <w:top w:val="nil"/>
                                          <w:left w:val="nil"/>
                                          <w:bottom w:val="nil"/>
                                          <w:right w:val="nil"/>
                                        </w:tcBorders>
                                      </w:tcPr>
                                      <w:p w14:paraId="276D3D4D" w14:textId="77777777" w:rsidR="00DD5690" w:rsidRPr="00CB5B76" w:rsidRDefault="00DD5690" w:rsidP="00CB5B76">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Notuð nál</w:t>
                                        </w:r>
                                      </w:p>
                                    </w:tc>
                                    <w:tc>
                                      <w:tcPr>
                                        <w:tcW w:w="360" w:type="dxa"/>
                                      </w:tcPr>
                                      <w:p w14:paraId="276D3D4E" w14:textId="77777777" w:rsidR="00DD5690" w:rsidRPr="00CB5B76" w:rsidRDefault="00DD5690"/>
                                    </w:tc>
                                  </w:tr>
                                </w:tbl>
                                <w:p w14:paraId="276D3D50" w14:textId="77777777" w:rsidR="00DD5690" w:rsidRPr="00CB5B76" w:rsidRDefault="00DD5690" w:rsidP="00CB5B7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A" id="Text Box 28" o:spid="_x0000_s1033" type="#_x0000_t202" style="position:absolute;margin-left:373.15pt;margin-top:4.2pt;width:1in;height:2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1"/>
                              <w:gridCol w:w="360"/>
                            </w:tblGrid>
                            <w:tr w:rsidR="00DD5690" w:rsidRPr="00CB5B76" w14:paraId="276D3D4F" w14:textId="77777777">
                              <w:trPr>
                                <w:trHeight w:val="226"/>
                              </w:trPr>
                              <w:tc>
                                <w:tcPr>
                                  <w:tcW w:w="1241" w:type="dxa"/>
                                  <w:tcBorders>
                                    <w:top w:val="nil"/>
                                    <w:left w:val="nil"/>
                                    <w:bottom w:val="nil"/>
                                    <w:right w:val="nil"/>
                                  </w:tcBorders>
                                </w:tcPr>
                                <w:p w14:paraId="276D3D4D" w14:textId="77777777" w:rsidR="00DD5690" w:rsidRPr="00CB5B76" w:rsidRDefault="00DD5690" w:rsidP="00CB5B76">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Notuð nál</w:t>
                                  </w:r>
                                </w:p>
                              </w:tc>
                              <w:tc>
                                <w:tcPr>
                                  <w:tcW w:w="360" w:type="dxa"/>
                                </w:tcPr>
                                <w:p w14:paraId="276D3D4E" w14:textId="77777777" w:rsidR="00DD5690" w:rsidRPr="00CB5B76" w:rsidRDefault="00DD5690"/>
                              </w:tc>
                            </w:tr>
                          </w:tbl>
                          <w:p w14:paraId="276D3D50" w14:textId="77777777" w:rsidR="00DD5690" w:rsidRPr="00CB5B76" w:rsidRDefault="00DD5690" w:rsidP="00CB5B76"/>
                        </w:txbxContent>
                      </v:textbox>
                    </v:shape>
                  </w:pict>
                </mc:Fallback>
              </mc:AlternateContent>
            </w:r>
            <w:r w:rsidRPr="0039326E">
              <w:rPr>
                <w:rFonts w:ascii="Times New Roman" w:hAnsi="Times New Roman" w:cs="Times New Roman"/>
                <w:noProof/>
                <w:szCs w:val="24"/>
                <w:lang w:eastAsia="en-GB"/>
              </w:rPr>
              <mc:AlternateContent>
                <mc:Choice Requires="wps">
                  <w:drawing>
                    <wp:anchor distT="0" distB="0" distL="114300" distR="114300" simplePos="0" relativeHeight="251684864" behindDoc="0" locked="0" layoutInCell="1" allowOverlap="1" wp14:anchorId="276D3CEB" wp14:editId="06E22B9C">
                      <wp:simplePos x="0" y="0"/>
                      <wp:positionH relativeFrom="column">
                        <wp:posOffset>226695</wp:posOffset>
                      </wp:positionH>
                      <wp:positionV relativeFrom="paragraph">
                        <wp:posOffset>60960</wp:posOffset>
                      </wp:positionV>
                      <wp:extent cx="1210945" cy="274955"/>
                      <wp:effectExtent l="0" t="0" r="27305" b="10795"/>
                      <wp:wrapNone/>
                      <wp:docPr id="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274955"/>
                              </a:xfrm>
                              <a:prstGeom prst="rect">
                                <a:avLst/>
                              </a:prstGeom>
                              <a:solidFill>
                                <a:srgbClr val="FFFFFF"/>
                              </a:solidFill>
                              <a:ln w="9525">
                                <a:solidFill>
                                  <a:schemeClr val="bg1">
                                    <a:lumMod val="100000"/>
                                    <a:lumOff val="0"/>
                                  </a:schemeClr>
                                </a:solidFill>
                                <a:miter lim="800000"/>
                                <a:headEnd/>
                                <a:tailEnd/>
                              </a:ln>
                            </wps:spPr>
                            <wps:txbx>
                              <w:txbxContent>
                                <w:p w14:paraId="276D3D51" w14:textId="77777777" w:rsidR="00DD5690" w:rsidRPr="00B84445" w:rsidRDefault="00DD5690" w:rsidP="00C067D8">
                                  <w:pPr>
                                    <w:jc w:val="right"/>
                                    <w:rPr>
                                      <w:rFonts w:ascii="Times New Roman" w:hAnsi="Times New Roman" w:cs="Times New Roman"/>
                                      <w:lang w:val="de-DE"/>
                                    </w:rPr>
                                  </w:pPr>
                                  <w:r w:rsidRPr="00C067D8">
                                    <w:rPr>
                                      <w:rFonts w:ascii="Times New Roman" w:hAnsi="Times New Roman" w:cs="Times New Roman"/>
                                      <w:lang w:val="de-DE"/>
                                    </w:rPr>
                                    <w:t>Sprautubolur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B" id="Text Box 26" o:spid="_x0000_s1034" type="#_x0000_t202" style="position:absolute;margin-left:17.85pt;margin-top:4.8pt;width:95.35pt;height:2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" strokecolor="white [3212]">
                      <v:textbox>
                        <w:txbxContent>
                          <w:p w14:paraId="276D3D51" w14:textId="77777777" w:rsidR="00DD5690" w:rsidRPr="00B84445" w:rsidRDefault="00DD5690" w:rsidP="00C067D8">
                            <w:pPr>
                              <w:jc w:val="right"/>
                              <w:rPr>
                                <w:rFonts w:ascii="Times New Roman" w:hAnsi="Times New Roman" w:cs="Times New Roman"/>
                                <w:lang w:val="de-DE"/>
                              </w:rPr>
                            </w:pPr>
                            <w:r w:rsidRPr="00C067D8">
                              <w:rPr>
                                <w:rFonts w:ascii="Times New Roman" w:hAnsi="Times New Roman" w:cs="Times New Roman"/>
                                <w:lang w:val="de-DE"/>
                              </w:rPr>
                              <w:t>Sprautubolur</w:t>
                            </w:r>
                          </w:p>
                        </w:txbxContent>
                      </v:textbox>
                    </v:shape>
                  </w:pict>
                </mc:Fallback>
              </mc:AlternateContent>
            </w: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81792" behindDoc="0" locked="0" layoutInCell="1" allowOverlap="1" wp14:anchorId="276D3CEC" wp14:editId="5A319623">
                      <wp:simplePos x="0" y="0"/>
                      <wp:positionH relativeFrom="column">
                        <wp:posOffset>1402715</wp:posOffset>
                      </wp:positionH>
                      <wp:positionV relativeFrom="paragraph">
                        <wp:posOffset>12064</wp:posOffset>
                      </wp:positionV>
                      <wp:extent cx="508635" cy="0"/>
                      <wp:effectExtent l="0" t="0" r="24765" b="19050"/>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A8644" id="AutoShape 23" o:spid="_x0000_s1026" type="#_x0000_t32" style="position:absolute;margin-left:110.45pt;margin-top:.95pt;width:40.0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" strokeweight="1pt"/>
                  </w:pict>
                </mc:Fallback>
              </mc:AlternateContent>
            </w:r>
          </w:p>
          <w:p w14:paraId="276D3B5F" w14:textId="0EC5D3D0"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691008" behindDoc="0" locked="0" layoutInCell="1" allowOverlap="1" wp14:anchorId="276D3CED" wp14:editId="024B5809">
                      <wp:simplePos x="0" y="0"/>
                      <wp:positionH relativeFrom="column">
                        <wp:posOffset>-26670</wp:posOffset>
                      </wp:positionH>
                      <wp:positionV relativeFrom="paragraph">
                        <wp:posOffset>123825</wp:posOffset>
                      </wp:positionV>
                      <wp:extent cx="1447165" cy="445770"/>
                      <wp:effectExtent l="0" t="0" r="19685" b="1143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445770"/>
                              </a:xfrm>
                              <a:prstGeom prst="rect">
                                <a:avLst/>
                              </a:prstGeom>
                              <a:solidFill>
                                <a:srgbClr val="FFFFFF"/>
                              </a:solidFill>
                              <a:ln w="9525">
                                <a:solidFill>
                                  <a:schemeClr val="bg1">
                                    <a:lumMod val="100000"/>
                                    <a:lumOff val="0"/>
                                  </a:schemeClr>
                                </a:solidFill>
                                <a:miter lim="800000"/>
                                <a:headEnd/>
                                <a:tailEnd/>
                              </a:ln>
                            </wps:spPr>
                            <wps:txbx>
                              <w:txbxContent>
                                <w:p w14:paraId="276D3D52" w14:textId="77777777" w:rsidR="00DD5690" w:rsidRPr="00CB5B76" w:rsidRDefault="00DD5690" w:rsidP="00630D1B">
                                  <w:pPr>
                                    <w:jc w:val="right"/>
                                    <w:rPr>
                                      <w:rFonts w:ascii="Times New Roman" w:hAnsi="Times New Roman" w:cs="Times New Roman"/>
                                      <w:lang w:val="en-US"/>
                                    </w:rPr>
                                  </w:pPr>
                                  <w:r w:rsidRPr="00C067D8">
                                    <w:rPr>
                                      <w:rFonts w:ascii="Times New Roman" w:hAnsi="Times New Roman" w:cs="Times New Roman"/>
                                      <w:lang w:val="de-DE"/>
                                    </w:rPr>
                                    <w:t>Öryggishlíf sprautu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ED" id="Text Box 32" o:spid="_x0000_s1035" type="#_x0000_t202" style="position:absolute;margin-left:-2.1pt;margin-top:9.75pt;width:113.95pt;height:3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" strokecolor="white [3212]">
                      <v:textbox>
                        <w:txbxContent>
                          <w:p w14:paraId="276D3D52" w14:textId="77777777" w:rsidR="00DD5690" w:rsidRPr="00CB5B76" w:rsidRDefault="00DD5690" w:rsidP="00630D1B">
                            <w:pPr>
                              <w:jc w:val="right"/>
                              <w:rPr>
                                <w:rFonts w:ascii="Times New Roman" w:hAnsi="Times New Roman" w:cs="Times New Roman"/>
                                <w:lang w:val="en-US"/>
                              </w:rPr>
                            </w:pPr>
                            <w:r w:rsidRPr="00C067D8">
                              <w:rPr>
                                <w:rFonts w:ascii="Times New Roman" w:hAnsi="Times New Roman" w:cs="Times New Roman"/>
                                <w:lang w:val="de-DE"/>
                              </w:rPr>
                              <w:t>Öryggishlíf sprautu</w:t>
                            </w:r>
                          </w:p>
                        </w:txbxContent>
                      </v:textbox>
                    </v:shape>
                  </w:pict>
                </mc:Fallback>
              </mc:AlternateContent>
            </w: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87936" behindDoc="0" locked="0" layoutInCell="1" allowOverlap="1" wp14:anchorId="276D3CEE" wp14:editId="2F0BD880">
                      <wp:simplePos x="0" y="0"/>
                      <wp:positionH relativeFrom="column">
                        <wp:posOffset>4181475</wp:posOffset>
                      </wp:positionH>
                      <wp:positionV relativeFrom="paragraph">
                        <wp:posOffset>34289</wp:posOffset>
                      </wp:positionV>
                      <wp:extent cx="495935" cy="0"/>
                      <wp:effectExtent l="0" t="0" r="18415" b="1905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91884" id="AutoShape 29" o:spid="_x0000_s1026" type="#_x0000_t32" style="position:absolute;margin-left:329.25pt;margin-top:2.7pt;width:39.0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" strokeweight="1pt"/>
                  </w:pict>
                </mc:Fallback>
              </mc:AlternateContent>
            </w: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85888" behindDoc="0" locked="0" layoutInCell="1" allowOverlap="1" wp14:anchorId="276D3CEF" wp14:editId="59648742">
                      <wp:simplePos x="0" y="0"/>
                      <wp:positionH relativeFrom="column">
                        <wp:posOffset>1408430</wp:posOffset>
                      </wp:positionH>
                      <wp:positionV relativeFrom="paragraph">
                        <wp:posOffset>41274</wp:posOffset>
                      </wp:positionV>
                      <wp:extent cx="508635" cy="0"/>
                      <wp:effectExtent l="0" t="0" r="24765" b="19050"/>
                      <wp:wrapNone/>
                      <wp:docPr id="4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8DE8B" id="AutoShape 27" o:spid="_x0000_s1026" type="#_x0000_t32" style="position:absolute;margin-left:110.9pt;margin-top:3.25pt;width:40.0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" strokeweight="1pt"/>
                  </w:pict>
                </mc:Fallback>
              </mc:AlternateContent>
            </w:r>
          </w:p>
          <w:p w14:paraId="276D3B60" w14:textId="32B160DC"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92032" behindDoc="0" locked="0" layoutInCell="1" allowOverlap="1" wp14:anchorId="276D3CF0" wp14:editId="276B919E">
                      <wp:simplePos x="0" y="0"/>
                      <wp:positionH relativeFrom="column">
                        <wp:posOffset>1414145</wp:posOffset>
                      </wp:positionH>
                      <wp:positionV relativeFrom="paragraph">
                        <wp:posOffset>112394</wp:posOffset>
                      </wp:positionV>
                      <wp:extent cx="427990" cy="0"/>
                      <wp:effectExtent l="0" t="0" r="10160" b="19050"/>
                      <wp:wrapNone/>
                      <wp:docPr id="4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07E44" id="AutoShape 33" o:spid="_x0000_s1026" type="#_x0000_t32" style="position:absolute;margin-left:111.35pt;margin-top:8.85pt;width:33.7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" strokeweight="1pt"/>
                  </w:pict>
                </mc:Fallback>
              </mc:AlternateContent>
            </w:r>
          </w:p>
          <w:p w14:paraId="276D3B61" w14:textId="0FDAA561" w:rsidR="002A55CE" w:rsidRPr="0039326E" w:rsidRDefault="002A55CE" w:rsidP="00C43FE7">
            <w:pPr>
              <w:rPr>
                <w:rFonts w:ascii="Times New Roman" w:hAnsi="Times New Roman" w:cs="Times New Roman"/>
                <w:szCs w:val="24"/>
                <w:lang w:val="is-IS"/>
              </w:rPr>
            </w:pPr>
          </w:p>
          <w:p w14:paraId="276D3B62" w14:textId="347B143A"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688960" behindDoc="0" locked="0" layoutInCell="1" allowOverlap="1" wp14:anchorId="276D3CF1" wp14:editId="770E6993">
                      <wp:simplePos x="0" y="0"/>
                      <wp:positionH relativeFrom="column">
                        <wp:posOffset>4743450</wp:posOffset>
                      </wp:positionH>
                      <wp:positionV relativeFrom="paragraph">
                        <wp:posOffset>20320</wp:posOffset>
                      </wp:positionV>
                      <wp:extent cx="914400" cy="393065"/>
                      <wp:effectExtent l="0" t="0" r="19050" b="26035"/>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3065"/>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DD5690" w:rsidRPr="00CB5B76" w14:paraId="276D3D55" w14:textId="77777777">
                                    <w:trPr>
                                      <w:trHeight w:val="353"/>
                                    </w:trPr>
                                    <w:tc>
                                      <w:tcPr>
                                        <w:tcW w:w="2004" w:type="dxa"/>
                                        <w:tcBorders>
                                          <w:top w:val="nil"/>
                                          <w:left w:val="nil"/>
                                          <w:bottom w:val="nil"/>
                                          <w:right w:val="nil"/>
                                        </w:tcBorders>
                                      </w:tcPr>
                                      <w:p w14:paraId="276D3D53" w14:textId="77777777" w:rsidR="00DD5690" w:rsidRPr="00CB5B76" w:rsidRDefault="00DD5690" w:rsidP="00C067D8">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Notuð fjöður á</w:t>
                                        </w:r>
                                        <w:r>
                                          <w:rPr>
                                            <w:rFonts w:ascii="Times New Roman" w:hAnsi="Times New Roman" w:cs="Times New Roman"/>
                                            <w:color w:val="000000"/>
                                            <w:lang w:val="de-DE"/>
                                          </w:rPr>
                                          <w:t xml:space="preserve"> </w:t>
                                        </w:r>
                                        <w:r w:rsidRPr="00C067D8">
                                          <w:rPr>
                                            <w:rFonts w:ascii="Times New Roman" w:hAnsi="Times New Roman" w:cs="Times New Roman"/>
                                            <w:color w:val="000000"/>
                                            <w:lang w:val="de-DE"/>
                                          </w:rPr>
                                          <w:t>nálarvörn</w:t>
                                        </w:r>
                                      </w:p>
                                    </w:tc>
                                    <w:tc>
                                      <w:tcPr>
                                        <w:tcW w:w="360" w:type="dxa"/>
                                      </w:tcPr>
                                      <w:p w14:paraId="276D3D54" w14:textId="77777777" w:rsidR="00DD5690" w:rsidRPr="00CB5B76" w:rsidRDefault="00DD5690">
                                        <w:r w:rsidRPr="00CB5B76">
                                          <w:t xml:space="preserve"> </w:t>
                                        </w:r>
                                      </w:p>
                                    </w:tc>
                                  </w:tr>
                                </w:tbl>
                                <w:p w14:paraId="276D3D56" w14:textId="77777777" w:rsidR="00DD5690" w:rsidRPr="00CB5B76" w:rsidRDefault="00DD5690" w:rsidP="00CB5B7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F1" id="Text Box 30" o:spid="_x0000_s1036" type="#_x0000_t202" style="position:absolute;margin-left:373.5pt;margin-top:1.6pt;width:1in;height:3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DD5690" w:rsidRPr="00CB5B76" w14:paraId="276D3D55" w14:textId="77777777">
                              <w:trPr>
                                <w:trHeight w:val="353"/>
                              </w:trPr>
                              <w:tc>
                                <w:tcPr>
                                  <w:tcW w:w="2004" w:type="dxa"/>
                                  <w:tcBorders>
                                    <w:top w:val="nil"/>
                                    <w:left w:val="nil"/>
                                    <w:bottom w:val="nil"/>
                                    <w:right w:val="nil"/>
                                  </w:tcBorders>
                                </w:tcPr>
                                <w:p w14:paraId="276D3D53" w14:textId="77777777" w:rsidR="00DD5690" w:rsidRPr="00CB5B76" w:rsidRDefault="00DD5690" w:rsidP="00C067D8">
                                  <w:pPr>
                                    <w:autoSpaceDE w:val="0"/>
                                    <w:autoSpaceDN w:val="0"/>
                                    <w:adjustRightInd w:val="0"/>
                                    <w:spacing w:after="0" w:line="240" w:lineRule="auto"/>
                                    <w:rPr>
                                      <w:rFonts w:ascii="Times New Roman" w:hAnsi="Times New Roman" w:cs="Times New Roman"/>
                                      <w:color w:val="000000"/>
                                      <w:lang w:val="de-DE"/>
                                    </w:rPr>
                                  </w:pPr>
                                  <w:r w:rsidRPr="00C067D8">
                                    <w:rPr>
                                      <w:rFonts w:ascii="Times New Roman" w:hAnsi="Times New Roman" w:cs="Times New Roman"/>
                                      <w:color w:val="000000"/>
                                      <w:lang w:val="de-DE"/>
                                    </w:rPr>
                                    <w:t>Notuð fjöður á</w:t>
                                  </w:r>
                                  <w:r>
                                    <w:rPr>
                                      <w:rFonts w:ascii="Times New Roman" w:hAnsi="Times New Roman" w:cs="Times New Roman"/>
                                      <w:color w:val="000000"/>
                                      <w:lang w:val="de-DE"/>
                                    </w:rPr>
                                    <w:t xml:space="preserve"> </w:t>
                                  </w:r>
                                  <w:r w:rsidRPr="00C067D8">
                                    <w:rPr>
                                      <w:rFonts w:ascii="Times New Roman" w:hAnsi="Times New Roman" w:cs="Times New Roman"/>
                                      <w:color w:val="000000"/>
                                      <w:lang w:val="de-DE"/>
                                    </w:rPr>
                                    <w:t>nálarvörn</w:t>
                                  </w:r>
                                </w:p>
                              </w:tc>
                              <w:tc>
                                <w:tcPr>
                                  <w:tcW w:w="360" w:type="dxa"/>
                                </w:tcPr>
                                <w:p w14:paraId="276D3D54" w14:textId="77777777" w:rsidR="00DD5690" w:rsidRPr="00CB5B76" w:rsidRDefault="00DD5690">
                                  <w:r w:rsidRPr="00CB5B76">
                                    <w:t xml:space="preserve"> </w:t>
                                  </w:r>
                                </w:p>
                              </w:tc>
                            </w:tr>
                          </w:tbl>
                          <w:p w14:paraId="276D3D56" w14:textId="77777777" w:rsidR="00DD5690" w:rsidRPr="00CB5B76" w:rsidRDefault="00DD5690" w:rsidP="00CB5B76"/>
                        </w:txbxContent>
                      </v:textbox>
                    </v:shape>
                  </w:pict>
                </mc:Fallback>
              </mc:AlternateContent>
            </w:r>
            <w:r w:rsidRPr="0039326E">
              <w:rPr>
                <w:rFonts w:ascii="Times New Roman" w:hAnsi="Times New Roman" w:cs="Times New Roman"/>
                <w:noProof/>
                <w:szCs w:val="24"/>
                <w:lang w:eastAsia="en-GB"/>
              </w:rPr>
              <mc:AlternateContent>
                <mc:Choice Requires="wps">
                  <w:drawing>
                    <wp:anchor distT="0" distB="0" distL="114300" distR="114300" simplePos="0" relativeHeight="251693056" behindDoc="0" locked="0" layoutInCell="1" allowOverlap="1" wp14:anchorId="276D3CF2" wp14:editId="3DF01EAF">
                      <wp:simplePos x="0" y="0"/>
                      <wp:positionH relativeFrom="column">
                        <wp:posOffset>-62865</wp:posOffset>
                      </wp:positionH>
                      <wp:positionV relativeFrom="paragraph">
                        <wp:posOffset>44450</wp:posOffset>
                      </wp:positionV>
                      <wp:extent cx="1468120" cy="372745"/>
                      <wp:effectExtent l="13335" t="6350" r="13970" b="11430"/>
                      <wp:wrapNone/>
                      <wp:docPr id="43" name="Text Box 34"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37274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76D3D57" w14:textId="77777777" w:rsidR="00DD5690" w:rsidRPr="00CB5B76" w:rsidRDefault="00DD5690" w:rsidP="006109B3">
                                  <w:pPr>
                                    <w:ind w:hanging="284"/>
                                    <w:jc w:val="right"/>
                                    <w:rPr>
                                      <w:rFonts w:ascii="Times New Roman" w:hAnsi="Times New Roman" w:cs="Times New Roman"/>
                                      <w:lang w:val="de-DE"/>
                                    </w:rPr>
                                  </w:pPr>
                                  <w:r w:rsidRPr="00C067D8">
                                    <w:rPr>
                                      <w:rFonts w:ascii="Times New Roman" w:hAnsi="Times New Roman" w:cs="Times New Roman"/>
                                      <w:lang w:val="de-DE"/>
                                    </w:rPr>
                                    <w:t>Fjöður á nálarvörn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F2" id="Text Box 34" o:spid="_x0000_s1037" type="#_x0000_t202" alt="5%" style="position:absolute;margin-left:-4.95pt;margin-top:3.5pt;width:115.6pt;height:2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" fillcolor="white [3212]" strokecolor="white [3212]">
                      <v:fill r:id="rId29" o:title="" type="pattern"/>
                      <v:textbox>
                        <w:txbxContent>
                          <w:p w14:paraId="276D3D57" w14:textId="77777777" w:rsidR="00DD5690" w:rsidRPr="00CB5B76" w:rsidRDefault="00DD5690" w:rsidP="006109B3">
                            <w:pPr>
                              <w:ind w:hanging="284"/>
                              <w:jc w:val="right"/>
                              <w:rPr>
                                <w:rFonts w:ascii="Times New Roman" w:hAnsi="Times New Roman" w:cs="Times New Roman"/>
                                <w:lang w:val="de-DE"/>
                              </w:rPr>
                            </w:pPr>
                            <w:r w:rsidRPr="00C067D8">
                              <w:rPr>
                                <w:rFonts w:ascii="Times New Roman" w:hAnsi="Times New Roman" w:cs="Times New Roman"/>
                                <w:lang w:val="de-DE"/>
                              </w:rPr>
                              <w:t>Fjöður á nálarvörn</w:t>
                            </w:r>
                          </w:p>
                        </w:txbxContent>
                      </v:textbox>
                    </v:shape>
                  </w:pict>
                </mc:Fallback>
              </mc:AlternateContent>
            </w:r>
          </w:p>
          <w:p w14:paraId="276D3B63" w14:textId="30B644D1"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89984" behindDoc="0" locked="0" layoutInCell="1" allowOverlap="1" wp14:anchorId="276D3CF3" wp14:editId="26C432ED">
                      <wp:simplePos x="0" y="0"/>
                      <wp:positionH relativeFrom="column">
                        <wp:posOffset>4187190</wp:posOffset>
                      </wp:positionH>
                      <wp:positionV relativeFrom="paragraph">
                        <wp:posOffset>85089</wp:posOffset>
                      </wp:positionV>
                      <wp:extent cx="490220" cy="0"/>
                      <wp:effectExtent l="0" t="0" r="24130" b="19050"/>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E76BD" id="AutoShape 31" o:spid="_x0000_s1026" type="#_x0000_t32" style="position:absolute;margin-left:329.7pt;margin-top:6.7pt;width:38.6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" strokeweight="1pt"/>
                  </w:pict>
                </mc:Fallback>
              </mc:AlternateContent>
            </w: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94080" behindDoc="0" locked="0" layoutInCell="1" allowOverlap="1" wp14:anchorId="276D3CF4" wp14:editId="628E74EE">
                      <wp:simplePos x="0" y="0"/>
                      <wp:positionH relativeFrom="column">
                        <wp:posOffset>1412875</wp:posOffset>
                      </wp:positionH>
                      <wp:positionV relativeFrom="paragraph">
                        <wp:posOffset>34924</wp:posOffset>
                      </wp:positionV>
                      <wp:extent cx="504190" cy="0"/>
                      <wp:effectExtent l="0" t="0" r="10160" b="19050"/>
                      <wp:wrapNone/>
                      <wp:docPr id="4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9A354" id="AutoShape 36" o:spid="_x0000_s1026" type="#_x0000_t32" style="position:absolute;margin-left:111.25pt;margin-top:2.75pt;width:39.7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" strokeweight="1pt"/>
                  </w:pict>
                </mc:Fallback>
              </mc:AlternateContent>
            </w:r>
          </w:p>
          <w:p w14:paraId="276D3B64" w14:textId="77777777" w:rsidR="002A55CE" w:rsidRPr="0039326E" w:rsidRDefault="002A55CE" w:rsidP="00C43FE7">
            <w:pPr>
              <w:rPr>
                <w:rFonts w:ascii="Times New Roman" w:hAnsi="Times New Roman" w:cs="Times New Roman"/>
                <w:szCs w:val="24"/>
                <w:lang w:val="is-IS"/>
              </w:rPr>
            </w:pPr>
          </w:p>
          <w:p w14:paraId="276D3B65" w14:textId="030374CC" w:rsidR="002A55CE" w:rsidRPr="0039326E" w:rsidRDefault="0093370B"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697152" behindDoc="0" locked="0" layoutInCell="1" allowOverlap="1" wp14:anchorId="276D3CF6" wp14:editId="66B6A650">
                      <wp:simplePos x="0" y="0"/>
                      <wp:positionH relativeFrom="column">
                        <wp:posOffset>4729480</wp:posOffset>
                      </wp:positionH>
                      <wp:positionV relativeFrom="paragraph">
                        <wp:posOffset>62230</wp:posOffset>
                      </wp:positionV>
                      <wp:extent cx="1000125" cy="570230"/>
                      <wp:effectExtent l="0" t="0" r="28575" b="20320"/>
                      <wp:wrapNone/>
                      <wp:docPr id="37" name="Text Box 3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70230"/>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DD5690" w:rsidRPr="00747CAE" w14:paraId="276D3D5B" w14:textId="77777777">
                                    <w:trPr>
                                      <w:trHeight w:val="227"/>
                                    </w:trPr>
                                    <w:tc>
                                      <w:tcPr>
                                        <w:tcW w:w="1541" w:type="dxa"/>
                                        <w:tcBorders>
                                          <w:top w:val="nil"/>
                                          <w:left w:val="nil"/>
                                          <w:bottom w:val="nil"/>
                                          <w:right w:val="nil"/>
                                        </w:tcBorders>
                                      </w:tcPr>
                                      <w:p w14:paraId="276D3D59" w14:textId="663FB91D" w:rsidR="00DD5690" w:rsidRPr="00C43FE7" w:rsidRDefault="00DD5690" w:rsidP="00C067D8">
                                        <w:pPr>
                                          <w:autoSpaceDE w:val="0"/>
                                          <w:autoSpaceDN w:val="0"/>
                                          <w:adjustRightInd w:val="0"/>
                                          <w:spacing w:after="0" w:line="240" w:lineRule="auto"/>
                                          <w:rPr>
                                            <w:rFonts w:ascii="Times New Roman" w:hAnsi="Times New Roman" w:cs="Times New Roman"/>
                                            <w:color w:val="000000"/>
                                            <w:lang w:val="de-DE"/>
                                          </w:rPr>
                                        </w:pPr>
                                        <w:r>
                                          <w:rPr>
                                            <w:rFonts w:ascii="Times New Roman" w:hAnsi="Times New Roman" w:cs="Times New Roman"/>
                                            <w:color w:val="000000"/>
                                            <w:lang w:val="de-DE"/>
                                          </w:rPr>
                                          <w:t>N</w:t>
                                        </w:r>
                                        <w:r w:rsidRPr="00C067D8">
                                          <w:rPr>
                                            <w:rFonts w:ascii="Times New Roman" w:hAnsi="Times New Roman" w:cs="Times New Roman"/>
                                            <w:color w:val="000000"/>
                                            <w:lang w:val="de-DE"/>
                                          </w:rPr>
                                          <w:t>álarhetta ekki á</w:t>
                                        </w:r>
                                        <w:r>
                                          <w:rPr>
                                            <w:rFonts w:ascii="Times New Roman" w:hAnsi="Times New Roman" w:cs="Times New Roman"/>
                                            <w:color w:val="000000"/>
                                            <w:lang w:val="de-DE"/>
                                          </w:rPr>
                                          <w:t xml:space="preserve"> </w:t>
                                        </w:r>
                                        <w:r w:rsidRPr="00C067D8">
                                          <w:rPr>
                                            <w:rFonts w:ascii="Times New Roman" w:hAnsi="Times New Roman" w:cs="Times New Roman"/>
                                            <w:color w:val="000000"/>
                                            <w:lang w:val="de-DE"/>
                                          </w:rPr>
                                          <w:t>sprautu</w:t>
                                        </w:r>
                                        <w:r w:rsidRPr="00C43FE7">
                                          <w:rPr>
                                            <w:rFonts w:ascii="Times New Roman" w:hAnsi="Times New Roman" w:cs="Times New Roman"/>
                                            <w:color w:val="000000"/>
                                            <w:lang w:val="de-DE"/>
                                          </w:rPr>
                                          <w:t xml:space="preserve"> </w:t>
                                        </w:r>
                                      </w:p>
                                    </w:tc>
                                    <w:tc>
                                      <w:tcPr>
                                        <w:tcW w:w="360" w:type="dxa"/>
                                      </w:tcPr>
                                      <w:p w14:paraId="276D3D5A" w14:textId="77777777" w:rsidR="00DD5690" w:rsidRPr="00C43FE7" w:rsidRDefault="00DD5690">
                                        <w:pPr>
                                          <w:rPr>
                                            <w:lang w:val="de-DE"/>
                                          </w:rPr>
                                        </w:pPr>
                                        <w:r w:rsidRPr="00C43FE7">
                                          <w:rPr>
                                            <w:lang w:val="de-DE"/>
                                          </w:rPr>
                                          <w:t xml:space="preserve"> </w:t>
                                        </w:r>
                                      </w:p>
                                    </w:tc>
                                  </w:tr>
                                </w:tbl>
                                <w:p w14:paraId="276D3D5C" w14:textId="77777777" w:rsidR="00DD5690" w:rsidRPr="00C43FE7" w:rsidRDefault="00DD5690" w:rsidP="00CB5B76">
                                  <w:pPr>
                                    <w:rPr>
                                      <w:lang w:val="de-D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F6" id="Text Box 39" o:spid="_x0000_s1038" type="#_x0000_t202" alt="5%" style="position:absolute;margin-left:372.4pt;margin-top:4.9pt;width:78.75pt;height:44.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" fillcolor="white [3212]" strokecolor="white [3212]">
                      <v:fill r:id="rId29" o:title="" type="pattern"/>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DD5690" w:rsidRPr="00747CAE" w14:paraId="276D3D5B" w14:textId="77777777">
                              <w:trPr>
                                <w:trHeight w:val="227"/>
                              </w:trPr>
                              <w:tc>
                                <w:tcPr>
                                  <w:tcW w:w="1541" w:type="dxa"/>
                                  <w:tcBorders>
                                    <w:top w:val="nil"/>
                                    <w:left w:val="nil"/>
                                    <w:bottom w:val="nil"/>
                                    <w:right w:val="nil"/>
                                  </w:tcBorders>
                                </w:tcPr>
                                <w:p w14:paraId="276D3D59" w14:textId="663FB91D" w:rsidR="00DD5690" w:rsidRPr="00C43FE7" w:rsidRDefault="00DD5690" w:rsidP="00C067D8">
                                  <w:pPr>
                                    <w:autoSpaceDE w:val="0"/>
                                    <w:autoSpaceDN w:val="0"/>
                                    <w:adjustRightInd w:val="0"/>
                                    <w:spacing w:after="0" w:line="240" w:lineRule="auto"/>
                                    <w:rPr>
                                      <w:rFonts w:ascii="Times New Roman" w:hAnsi="Times New Roman" w:cs="Times New Roman"/>
                                      <w:color w:val="000000"/>
                                      <w:lang w:val="de-DE"/>
                                    </w:rPr>
                                  </w:pPr>
                                  <w:r>
                                    <w:rPr>
                                      <w:rFonts w:ascii="Times New Roman" w:hAnsi="Times New Roman" w:cs="Times New Roman"/>
                                      <w:color w:val="000000"/>
                                      <w:lang w:val="de-DE"/>
                                    </w:rPr>
                                    <w:t>N</w:t>
                                  </w:r>
                                  <w:r w:rsidRPr="00C067D8">
                                    <w:rPr>
                                      <w:rFonts w:ascii="Times New Roman" w:hAnsi="Times New Roman" w:cs="Times New Roman"/>
                                      <w:color w:val="000000"/>
                                      <w:lang w:val="de-DE"/>
                                    </w:rPr>
                                    <w:t>álarhetta ekki á</w:t>
                                  </w:r>
                                  <w:r>
                                    <w:rPr>
                                      <w:rFonts w:ascii="Times New Roman" w:hAnsi="Times New Roman" w:cs="Times New Roman"/>
                                      <w:color w:val="000000"/>
                                      <w:lang w:val="de-DE"/>
                                    </w:rPr>
                                    <w:t xml:space="preserve"> </w:t>
                                  </w:r>
                                  <w:r w:rsidRPr="00C067D8">
                                    <w:rPr>
                                      <w:rFonts w:ascii="Times New Roman" w:hAnsi="Times New Roman" w:cs="Times New Roman"/>
                                      <w:color w:val="000000"/>
                                      <w:lang w:val="de-DE"/>
                                    </w:rPr>
                                    <w:t>sprautu</w:t>
                                  </w:r>
                                  <w:r w:rsidRPr="00C43FE7">
                                    <w:rPr>
                                      <w:rFonts w:ascii="Times New Roman" w:hAnsi="Times New Roman" w:cs="Times New Roman"/>
                                      <w:color w:val="000000"/>
                                      <w:lang w:val="de-DE"/>
                                    </w:rPr>
                                    <w:t xml:space="preserve"> </w:t>
                                  </w:r>
                                </w:p>
                              </w:tc>
                              <w:tc>
                                <w:tcPr>
                                  <w:tcW w:w="360" w:type="dxa"/>
                                </w:tcPr>
                                <w:p w14:paraId="276D3D5A" w14:textId="77777777" w:rsidR="00DD5690" w:rsidRPr="00C43FE7" w:rsidRDefault="00DD5690">
                                  <w:pPr>
                                    <w:rPr>
                                      <w:lang w:val="de-DE"/>
                                    </w:rPr>
                                  </w:pPr>
                                  <w:r w:rsidRPr="00C43FE7">
                                    <w:rPr>
                                      <w:lang w:val="de-DE"/>
                                    </w:rPr>
                                    <w:t xml:space="preserve"> </w:t>
                                  </w:r>
                                </w:p>
                              </w:tc>
                            </w:tr>
                          </w:tbl>
                          <w:p w14:paraId="276D3D5C" w14:textId="77777777" w:rsidR="00DD5690" w:rsidRPr="00C43FE7" w:rsidRDefault="00DD5690" w:rsidP="00CB5B76">
                            <w:pPr>
                              <w:rPr>
                                <w:lang w:val="de-DE"/>
                              </w:rPr>
                            </w:pPr>
                          </w:p>
                        </w:txbxContent>
                      </v:textbox>
                    </v:shape>
                  </w:pict>
                </mc:Fallback>
              </mc:AlternateContent>
            </w:r>
            <w:r w:rsidR="008529F5" w:rsidRPr="0039326E">
              <w:rPr>
                <w:rFonts w:ascii="Times New Roman" w:hAnsi="Times New Roman" w:cs="Times New Roman"/>
                <w:noProof/>
                <w:szCs w:val="24"/>
                <w:lang w:eastAsia="en-GB"/>
              </w:rPr>
              <mc:AlternateContent>
                <mc:Choice Requires="wps">
                  <w:drawing>
                    <wp:anchor distT="0" distB="0" distL="114300" distR="114300" simplePos="0" relativeHeight="251695104" behindDoc="0" locked="0" layoutInCell="1" allowOverlap="1" wp14:anchorId="276D3CF5" wp14:editId="2B8913B9">
                      <wp:simplePos x="0" y="0"/>
                      <wp:positionH relativeFrom="column">
                        <wp:posOffset>76835</wp:posOffset>
                      </wp:positionH>
                      <wp:positionV relativeFrom="paragraph">
                        <wp:posOffset>92710</wp:posOffset>
                      </wp:positionV>
                      <wp:extent cx="1325880" cy="464820"/>
                      <wp:effectExtent l="10160" t="6985" r="6985" b="13970"/>
                      <wp:wrapNone/>
                      <wp:docPr id="39" name="Text Box 37"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64820"/>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76D3D58" w14:textId="35AD826D" w:rsidR="00DD5690" w:rsidRPr="003A4258" w:rsidRDefault="00DD5690" w:rsidP="00C067D8">
                                  <w:pPr>
                                    <w:ind w:hanging="284"/>
                                    <w:jc w:val="right"/>
                                    <w:rPr>
                                      <w:rFonts w:ascii="Times New Roman" w:hAnsi="Times New Roman" w:cs="Times New Roman"/>
                                    </w:rPr>
                                  </w:pPr>
                                  <w:r>
                                    <w:rPr>
                                      <w:rFonts w:ascii="Times New Roman" w:hAnsi="Times New Roman" w:cs="Times New Roman"/>
                                      <w:lang w:val="de-DE"/>
                                    </w:rPr>
                                    <w:t>N</w:t>
                                  </w:r>
                                  <w:r w:rsidRPr="00C067D8">
                                    <w:rPr>
                                      <w:rFonts w:ascii="Times New Roman" w:hAnsi="Times New Roman" w:cs="Times New Roman"/>
                                      <w:lang w:val="de-DE"/>
                                    </w:rPr>
                                    <w:t>álarhetta á</w:t>
                                  </w:r>
                                  <w:r>
                                    <w:rPr>
                                      <w:rFonts w:ascii="Times New Roman" w:hAnsi="Times New Roman" w:cs="Times New Roman"/>
                                      <w:lang w:val="de-DE"/>
                                    </w:rPr>
                                    <w:t xml:space="preserve"> </w:t>
                                  </w:r>
                                  <w:r w:rsidRPr="00C067D8">
                                    <w:rPr>
                                      <w:rFonts w:ascii="Times New Roman" w:hAnsi="Times New Roman" w:cs="Times New Roman"/>
                                      <w:lang w:val="de-DE"/>
                                    </w:rPr>
                                    <w:t>sprautu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CF5" id="Text Box 37" o:spid="_x0000_s1039" type="#_x0000_t202" alt="5%" style="position:absolute;margin-left:6.05pt;margin-top:7.3pt;width:104.4pt;height:3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" fillcolor="white [3212]" strokecolor="white [3212]">
                      <v:fill r:id="rId29" o:title="" type="pattern"/>
                      <v:textbox>
                        <w:txbxContent>
                          <w:p w14:paraId="276D3D58" w14:textId="35AD826D" w:rsidR="00DD5690" w:rsidRPr="003A4258" w:rsidRDefault="00DD5690" w:rsidP="00C067D8">
                            <w:pPr>
                              <w:ind w:hanging="284"/>
                              <w:jc w:val="right"/>
                              <w:rPr>
                                <w:rFonts w:ascii="Times New Roman" w:hAnsi="Times New Roman" w:cs="Times New Roman"/>
                              </w:rPr>
                            </w:pPr>
                            <w:r>
                              <w:rPr>
                                <w:rFonts w:ascii="Times New Roman" w:hAnsi="Times New Roman" w:cs="Times New Roman"/>
                                <w:lang w:val="de-DE"/>
                              </w:rPr>
                              <w:t>N</w:t>
                            </w:r>
                            <w:r w:rsidRPr="00C067D8">
                              <w:rPr>
                                <w:rFonts w:ascii="Times New Roman" w:hAnsi="Times New Roman" w:cs="Times New Roman"/>
                                <w:lang w:val="de-DE"/>
                              </w:rPr>
                              <w:t>álarhetta á</w:t>
                            </w:r>
                            <w:r>
                              <w:rPr>
                                <w:rFonts w:ascii="Times New Roman" w:hAnsi="Times New Roman" w:cs="Times New Roman"/>
                                <w:lang w:val="de-DE"/>
                              </w:rPr>
                              <w:t xml:space="preserve"> </w:t>
                            </w:r>
                            <w:r w:rsidRPr="00C067D8">
                              <w:rPr>
                                <w:rFonts w:ascii="Times New Roman" w:hAnsi="Times New Roman" w:cs="Times New Roman"/>
                                <w:lang w:val="de-DE"/>
                              </w:rPr>
                              <w:t>sprautu</w:t>
                            </w:r>
                          </w:p>
                        </w:txbxContent>
                      </v:textbox>
                    </v:shape>
                  </w:pict>
                </mc:Fallback>
              </mc:AlternateContent>
            </w:r>
          </w:p>
          <w:p w14:paraId="276D3B66" w14:textId="27872F29"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96128" behindDoc="0" locked="0" layoutInCell="1" allowOverlap="1" wp14:anchorId="276D3CF7" wp14:editId="0D9F182D">
                      <wp:simplePos x="0" y="0"/>
                      <wp:positionH relativeFrom="column">
                        <wp:posOffset>1425575</wp:posOffset>
                      </wp:positionH>
                      <wp:positionV relativeFrom="paragraph">
                        <wp:posOffset>97154</wp:posOffset>
                      </wp:positionV>
                      <wp:extent cx="504190" cy="0"/>
                      <wp:effectExtent l="0" t="0" r="10160" b="19050"/>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1026B" id="AutoShape 38" o:spid="_x0000_s1026" type="#_x0000_t32" style="position:absolute;margin-left:112.25pt;margin-top:7.65pt;width:39.7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" strokeweight="1pt"/>
                  </w:pict>
                </mc:Fallback>
              </mc:AlternateContent>
            </w:r>
          </w:p>
          <w:p w14:paraId="276D3B67" w14:textId="666BFB47" w:rsidR="002A55CE"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698176" behindDoc="0" locked="0" layoutInCell="1" allowOverlap="1" wp14:anchorId="276D3CF8" wp14:editId="4D5E3316">
                      <wp:simplePos x="0" y="0"/>
                      <wp:positionH relativeFrom="column">
                        <wp:posOffset>4185920</wp:posOffset>
                      </wp:positionH>
                      <wp:positionV relativeFrom="paragraph">
                        <wp:posOffset>24129</wp:posOffset>
                      </wp:positionV>
                      <wp:extent cx="490220" cy="0"/>
                      <wp:effectExtent l="0" t="0" r="24130" b="19050"/>
                      <wp:wrapNone/>
                      <wp:docPr id="3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A4428" id="AutoShape 40" o:spid="_x0000_s1026" type="#_x0000_t32" style="position:absolute;margin-left:329.6pt;margin-top:1.9pt;width:38.6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" strokeweight="1pt"/>
                  </w:pict>
                </mc:Fallback>
              </mc:AlternateContent>
            </w:r>
          </w:p>
          <w:p w14:paraId="276D3B68" w14:textId="2EA1B935" w:rsidR="002A55CE" w:rsidRPr="0039326E" w:rsidRDefault="002A55CE" w:rsidP="00C43FE7">
            <w:pPr>
              <w:rPr>
                <w:rFonts w:ascii="Times New Roman" w:hAnsi="Times New Roman" w:cs="Times New Roman"/>
                <w:szCs w:val="24"/>
                <w:lang w:val="is-IS"/>
              </w:rPr>
            </w:pPr>
          </w:p>
          <w:p w14:paraId="276D3B69" w14:textId="5FCAC5BE" w:rsidR="002A55CE" w:rsidRPr="0039326E" w:rsidRDefault="002A55CE" w:rsidP="00C43FE7">
            <w:pPr>
              <w:rPr>
                <w:rFonts w:ascii="Times New Roman" w:hAnsi="Times New Roman" w:cs="Times New Roman"/>
                <w:szCs w:val="24"/>
                <w:lang w:val="is-IS"/>
              </w:rPr>
            </w:pPr>
          </w:p>
          <w:p w14:paraId="276D3B6A" w14:textId="77777777" w:rsidR="002A55CE" w:rsidRPr="0039326E" w:rsidRDefault="002A55CE" w:rsidP="00C43FE7">
            <w:pPr>
              <w:rPr>
                <w:rFonts w:ascii="Times New Roman" w:hAnsi="Times New Roman" w:cs="Times New Roman"/>
                <w:szCs w:val="24"/>
                <w:lang w:val="is-IS"/>
              </w:rPr>
            </w:pPr>
          </w:p>
          <w:p w14:paraId="276D3B6B" w14:textId="77777777" w:rsidR="002A55CE" w:rsidRPr="0039326E" w:rsidRDefault="002A55CE" w:rsidP="00C43FE7">
            <w:pPr>
              <w:rPr>
                <w:rFonts w:ascii="Times New Roman" w:hAnsi="Times New Roman" w:cs="Times New Roman"/>
                <w:szCs w:val="24"/>
                <w:lang w:val="is-IS"/>
              </w:rPr>
            </w:pPr>
          </w:p>
          <w:p w14:paraId="276D3B6C" w14:textId="77777777" w:rsidR="002A55CE" w:rsidRPr="0039326E" w:rsidRDefault="002A55CE" w:rsidP="00C43FE7">
            <w:pPr>
              <w:rPr>
                <w:rFonts w:ascii="Times New Roman" w:hAnsi="Times New Roman" w:cs="Times New Roman"/>
                <w:szCs w:val="24"/>
                <w:lang w:val="is-IS"/>
              </w:rPr>
            </w:pPr>
          </w:p>
        </w:tc>
      </w:tr>
    </w:tbl>
    <w:p w14:paraId="276D3B6F" w14:textId="08172FB2" w:rsidR="005D22AC" w:rsidRPr="0039326E" w:rsidRDefault="005D22AC" w:rsidP="00C43FE7">
      <w:pPr>
        <w:spacing w:after="0" w:line="240" w:lineRule="auto"/>
        <w:rPr>
          <w:rFonts w:ascii="Times New Roman" w:hAnsi="Times New Roman" w:cs="Times New Roman"/>
          <w:szCs w:val="24"/>
          <w:lang w:val="is-IS"/>
        </w:rPr>
      </w:pPr>
    </w:p>
    <w:tbl>
      <w:tblPr>
        <w:tblStyle w:val="TableGrid"/>
        <w:tblW w:w="5159" w:type="pct"/>
        <w:tblLook w:val="04A0" w:firstRow="1" w:lastRow="0" w:firstColumn="1" w:lastColumn="0" w:noHBand="0" w:noVBand="1"/>
      </w:tblPr>
      <w:tblGrid>
        <w:gridCol w:w="434"/>
        <w:gridCol w:w="8916"/>
      </w:tblGrid>
      <w:tr w:rsidR="002A55CE" w:rsidRPr="0039326E" w14:paraId="276D3B71" w14:textId="77777777" w:rsidTr="00247399">
        <w:tc>
          <w:tcPr>
            <w:tcW w:w="5000" w:type="pct"/>
            <w:gridSpan w:val="2"/>
            <w:tcBorders>
              <w:bottom w:val="single" w:sz="4" w:space="0" w:color="auto"/>
            </w:tcBorders>
          </w:tcPr>
          <w:p w14:paraId="276D3B70" w14:textId="77777777" w:rsidR="002A55CE" w:rsidRPr="0039326E" w:rsidRDefault="00891FF1" w:rsidP="00C43FE7">
            <w:pPr>
              <w:jc w:val="center"/>
              <w:rPr>
                <w:rFonts w:ascii="Times New Roman" w:hAnsi="Times New Roman" w:cs="Times New Roman"/>
                <w:b/>
                <w:lang w:val="is-IS"/>
              </w:rPr>
            </w:pPr>
            <w:r w:rsidRPr="0039326E">
              <w:rPr>
                <w:rFonts w:ascii="Times New Roman" w:hAnsi="Times New Roman" w:cs="Times New Roman"/>
                <w:b/>
                <w:bCs/>
                <w:lang w:val="is-IS"/>
              </w:rPr>
              <w:t>Mikilvægt</w:t>
            </w:r>
          </w:p>
        </w:tc>
      </w:tr>
      <w:tr w:rsidR="002A55CE" w:rsidRPr="0039326E" w14:paraId="276D3B73" w14:textId="77777777" w:rsidTr="00247399">
        <w:tc>
          <w:tcPr>
            <w:tcW w:w="5000" w:type="pct"/>
            <w:gridSpan w:val="2"/>
            <w:tcBorders>
              <w:bottom w:val="nil"/>
            </w:tcBorders>
          </w:tcPr>
          <w:p w14:paraId="276D3B72" w14:textId="77777777" w:rsidR="00693D49" w:rsidRPr="0039326E" w:rsidRDefault="00891FF1" w:rsidP="00C43FE7">
            <w:pPr>
              <w:autoSpaceDE w:val="0"/>
              <w:autoSpaceDN w:val="0"/>
              <w:adjustRightInd w:val="0"/>
              <w:rPr>
                <w:rFonts w:ascii="Times New Roman" w:hAnsi="Times New Roman" w:cs="Times New Roman"/>
                <w:b/>
                <w:bCs/>
                <w:lang w:val="is-IS"/>
              </w:rPr>
            </w:pPr>
            <w:r w:rsidRPr="0039326E">
              <w:rPr>
                <w:rFonts w:ascii="Times New Roman" w:hAnsi="Times New Roman" w:cs="Times New Roman"/>
                <w:b/>
                <w:bCs/>
                <w:lang w:val="is-IS"/>
              </w:rPr>
              <w:t>Áður en Pelmeg áfyllt sprauta með sjálfvirkri nálarvörn er notuð, skaltu lesa þessar mikilvægu upplýsingar:</w:t>
            </w:r>
          </w:p>
        </w:tc>
      </w:tr>
      <w:tr w:rsidR="002A55CE" w:rsidRPr="008A0FB1" w14:paraId="276D3B78" w14:textId="77777777" w:rsidTr="00247399">
        <w:tc>
          <w:tcPr>
            <w:tcW w:w="232" w:type="pct"/>
            <w:tcBorders>
              <w:top w:val="nil"/>
              <w:bottom w:val="nil"/>
              <w:right w:val="nil"/>
            </w:tcBorders>
          </w:tcPr>
          <w:p w14:paraId="276D3B74" w14:textId="77777777" w:rsidR="002A55CE" w:rsidRPr="0039326E" w:rsidRDefault="002A55CE" w:rsidP="00C43FE7">
            <w:pPr>
              <w:pStyle w:val="ListParagraph"/>
              <w:numPr>
                <w:ilvl w:val="0"/>
                <w:numId w:val="3"/>
              </w:numPr>
              <w:ind w:left="0" w:firstLine="0"/>
              <w:rPr>
                <w:rFonts w:ascii="Times New Roman" w:hAnsi="Times New Roman" w:cs="Times New Roman"/>
                <w:szCs w:val="24"/>
                <w:lang w:val="is-IS"/>
              </w:rPr>
            </w:pP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700"/>
            </w:tblGrid>
            <w:tr w:rsidR="00693D49" w:rsidRPr="008A0FB1" w14:paraId="276D3B76" w14:textId="77777777">
              <w:trPr>
                <w:trHeight w:val="226"/>
              </w:trPr>
              <w:tc>
                <w:tcPr>
                  <w:tcW w:w="0" w:type="auto"/>
                </w:tcPr>
                <w:p w14:paraId="276D3B75" w14:textId="77777777"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Mikilvægt er að enginn reyni að sprauta sig án þess að hafa fengið sérstaka þjálfun hjá lækni eða öðrum heilbrigðisstarfsmanni.</w:t>
                  </w:r>
                </w:p>
              </w:tc>
            </w:tr>
          </w:tbl>
          <w:p w14:paraId="276D3B77" w14:textId="77777777" w:rsidR="002A55CE" w:rsidRPr="0039326E" w:rsidRDefault="002A55CE" w:rsidP="00C43FE7">
            <w:pPr>
              <w:rPr>
                <w:rFonts w:ascii="Times New Roman" w:hAnsi="Times New Roman" w:cs="Times New Roman"/>
                <w:szCs w:val="24"/>
                <w:lang w:val="is-IS"/>
              </w:rPr>
            </w:pPr>
          </w:p>
        </w:tc>
      </w:tr>
      <w:tr w:rsidR="002A55CE" w:rsidRPr="008A0FB1" w14:paraId="276D3B7D" w14:textId="77777777" w:rsidTr="00247399">
        <w:tc>
          <w:tcPr>
            <w:tcW w:w="232" w:type="pct"/>
            <w:tcBorders>
              <w:top w:val="nil"/>
              <w:bottom w:val="nil"/>
              <w:right w:val="nil"/>
            </w:tcBorders>
          </w:tcPr>
          <w:p w14:paraId="276D3B79" w14:textId="77777777" w:rsidR="002A55CE" w:rsidRPr="0039326E" w:rsidRDefault="002A55CE" w:rsidP="00C43FE7">
            <w:pPr>
              <w:pStyle w:val="ListParagraph"/>
              <w:numPr>
                <w:ilvl w:val="0"/>
                <w:numId w:val="3"/>
              </w:numPr>
              <w:ind w:left="0" w:firstLine="0"/>
              <w:rPr>
                <w:rFonts w:ascii="Times New Roman" w:hAnsi="Times New Roman" w:cs="Times New Roman"/>
                <w:szCs w:val="24"/>
                <w:lang w:val="is-IS"/>
              </w:rPr>
            </w:pP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7457"/>
            </w:tblGrid>
            <w:tr w:rsidR="00693D49" w:rsidRPr="008A0FB1" w14:paraId="276D3B7B" w14:textId="77777777">
              <w:trPr>
                <w:trHeight w:val="227"/>
              </w:trPr>
              <w:tc>
                <w:tcPr>
                  <w:tcW w:w="0" w:type="auto"/>
                </w:tcPr>
                <w:p w14:paraId="276D3B7A" w14:textId="77777777" w:rsidR="00693D49" w:rsidRPr="0039326E" w:rsidRDefault="002A55CE"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eastAsia="Times New Roman" w:hAnsi="Times New Roman" w:cs="Times New Roman"/>
                      <w:lang w:val="is-IS"/>
                    </w:rPr>
                    <w:t xml:space="preserve">Pelmeg </w:t>
                  </w:r>
                  <w:r w:rsidR="00891FF1" w:rsidRPr="0039326E">
                    <w:rPr>
                      <w:rFonts w:ascii="Times New Roman" w:hAnsi="Times New Roman" w:cs="Times New Roman"/>
                      <w:color w:val="000000"/>
                      <w:lang w:val="is-IS"/>
                    </w:rPr>
                    <w:t>er gefið með inndælingu í vefinn rétt undir húðinni (inndæling undir húð).</w:t>
                  </w:r>
                </w:p>
              </w:tc>
            </w:tr>
          </w:tbl>
          <w:p w14:paraId="276D3B7C" w14:textId="77777777" w:rsidR="002A55CE" w:rsidRPr="0039326E" w:rsidRDefault="002A55CE" w:rsidP="00C43FE7">
            <w:pPr>
              <w:rPr>
                <w:rFonts w:ascii="Times New Roman" w:hAnsi="Times New Roman" w:cs="Times New Roman"/>
                <w:szCs w:val="24"/>
                <w:lang w:val="is-IS"/>
              </w:rPr>
            </w:pPr>
          </w:p>
        </w:tc>
      </w:tr>
      <w:tr w:rsidR="002A55CE" w:rsidRPr="008A0FB1" w14:paraId="276D3B82" w14:textId="77777777" w:rsidTr="00247399">
        <w:tc>
          <w:tcPr>
            <w:tcW w:w="232" w:type="pct"/>
            <w:tcBorders>
              <w:top w:val="nil"/>
              <w:bottom w:val="nil"/>
              <w:right w:val="nil"/>
            </w:tcBorders>
          </w:tcPr>
          <w:p w14:paraId="276D3B7E" w14:textId="77777777" w:rsidR="002A55CE" w:rsidRPr="0039326E" w:rsidRDefault="00634D76" w:rsidP="00C43FE7">
            <w:pPr>
              <w:rPr>
                <w:rFonts w:ascii="Times New Roman" w:hAnsi="Times New Roman" w:cs="Times New Roman"/>
                <w:szCs w:val="24"/>
                <w:lang w:val="is-IS"/>
              </w:rPr>
            </w:pPr>
            <w:r w:rsidRPr="0039326E">
              <w:rPr>
                <w:rFonts w:ascii="Times New Roman" w:hAnsi="Times New Roman" w:cs="Times New Roman"/>
                <w:noProof/>
                <w:szCs w:val="24"/>
                <w:lang w:eastAsia="en-GB"/>
              </w:rPr>
              <w:drawing>
                <wp:anchor distT="0" distB="0" distL="114300" distR="114300" simplePos="0" relativeHeight="251729920" behindDoc="0" locked="0" layoutInCell="1" allowOverlap="1" wp14:anchorId="276D3CF9" wp14:editId="276D3CFA">
                  <wp:simplePos x="0" y="0"/>
                  <wp:positionH relativeFrom="column">
                    <wp:posOffset>635</wp:posOffset>
                  </wp:positionH>
                  <wp:positionV relativeFrom="paragraph">
                    <wp:posOffset>53975</wp:posOffset>
                  </wp:positionV>
                  <wp:extent cx="132080" cy="131445"/>
                  <wp:effectExtent l="19050" t="0" r="127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117"/>
            </w:tblGrid>
            <w:tr w:rsidR="00693D49" w:rsidRPr="008A0FB1" w14:paraId="276D3B80" w14:textId="77777777">
              <w:trPr>
                <w:trHeight w:val="226"/>
              </w:trPr>
              <w:tc>
                <w:tcPr>
                  <w:tcW w:w="0" w:type="auto"/>
                </w:tcPr>
                <w:p w14:paraId="276D3B7F" w14:textId="17FF910B"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
                      <w:bCs/>
                      <w:color w:val="000000"/>
                      <w:lang w:val="is-IS"/>
                    </w:rPr>
                    <w:t xml:space="preserve">Ekki </w:t>
                  </w:r>
                  <w:r w:rsidRPr="0039326E">
                    <w:rPr>
                      <w:rFonts w:ascii="Times New Roman" w:hAnsi="Times New Roman" w:cs="Times New Roman"/>
                      <w:bCs/>
                      <w:color w:val="000000"/>
                      <w:lang w:val="is-IS"/>
                    </w:rPr>
                    <w:t>fjarlægja nálarhettuna af áfylltu spautunni fyrr en þú ert tilbúinn fyrir inndælinguna.</w:t>
                  </w:r>
                </w:p>
              </w:tc>
            </w:tr>
          </w:tbl>
          <w:p w14:paraId="276D3B81" w14:textId="77777777" w:rsidR="002A55CE" w:rsidRPr="0039326E" w:rsidRDefault="002A55CE" w:rsidP="00C43FE7">
            <w:pPr>
              <w:rPr>
                <w:rFonts w:ascii="Times New Roman" w:hAnsi="Times New Roman" w:cs="Times New Roman"/>
                <w:szCs w:val="24"/>
                <w:lang w:val="is-IS"/>
              </w:rPr>
            </w:pPr>
          </w:p>
        </w:tc>
      </w:tr>
      <w:tr w:rsidR="002A55CE" w:rsidRPr="008A0FB1" w14:paraId="276D3B87" w14:textId="77777777" w:rsidTr="00247399">
        <w:tc>
          <w:tcPr>
            <w:tcW w:w="232" w:type="pct"/>
            <w:tcBorders>
              <w:top w:val="nil"/>
              <w:bottom w:val="nil"/>
              <w:right w:val="nil"/>
            </w:tcBorders>
          </w:tcPr>
          <w:p w14:paraId="276D3B83"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eastAsia="en-GB"/>
              </w:rPr>
              <w:drawing>
                <wp:anchor distT="0" distB="0" distL="114300" distR="114300" simplePos="0" relativeHeight="251728896" behindDoc="0" locked="0" layoutInCell="1" allowOverlap="1" wp14:anchorId="276D3CFB" wp14:editId="276D3CFC">
                  <wp:simplePos x="0" y="0"/>
                  <wp:positionH relativeFrom="column">
                    <wp:posOffset>-1039</wp:posOffset>
                  </wp:positionH>
                  <wp:positionV relativeFrom="paragraph">
                    <wp:posOffset>-1386</wp:posOffset>
                  </wp:positionV>
                  <wp:extent cx="132080" cy="131618"/>
                  <wp:effectExtent l="19050" t="0" r="1270" b="0"/>
                  <wp:wrapNone/>
                  <wp:docPr id="3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700"/>
            </w:tblGrid>
            <w:tr w:rsidR="00693D49" w:rsidRPr="008A0FB1" w14:paraId="276D3B85" w14:textId="77777777">
              <w:trPr>
                <w:trHeight w:val="227"/>
              </w:trPr>
              <w:tc>
                <w:tcPr>
                  <w:tcW w:w="0" w:type="auto"/>
                </w:tcPr>
                <w:p w14:paraId="276D3B84" w14:textId="77777777"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
                      <w:bCs/>
                      <w:lang w:val="is-IS"/>
                    </w:rPr>
                    <w:t xml:space="preserve">Ekki </w:t>
                  </w:r>
                  <w:r w:rsidRPr="0039326E">
                    <w:rPr>
                      <w:rFonts w:ascii="Times New Roman" w:hAnsi="Times New Roman" w:cs="Times New Roman"/>
                      <w:lang w:val="is-IS"/>
                    </w:rPr>
                    <w:t>nota áfyllta sprautu sem hefur dottið á hart yfirborð. Nota skal nýja áfyllta sprautu og hafa samband við lækninn eða heilbrigðisstarfsmann.</w:t>
                  </w:r>
                </w:p>
              </w:tc>
            </w:tr>
          </w:tbl>
          <w:p w14:paraId="276D3B86" w14:textId="77777777" w:rsidR="002A55CE" w:rsidRPr="0039326E" w:rsidRDefault="002A55CE" w:rsidP="00C43FE7">
            <w:pPr>
              <w:rPr>
                <w:rFonts w:ascii="Times New Roman" w:hAnsi="Times New Roman" w:cs="Times New Roman"/>
                <w:szCs w:val="24"/>
                <w:lang w:val="is-IS"/>
              </w:rPr>
            </w:pPr>
          </w:p>
        </w:tc>
      </w:tr>
      <w:tr w:rsidR="002A55CE" w:rsidRPr="008A0FB1" w14:paraId="276D3B8C" w14:textId="77777777" w:rsidTr="00247399">
        <w:tc>
          <w:tcPr>
            <w:tcW w:w="232" w:type="pct"/>
            <w:tcBorders>
              <w:top w:val="nil"/>
              <w:bottom w:val="nil"/>
              <w:right w:val="nil"/>
            </w:tcBorders>
          </w:tcPr>
          <w:p w14:paraId="276D3B88"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eastAsia="en-GB"/>
              </w:rPr>
              <w:drawing>
                <wp:anchor distT="0" distB="0" distL="114300" distR="114300" simplePos="0" relativeHeight="251727872" behindDoc="0" locked="0" layoutInCell="1" allowOverlap="1" wp14:anchorId="276D3CFD" wp14:editId="276D3CFE">
                  <wp:simplePos x="0" y="0"/>
                  <wp:positionH relativeFrom="column">
                    <wp:posOffset>693</wp:posOffset>
                  </wp:positionH>
                  <wp:positionV relativeFrom="paragraph">
                    <wp:posOffset>25977</wp:posOffset>
                  </wp:positionV>
                  <wp:extent cx="132080" cy="131618"/>
                  <wp:effectExtent l="19050" t="0" r="1270" b="0"/>
                  <wp:wrapNone/>
                  <wp:docPr id="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6436"/>
            </w:tblGrid>
            <w:tr w:rsidR="00693D49" w:rsidRPr="008A0FB1" w14:paraId="276D3B8A" w14:textId="77777777">
              <w:trPr>
                <w:trHeight w:val="100"/>
              </w:trPr>
              <w:tc>
                <w:tcPr>
                  <w:tcW w:w="0" w:type="auto"/>
                </w:tcPr>
                <w:p w14:paraId="276D3B89" w14:textId="77777777"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
                      <w:bCs/>
                      <w:color w:val="000000"/>
                      <w:lang w:val="is-IS"/>
                    </w:rPr>
                    <w:t xml:space="preserve">Ekki </w:t>
                  </w:r>
                  <w:r w:rsidRPr="0039326E">
                    <w:rPr>
                      <w:rFonts w:ascii="Times New Roman" w:hAnsi="Times New Roman" w:cs="Times New Roman"/>
                      <w:bCs/>
                      <w:color w:val="000000"/>
                      <w:lang w:val="is-IS"/>
                    </w:rPr>
                    <w:t>reyna að virkja áfylltu sprautuna fyrr en komið er að inndælingu.</w:t>
                  </w:r>
                </w:p>
              </w:tc>
            </w:tr>
          </w:tbl>
          <w:p w14:paraId="276D3B8B" w14:textId="77777777" w:rsidR="002A55CE" w:rsidRPr="0039326E" w:rsidRDefault="002A55CE" w:rsidP="00C43FE7">
            <w:pPr>
              <w:rPr>
                <w:rFonts w:ascii="Times New Roman" w:hAnsi="Times New Roman" w:cs="Times New Roman"/>
                <w:szCs w:val="24"/>
                <w:lang w:val="is-IS"/>
              </w:rPr>
            </w:pPr>
          </w:p>
        </w:tc>
      </w:tr>
      <w:tr w:rsidR="002A55CE" w:rsidRPr="008A0FB1" w14:paraId="276D3B91" w14:textId="77777777" w:rsidTr="00247399">
        <w:tc>
          <w:tcPr>
            <w:tcW w:w="232" w:type="pct"/>
            <w:tcBorders>
              <w:top w:val="nil"/>
              <w:bottom w:val="nil"/>
              <w:right w:val="nil"/>
            </w:tcBorders>
          </w:tcPr>
          <w:p w14:paraId="276D3B8D"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eastAsia="en-GB"/>
              </w:rPr>
              <w:drawing>
                <wp:anchor distT="0" distB="0" distL="114300" distR="114300" simplePos="0" relativeHeight="251730944" behindDoc="0" locked="0" layoutInCell="1" allowOverlap="1" wp14:anchorId="276D3CFF" wp14:editId="276D3D00">
                  <wp:simplePos x="0" y="0"/>
                  <wp:positionH relativeFrom="column">
                    <wp:posOffset>-1039</wp:posOffset>
                  </wp:positionH>
                  <wp:positionV relativeFrom="paragraph">
                    <wp:posOffset>12123</wp:posOffset>
                  </wp:positionV>
                  <wp:extent cx="132080" cy="131618"/>
                  <wp:effectExtent l="1905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5966"/>
            </w:tblGrid>
            <w:tr w:rsidR="00693D49" w:rsidRPr="008A0FB1" w14:paraId="276D3B8F" w14:textId="77777777">
              <w:trPr>
                <w:trHeight w:val="226"/>
              </w:trPr>
              <w:tc>
                <w:tcPr>
                  <w:tcW w:w="0" w:type="auto"/>
                </w:tcPr>
                <w:p w14:paraId="276D3B8E" w14:textId="77777777"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
                      <w:bCs/>
                      <w:color w:val="000000"/>
                      <w:lang w:val="is-IS"/>
                    </w:rPr>
                    <w:t>Ekk</w:t>
                  </w:r>
                  <w:r w:rsidRPr="0039326E">
                    <w:rPr>
                      <w:rFonts w:ascii="Times New Roman" w:hAnsi="Times New Roman" w:cs="Times New Roman"/>
                      <w:bCs/>
                      <w:color w:val="000000"/>
                      <w:lang w:val="is-IS"/>
                    </w:rPr>
                    <w:t>i reyna að taka gegnsæju öryggishlífina af áfylltu sprautunni.</w:t>
                  </w:r>
                </w:p>
              </w:tc>
            </w:tr>
          </w:tbl>
          <w:p w14:paraId="276D3B90" w14:textId="77777777" w:rsidR="002A55CE" w:rsidRPr="0039326E" w:rsidRDefault="002A55CE" w:rsidP="00C43FE7">
            <w:pPr>
              <w:rPr>
                <w:rFonts w:ascii="Times New Roman" w:hAnsi="Times New Roman" w:cs="Times New Roman"/>
                <w:szCs w:val="24"/>
                <w:lang w:val="is-IS"/>
              </w:rPr>
            </w:pPr>
          </w:p>
        </w:tc>
      </w:tr>
      <w:tr w:rsidR="002A55CE" w:rsidRPr="008A0FB1" w14:paraId="276D3B96" w14:textId="77777777" w:rsidTr="00247399">
        <w:tc>
          <w:tcPr>
            <w:tcW w:w="232" w:type="pct"/>
            <w:tcBorders>
              <w:top w:val="nil"/>
              <w:bottom w:val="nil"/>
              <w:right w:val="nil"/>
            </w:tcBorders>
          </w:tcPr>
          <w:p w14:paraId="276D3B92"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eastAsia="en-GB"/>
              </w:rPr>
              <w:drawing>
                <wp:anchor distT="0" distB="0" distL="114300" distR="114300" simplePos="0" relativeHeight="251726848" behindDoc="0" locked="0" layoutInCell="1" allowOverlap="1" wp14:anchorId="276D3D01" wp14:editId="276D3D02">
                  <wp:simplePos x="0" y="0"/>
                  <wp:positionH relativeFrom="column">
                    <wp:posOffset>693</wp:posOffset>
                  </wp:positionH>
                  <wp:positionV relativeFrom="paragraph">
                    <wp:posOffset>4849</wp:posOffset>
                  </wp:positionV>
                  <wp:extent cx="132080" cy="131618"/>
                  <wp:effectExtent l="1905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8"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700"/>
            </w:tblGrid>
            <w:tr w:rsidR="00693D49" w:rsidRPr="008A0FB1" w14:paraId="276D3B94" w14:textId="77777777">
              <w:trPr>
                <w:trHeight w:val="100"/>
              </w:trPr>
              <w:tc>
                <w:tcPr>
                  <w:tcW w:w="0" w:type="auto"/>
                </w:tcPr>
                <w:p w14:paraId="276D3B93" w14:textId="77777777" w:rsidR="00693D49"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
                      <w:bCs/>
                      <w:color w:val="000000"/>
                      <w:lang w:val="is-IS"/>
                    </w:rPr>
                    <w:t>Ekki</w:t>
                  </w:r>
                  <w:r w:rsidRPr="0039326E">
                    <w:rPr>
                      <w:rFonts w:ascii="Times New Roman" w:hAnsi="Times New Roman" w:cs="Times New Roman"/>
                      <w:bCs/>
                      <w:color w:val="000000"/>
                      <w:lang w:val="is-IS"/>
                    </w:rPr>
                    <w:t xml:space="preserve"> reyna að fjarlægja merkimiðann af áfylltu sprautunni áður en lyfið er gefið með inndælingu.</w:t>
                  </w:r>
                </w:p>
              </w:tc>
            </w:tr>
          </w:tbl>
          <w:p w14:paraId="276D3B95" w14:textId="77777777" w:rsidR="002A55CE" w:rsidRPr="0039326E" w:rsidRDefault="002A55CE" w:rsidP="00C43FE7">
            <w:pPr>
              <w:rPr>
                <w:rFonts w:ascii="Times New Roman" w:hAnsi="Times New Roman" w:cs="Times New Roman"/>
                <w:szCs w:val="24"/>
                <w:lang w:val="is-IS"/>
              </w:rPr>
            </w:pPr>
          </w:p>
        </w:tc>
      </w:tr>
      <w:tr w:rsidR="002A55CE" w:rsidRPr="008A0FB1" w14:paraId="276D3B9A" w14:textId="77777777" w:rsidTr="00247399">
        <w:tc>
          <w:tcPr>
            <w:tcW w:w="5000" w:type="pct"/>
            <w:gridSpan w:val="2"/>
            <w:tcBorders>
              <w:top w:val="nil"/>
            </w:tcBorders>
          </w:tcPr>
          <w:tbl>
            <w:tblPr>
              <w:tblW w:w="0" w:type="auto"/>
              <w:tblBorders>
                <w:top w:val="nil"/>
                <w:left w:val="nil"/>
                <w:bottom w:val="nil"/>
                <w:right w:val="nil"/>
              </w:tblBorders>
              <w:tblLook w:val="0000" w:firstRow="0" w:lastRow="0" w:firstColumn="0" w:lastColumn="0" w:noHBand="0" w:noVBand="0"/>
            </w:tblPr>
            <w:tblGrid>
              <w:gridCol w:w="7474"/>
            </w:tblGrid>
            <w:tr w:rsidR="00634D76" w:rsidRPr="008A0FB1" w14:paraId="276D3B98" w14:textId="77777777">
              <w:trPr>
                <w:trHeight w:val="100"/>
              </w:trPr>
              <w:tc>
                <w:tcPr>
                  <w:tcW w:w="0" w:type="auto"/>
                </w:tcPr>
                <w:p w14:paraId="276D3B97" w14:textId="77777777" w:rsidR="00634D76" w:rsidRPr="0039326E" w:rsidRDefault="00891FF1" w:rsidP="00C43FE7">
                  <w:pPr>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color w:val="000000"/>
                      <w:lang w:val="is-IS"/>
                    </w:rPr>
                    <w:t>Hafið samband við lækninn eða heilbrigðisstarfsmann ef frekari spurningar vakna.</w:t>
                  </w:r>
                </w:p>
              </w:tc>
            </w:tr>
          </w:tbl>
          <w:p w14:paraId="276D3B99" w14:textId="77777777" w:rsidR="002A55CE" w:rsidRPr="0039326E" w:rsidRDefault="002A55CE" w:rsidP="00C43FE7">
            <w:pPr>
              <w:rPr>
                <w:rFonts w:ascii="Times New Roman" w:hAnsi="Times New Roman" w:cs="Times New Roman"/>
                <w:szCs w:val="24"/>
                <w:lang w:val="is-IS"/>
              </w:rPr>
            </w:pPr>
          </w:p>
        </w:tc>
      </w:tr>
    </w:tbl>
    <w:p w14:paraId="75E9DC44" w14:textId="27B41783" w:rsidR="00727BBE" w:rsidRPr="00C43FE7" w:rsidRDefault="00727BBE" w:rsidP="00C43FE7">
      <w:pPr>
        <w:spacing w:after="0" w:line="240" w:lineRule="auto"/>
        <w:rPr>
          <w:rFonts w:ascii="Times New Roman" w:hAnsi="Times New Roman" w:cs="Times New Roman"/>
          <w:szCs w:val="24"/>
          <w:lang w:val="is-IS"/>
        </w:rPr>
      </w:pPr>
    </w:p>
    <w:tbl>
      <w:tblPr>
        <w:tblW w:w="5000" w:type="pct"/>
        <w:tblCellMar>
          <w:left w:w="0" w:type="dxa"/>
          <w:right w:w="0" w:type="dxa"/>
        </w:tblCellMar>
        <w:tblLook w:val="01E0" w:firstRow="1" w:lastRow="1" w:firstColumn="1" w:lastColumn="1" w:noHBand="0" w:noVBand="0"/>
      </w:tblPr>
      <w:tblGrid>
        <w:gridCol w:w="741"/>
        <w:gridCol w:w="8321"/>
      </w:tblGrid>
      <w:tr w:rsidR="002A55CE" w:rsidRPr="0039326E" w14:paraId="276D3B9E" w14:textId="77777777" w:rsidTr="0093370B">
        <w:tc>
          <w:tcPr>
            <w:tcW w:w="5000" w:type="pct"/>
            <w:gridSpan w:val="2"/>
            <w:tcBorders>
              <w:top w:val="single" w:sz="4" w:space="0" w:color="000000"/>
              <w:left w:val="single" w:sz="4" w:space="0" w:color="000000"/>
              <w:bottom w:val="single" w:sz="4" w:space="0" w:color="000000"/>
              <w:right w:val="single" w:sz="4" w:space="0" w:color="000000"/>
            </w:tcBorders>
            <w:hideMark/>
          </w:tcPr>
          <w:p w14:paraId="276D3B9D" w14:textId="7F302AE0" w:rsidR="002A55CE" w:rsidRPr="0039326E" w:rsidRDefault="00891FF1" w:rsidP="00C43FE7">
            <w:pPr>
              <w:pStyle w:val="Default"/>
              <w:keepNext/>
              <w:ind w:left="57"/>
              <w:jc w:val="center"/>
              <w:rPr>
                <w:rFonts w:ascii="Times New Roman" w:hAnsi="Times New Roman" w:cs="Times New Roman"/>
                <w:sz w:val="22"/>
                <w:lang w:val="is-IS"/>
              </w:rPr>
            </w:pPr>
            <w:r w:rsidRPr="0039326E">
              <w:rPr>
                <w:rFonts w:ascii="Times New Roman" w:hAnsi="Times New Roman" w:cs="Times New Roman"/>
                <w:sz w:val="22"/>
                <w:szCs w:val="22"/>
                <w:lang w:val="is-IS"/>
              </w:rPr>
              <w:lastRenderedPageBreak/>
              <w:t>Sk</w:t>
            </w:r>
            <w:r w:rsidR="001C099F" w:rsidRPr="0039326E">
              <w:rPr>
                <w:rFonts w:ascii="Times New Roman" w:hAnsi="Times New Roman" w:cs="Times New Roman"/>
                <w:sz w:val="22"/>
                <w:szCs w:val="22"/>
                <w:lang w:val="is-IS"/>
              </w:rPr>
              <w:t>ref </w:t>
            </w:r>
            <w:r w:rsidRPr="0039326E">
              <w:rPr>
                <w:rFonts w:ascii="Times New Roman" w:hAnsi="Times New Roman" w:cs="Times New Roman"/>
                <w:sz w:val="22"/>
                <w:szCs w:val="22"/>
                <w:lang w:val="is-IS"/>
              </w:rPr>
              <w:t>1: Undirbúningur</w:t>
            </w:r>
          </w:p>
        </w:tc>
      </w:tr>
      <w:tr w:rsidR="002A55CE" w:rsidRPr="008A0FB1" w14:paraId="276D3BA1" w14:textId="77777777" w:rsidTr="0093370B">
        <w:tc>
          <w:tcPr>
            <w:tcW w:w="409" w:type="pct"/>
            <w:tcBorders>
              <w:top w:val="single" w:sz="4" w:space="0" w:color="000000"/>
              <w:left w:val="single" w:sz="4" w:space="0" w:color="000000"/>
              <w:bottom w:val="single" w:sz="4" w:space="0" w:color="000000"/>
              <w:right w:val="single" w:sz="4" w:space="0" w:color="000000"/>
            </w:tcBorders>
            <w:hideMark/>
          </w:tcPr>
          <w:p w14:paraId="276D3B9F" w14:textId="77777777" w:rsidR="002A55CE" w:rsidRPr="0039326E" w:rsidRDefault="002A55CE" w:rsidP="00C43FE7">
            <w:pPr>
              <w:keepNext/>
              <w:spacing w:after="0" w:line="240" w:lineRule="auto"/>
              <w:ind w:left="57"/>
              <w:rPr>
                <w:rFonts w:ascii="Times New Roman" w:eastAsia="Times New Roman" w:hAnsi="Times New Roman" w:cs="Times New Roman"/>
                <w:lang w:val="is-IS"/>
              </w:rPr>
            </w:pPr>
            <w:r w:rsidRPr="0039326E">
              <w:rPr>
                <w:rFonts w:ascii="Times New Roman" w:eastAsia="Times New Roman" w:hAnsi="Times New Roman" w:cs="Times New Roman"/>
                <w:lang w:val="is-IS"/>
              </w:rPr>
              <w:t>A</w:t>
            </w:r>
          </w:p>
        </w:tc>
        <w:tc>
          <w:tcPr>
            <w:tcW w:w="4591" w:type="pct"/>
            <w:tcBorders>
              <w:top w:val="single" w:sz="4" w:space="0" w:color="000000"/>
              <w:left w:val="single" w:sz="4" w:space="0" w:color="000000"/>
              <w:bottom w:val="single" w:sz="4" w:space="0" w:color="000000"/>
              <w:right w:val="single" w:sz="4" w:space="0" w:color="000000"/>
            </w:tcBorders>
            <w:hideMark/>
          </w:tcPr>
          <w:p w14:paraId="276D3BA0" w14:textId="634C6210" w:rsidR="002A55CE" w:rsidRPr="0039326E" w:rsidRDefault="00891FF1" w:rsidP="00C43FE7">
            <w:pPr>
              <w:keepNext/>
              <w:autoSpaceDE w:val="0"/>
              <w:autoSpaceDN w:val="0"/>
              <w:adjustRightInd w:val="0"/>
              <w:spacing w:after="0" w:line="240" w:lineRule="auto"/>
              <w:ind w:left="57"/>
              <w:rPr>
                <w:rFonts w:ascii="Times New Roman" w:eastAsia="Times New Roman" w:hAnsi="Times New Roman" w:cs="Times New Roman"/>
                <w:lang w:val="is-IS"/>
              </w:rPr>
            </w:pPr>
            <w:r w:rsidRPr="0039326E">
              <w:rPr>
                <w:rFonts w:ascii="Times New Roman" w:hAnsi="Times New Roman" w:cs="Times New Roman"/>
                <w:lang w:val="is-IS"/>
              </w:rPr>
              <w:t xml:space="preserve">Takið </w:t>
            </w:r>
            <w:r w:rsidR="002C6129">
              <w:rPr>
                <w:rFonts w:ascii="Times New Roman" w:hAnsi="Times New Roman" w:cs="Times New Roman"/>
                <w:lang w:val="is-IS"/>
              </w:rPr>
              <w:t xml:space="preserve">bakkann með </w:t>
            </w:r>
            <w:r w:rsidRPr="0039326E">
              <w:rPr>
                <w:rFonts w:ascii="Times New Roman" w:hAnsi="Times New Roman" w:cs="Times New Roman"/>
                <w:lang w:val="is-IS"/>
              </w:rPr>
              <w:t>áfylltu sprautun</w:t>
            </w:r>
            <w:r w:rsidR="002B719C">
              <w:rPr>
                <w:rFonts w:ascii="Times New Roman" w:hAnsi="Times New Roman" w:cs="Times New Roman"/>
                <w:lang w:val="is-IS"/>
              </w:rPr>
              <w:t>ni</w:t>
            </w:r>
            <w:r w:rsidRPr="0039326E">
              <w:rPr>
                <w:rFonts w:ascii="Times New Roman" w:hAnsi="Times New Roman" w:cs="Times New Roman"/>
                <w:lang w:val="is-IS"/>
              </w:rPr>
              <w:t xml:space="preserve"> úr pakkningunni og takið til allan þann búnað sem þarf fyrir inndælinguna: sprittþurrkur, bómullarhnoðra eða grisju, plástur og nálabox (fylgir ekki).</w:t>
            </w:r>
          </w:p>
        </w:tc>
      </w:tr>
      <w:tr w:rsidR="002A55CE" w:rsidRPr="008A0FB1" w14:paraId="276D3BAA" w14:textId="77777777" w:rsidTr="0093370B">
        <w:tc>
          <w:tcPr>
            <w:tcW w:w="5000" w:type="pct"/>
            <w:gridSpan w:val="2"/>
            <w:tcBorders>
              <w:top w:val="single" w:sz="4" w:space="0" w:color="000000"/>
              <w:left w:val="single" w:sz="4" w:space="0" w:color="000000"/>
              <w:bottom w:val="single" w:sz="4" w:space="0" w:color="000000"/>
              <w:right w:val="single" w:sz="4" w:space="0" w:color="000000"/>
            </w:tcBorders>
          </w:tcPr>
          <w:p w14:paraId="276D3BA2" w14:textId="45C27BCF" w:rsidR="00625F03" w:rsidRPr="0039326E" w:rsidRDefault="00891FF1" w:rsidP="00C43FE7">
            <w:pPr>
              <w:pStyle w:val="Default"/>
              <w:keepNext/>
              <w:ind w:left="57"/>
              <w:rPr>
                <w:rFonts w:ascii="Times New Roman" w:hAnsi="Times New Roman" w:cs="Times New Roman"/>
                <w:sz w:val="22"/>
                <w:szCs w:val="22"/>
                <w:lang w:val="is-IS"/>
              </w:rPr>
            </w:pPr>
            <w:r w:rsidRPr="0039326E">
              <w:rPr>
                <w:rFonts w:ascii="Times New Roman" w:hAnsi="Times New Roman" w:cs="Times New Roman"/>
                <w:sz w:val="22"/>
                <w:szCs w:val="22"/>
                <w:lang w:val="is-IS"/>
              </w:rPr>
              <w:t>Látið sprautuna vera í stofuhita í u.þ.b. 30</w:t>
            </w:r>
            <w:r w:rsidR="00F41E2B">
              <w:rPr>
                <w:rFonts w:ascii="Times New Roman" w:hAnsi="Times New Roman" w:cs="Times New Roman"/>
                <w:sz w:val="22"/>
                <w:szCs w:val="22"/>
                <w:lang w:val="is-IS"/>
              </w:rPr>
              <w:t> </w:t>
            </w:r>
            <w:r w:rsidRPr="0039326E">
              <w:rPr>
                <w:rFonts w:ascii="Times New Roman" w:hAnsi="Times New Roman" w:cs="Times New Roman"/>
                <w:sz w:val="22"/>
                <w:szCs w:val="22"/>
                <w:lang w:val="is-IS"/>
              </w:rPr>
              <w:t>mínútur til að draga úr óþægindum við inndælingu. Þvoið hendurnar vandlega með sápu og vatni.</w:t>
            </w:r>
          </w:p>
          <w:p w14:paraId="276D3BA3" w14:textId="77777777" w:rsidR="00891FF1" w:rsidRPr="0039326E" w:rsidRDefault="00891FF1" w:rsidP="00C43FE7">
            <w:pPr>
              <w:pStyle w:val="Default"/>
              <w:keepNext/>
              <w:ind w:left="57"/>
              <w:rPr>
                <w:rFonts w:ascii="Times New Roman" w:hAnsi="Times New Roman" w:cs="Times New Roman"/>
                <w:sz w:val="22"/>
                <w:szCs w:val="22"/>
                <w:lang w:val="is-IS"/>
              </w:rPr>
            </w:pPr>
          </w:p>
          <w:p w14:paraId="276D3BA4" w14:textId="77777777" w:rsidR="00625F03" w:rsidRPr="0039326E" w:rsidRDefault="00891FF1" w:rsidP="00C43FE7">
            <w:pPr>
              <w:pStyle w:val="Default"/>
              <w:keepNext/>
              <w:ind w:left="57"/>
              <w:rPr>
                <w:rFonts w:ascii="Times New Roman" w:eastAsia="Times New Roman" w:hAnsi="Times New Roman" w:cs="Times New Roman"/>
                <w:sz w:val="22"/>
                <w:lang w:val="is-IS"/>
              </w:rPr>
            </w:pPr>
            <w:r w:rsidRPr="0039326E">
              <w:rPr>
                <w:rFonts w:ascii="Times New Roman" w:hAnsi="Times New Roman" w:cs="Times New Roman"/>
                <w:sz w:val="22"/>
                <w:szCs w:val="22"/>
                <w:lang w:val="is-IS"/>
              </w:rPr>
              <w:t>Komið áfylltu sprautunni og öðrum búnaði fyrir á hreinu yfirborði með góðri lýsingu.</w:t>
            </w:r>
            <w:r w:rsidR="00625F03" w:rsidRPr="0039326E">
              <w:rPr>
                <w:rFonts w:ascii="Times New Roman" w:hAnsi="Times New Roman" w:cs="Times New Roman"/>
                <w:sz w:val="22"/>
                <w:szCs w:val="22"/>
                <w:lang w:val="is-IS"/>
              </w:rPr>
              <w:t xml:space="preserve"> </w:t>
            </w:r>
            <w:r w:rsidR="002A55CE" w:rsidRPr="0039326E">
              <w:rPr>
                <w:rFonts w:ascii="Times New Roman" w:eastAsia="Times New Roman" w:hAnsi="Times New Roman" w:cs="Times New Roman"/>
                <w:sz w:val="22"/>
                <w:szCs w:val="20"/>
                <w:lang w:val="is-IS"/>
              </w:rPr>
              <w:t xml:space="preserve">        </w:t>
            </w:r>
            <w:r w:rsidR="004C35B2" w:rsidRPr="0039326E">
              <w:rPr>
                <w:rFonts w:ascii="Times New Roman" w:eastAsia="Times New Roman" w:hAnsi="Times New Roman" w:cs="Times New Roman"/>
                <w:sz w:val="22"/>
                <w:szCs w:val="20"/>
                <w:lang w:val="is-IS"/>
              </w:rPr>
              <w:t xml:space="preserve"> </w:t>
            </w:r>
          </w:p>
          <w:tbl>
            <w:tblPr>
              <w:tblW w:w="0" w:type="auto"/>
              <w:tblBorders>
                <w:top w:val="nil"/>
                <w:left w:val="nil"/>
                <w:bottom w:val="nil"/>
                <w:right w:val="nil"/>
              </w:tblBorders>
              <w:tblLook w:val="0000" w:firstRow="0" w:lastRow="0" w:firstColumn="0" w:lastColumn="0" w:noHBand="0" w:noVBand="0"/>
            </w:tblPr>
            <w:tblGrid>
              <w:gridCol w:w="8015"/>
            </w:tblGrid>
            <w:tr w:rsidR="00625F03" w:rsidRPr="008A0FB1" w14:paraId="276D3BA6" w14:textId="77777777" w:rsidTr="0093370B">
              <w:trPr>
                <w:trHeight w:val="226"/>
              </w:trPr>
              <w:tc>
                <w:tcPr>
                  <w:tcW w:w="8015" w:type="dxa"/>
                </w:tcPr>
                <w:p w14:paraId="276D3BA5" w14:textId="2C44545F" w:rsidR="00625F03" w:rsidRPr="0039326E" w:rsidRDefault="0093370B" w:rsidP="00C43FE7">
                  <w:pPr>
                    <w:keepNext/>
                    <w:autoSpaceDE w:val="0"/>
                    <w:autoSpaceDN w:val="0"/>
                    <w:adjustRightInd w:val="0"/>
                    <w:spacing w:after="0" w:line="240" w:lineRule="auto"/>
                    <w:rPr>
                      <w:rFonts w:ascii="Times New Roman" w:hAnsi="Times New Roman" w:cs="Times New Roman"/>
                      <w:color w:val="000000"/>
                      <w:lang w:val="is-IS"/>
                    </w:rPr>
                  </w:pPr>
                  <w:r w:rsidRPr="0039326E">
                    <w:rPr>
                      <w:rFonts w:ascii="Times New Roman" w:hAnsi="Times New Roman" w:cs="Times New Roman"/>
                      <w:bCs/>
                      <w:noProof/>
                      <w:color w:val="000000"/>
                      <w:lang w:eastAsia="en-GB"/>
                    </w:rPr>
                    <w:drawing>
                      <wp:inline distT="0" distB="0" distL="0" distR="0" wp14:anchorId="0985C25F" wp14:editId="6B7E6C75">
                        <wp:extent cx="132080" cy="131618"/>
                        <wp:effectExtent l="0" t="0" r="127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inline>
                    </w:drawing>
                  </w:r>
                  <w:r w:rsidR="005E190F">
                    <w:rPr>
                      <w:rFonts w:ascii="Times New Roman" w:hAnsi="Times New Roman" w:cs="Times New Roman"/>
                      <w:b/>
                      <w:bCs/>
                      <w:lang w:val="is-IS"/>
                    </w:rPr>
                    <w:tab/>
                  </w:r>
                  <w:r w:rsidR="009204CA" w:rsidRPr="0039326E">
                    <w:rPr>
                      <w:rFonts w:ascii="Times New Roman" w:hAnsi="Times New Roman" w:cs="Times New Roman"/>
                      <w:b/>
                      <w:bCs/>
                      <w:lang w:val="is-IS"/>
                    </w:rPr>
                    <w:t xml:space="preserve">Ekki </w:t>
                  </w:r>
                  <w:r w:rsidR="009204CA" w:rsidRPr="0039326E">
                    <w:rPr>
                      <w:rFonts w:ascii="Times New Roman" w:hAnsi="Times New Roman" w:cs="Times New Roman"/>
                      <w:lang w:val="is-IS"/>
                    </w:rPr>
                    <w:t>reyna að hita sprautuna eins og t.d. með heitu vatni eða í örbylgjuofni</w:t>
                  </w:r>
                  <w:r w:rsidR="009204CA" w:rsidRPr="0039326E">
                    <w:rPr>
                      <w:rFonts w:ascii="Times New Roman" w:hAnsi="Times New Roman" w:cs="Times New Roman"/>
                      <w:bCs/>
                      <w:noProof/>
                      <w:color w:val="000000"/>
                      <w:lang w:val="is-IS" w:eastAsia="de-DE"/>
                    </w:rPr>
                    <w:t>.</w:t>
                  </w:r>
                </w:p>
              </w:tc>
            </w:tr>
          </w:tbl>
          <w:p w14:paraId="276D3BA7" w14:textId="54659960" w:rsidR="00625F03" w:rsidRPr="0039326E" w:rsidRDefault="0093370B" w:rsidP="00C43FE7">
            <w:pPr>
              <w:pStyle w:val="Default"/>
              <w:keepNext/>
              <w:ind w:left="57"/>
              <w:rPr>
                <w:rFonts w:ascii="Times New Roman" w:hAnsi="Times New Roman" w:cs="Times New Roman"/>
                <w:sz w:val="22"/>
                <w:lang w:val="is-IS"/>
              </w:rPr>
            </w:pPr>
            <w:r w:rsidRPr="0039326E">
              <w:rPr>
                <w:rFonts w:ascii="Times New Roman" w:hAnsi="Times New Roman" w:cs="Times New Roman"/>
                <w:b/>
                <w:bCs/>
                <w:noProof/>
                <w:sz w:val="22"/>
                <w:szCs w:val="22"/>
                <w:lang w:val="en-GB" w:eastAsia="en-GB"/>
              </w:rPr>
              <w:drawing>
                <wp:inline distT="0" distB="0" distL="0" distR="0" wp14:anchorId="73810C5F" wp14:editId="38C4836F">
                  <wp:extent cx="132080" cy="131618"/>
                  <wp:effectExtent l="0" t="0" r="127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inline>
              </w:drawing>
            </w:r>
            <w:r w:rsidR="005E190F">
              <w:rPr>
                <w:rFonts w:ascii="Times New Roman" w:hAnsi="Times New Roman" w:cs="Times New Roman"/>
                <w:b/>
                <w:bCs/>
                <w:sz w:val="22"/>
                <w:lang w:val="is-IS"/>
              </w:rPr>
              <w:tab/>
            </w:r>
            <w:r w:rsidR="009204CA" w:rsidRPr="0039326E">
              <w:rPr>
                <w:rFonts w:ascii="Times New Roman" w:hAnsi="Times New Roman" w:cs="Times New Roman"/>
                <w:b/>
                <w:bCs/>
                <w:sz w:val="22"/>
                <w:lang w:val="is-IS"/>
              </w:rPr>
              <w:t xml:space="preserve">Ekki </w:t>
            </w:r>
            <w:r w:rsidR="009204CA" w:rsidRPr="0039326E">
              <w:rPr>
                <w:rFonts w:ascii="Times New Roman" w:hAnsi="Times New Roman" w:cs="Times New Roman"/>
                <w:sz w:val="22"/>
                <w:lang w:val="is-IS"/>
              </w:rPr>
              <w:t>skilja áfylltu sprautuna eftir í sól.</w:t>
            </w:r>
          </w:p>
          <w:p w14:paraId="276D3BA8" w14:textId="58B9E20C" w:rsidR="00C8409F" w:rsidRPr="0039326E" w:rsidRDefault="0093370B" w:rsidP="00C43FE7">
            <w:pPr>
              <w:pStyle w:val="Default"/>
              <w:keepNext/>
              <w:ind w:left="57"/>
              <w:rPr>
                <w:rFonts w:ascii="Times New Roman" w:hAnsi="Times New Roman" w:cs="Times New Roman"/>
                <w:sz w:val="22"/>
                <w:lang w:val="is-IS"/>
              </w:rPr>
            </w:pPr>
            <w:r w:rsidRPr="0039326E">
              <w:rPr>
                <w:rFonts w:ascii="Times New Roman" w:hAnsi="Times New Roman" w:cs="Times New Roman"/>
                <w:b/>
                <w:bCs/>
                <w:noProof/>
                <w:sz w:val="22"/>
                <w:szCs w:val="22"/>
                <w:lang w:val="en-GB" w:eastAsia="en-GB"/>
              </w:rPr>
              <w:drawing>
                <wp:inline distT="0" distB="0" distL="0" distR="0" wp14:anchorId="092DB065" wp14:editId="38D4D621">
                  <wp:extent cx="132080" cy="131619"/>
                  <wp:effectExtent l="0" t="0" r="127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9"/>
                          </a:xfrm>
                          <a:prstGeom prst="rect">
                            <a:avLst/>
                          </a:prstGeom>
                          <a:noFill/>
                          <a:ln>
                            <a:noFill/>
                          </a:ln>
                        </pic:spPr>
                      </pic:pic>
                    </a:graphicData>
                  </a:graphic>
                </wp:inline>
              </w:drawing>
            </w:r>
            <w:r w:rsidR="005E190F">
              <w:rPr>
                <w:rFonts w:ascii="Times New Roman" w:hAnsi="Times New Roman" w:cs="Times New Roman"/>
                <w:b/>
                <w:bCs/>
                <w:sz w:val="22"/>
                <w:lang w:val="is-IS"/>
              </w:rPr>
              <w:tab/>
            </w:r>
            <w:r w:rsidR="009204CA" w:rsidRPr="0039326E">
              <w:rPr>
                <w:rFonts w:ascii="Times New Roman" w:hAnsi="Times New Roman" w:cs="Times New Roman"/>
                <w:b/>
                <w:bCs/>
                <w:sz w:val="22"/>
                <w:lang w:val="is-IS"/>
              </w:rPr>
              <w:t xml:space="preserve">Ekki </w:t>
            </w:r>
            <w:r w:rsidR="009204CA" w:rsidRPr="0039326E">
              <w:rPr>
                <w:rFonts w:ascii="Times New Roman" w:hAnsi="Times New Roman" w:cs="Times New Roman"/>
                <w:sz w:val="22"/>
                <w:lang w:val="is-IS"/>
              </w:rPr>
              <w:t>hrista áfylltu sprautuna.</w:t>
            </w:r>
            <w:r w:rsidR="009204CA" w:rsidRPr="0039326E">
              <w:rPr>
                <w:rFonts w:ascii="Times New Roman" w:hAnsi="Times New Roman" w:cs="Times New Roman"/>
                <w:bCs/>
                <w:noProof/>
                <w:sz w:val="22"/>
                <w:szCs w:val="22"/>
                <w:lang w:val="is-IS" w:eastAsia="de-DE"/>
              </w:rPr>
              <w:t xml:space="preserve"> </w:t>
            </w:r>
          </w:p>
          <w:p w14:paraId="276D3BA9" w14:textId="6E21CEF5" w:rsidR="002A55CE" w:rsidRPr="0039326E" w:rsidRDefault="00117CAE" w:rsidP="00C43FE7">
            <w:pPr>
              <w:pStyle w:val="Default"/>
              <w:keepNext/>
              <w:ind w:left="57"/>
              <w:rPr>
                <w:rFonts w:ascii="Times New Roman" w:eastAsia="Times New Roman" w:hAnsi="Times New Roman" w:cs="Times New Roman"/>
                <w:sz w:val="22"/>
                <w:lang w:val="is-IS"/>
              </w:rPr>
            </w:pPr>
            <w:r w:rsidRPr="00C43FE7">
              <w:rPr>
                <w:rFonts w:ascii="Times New Roman" w:hAnsi="Times New Roman" w:cs="Times New Roman"/>
                <w:b/>
                <w:bCs/>
                <w:noProof/>
                <w:sz w:val="22"/>
                <w:szCs w:val="22"/>
                <w:lang w:val="en-GB" w:eastAsia="en-GB"/>
              </w:rPr>
              <w:drawing>
                <wp:inline distT="0" distB="0" distL="0" distR="0" wp14:anchorId="2474C572" wp14:editId="2EC75B17">
                  <wp:extent cx="132080" cy="131619"/>
                  <wp:effectExtent l="0" t="0" r="1270" b="1905"/>
                  <wp:docPr id="7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9"/>
                          </a:xfrm>
                          <a:prstGeom prst="rect">
                            <a:avLst/>
                          </a:prstGeom>
                          <a:noFill/>
                          <a:ln>
                            <a:noFill/>
                          </a:ln>
                        </pic:spPr>
                      </pic:pic>
                    </a:graphicData>
                  </a:graphic>
                </wp:inline>
              </w:drawing>
            </w:r>
            <w:r w:rsidR="005E190F">
              <w:rPr>
                <w:rFonts w:ascii="Times New Roman" w:hAnsi="Times New Roman" w:cs="Times New Roman"/>
                <w:b/>
                <w:bCs/>
                <w:sz w:val="22"/>
                <w:szCs w:val="22"/>
                <w:lang w:val="is-IS"/>
              </w:rPr>
              <w:tab/>
            </w:r>
            <w:r w:rsidR="009204CA" w:rsidRPr="0039326E">
              <w:rPr>
                <w:rFonts w:ascii="Times New Roman" w:hAnsi="Times New Roman" w:cs="Times New Roman"/>
                <w:b/>
                <w:bCs/>
                <w:sz w:val="22"/>
                <w:szCs w:val="22"/>
                <w:lang w:val="is-IS"/>
              </w:rPr>
              <w:t>Geymið áfylltu sprautuna þar sem börn hvorki ná til né sjá.</w:t>
            </w:r>
          </w:p>
        </w:tc>
      </w:tr>
    </w:tbl>
    <w:p w14:paraId="276D3BAC" w14:textId="582775BF" w:rsidR="005D22AC" w:rsidRPr="0039326E" w:rsidRDefault="005D22AC"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698"/>
        <w:gridCol w:w="8364"/>
      </w:tblGrid>
      <w:tr w:rsidR="002A55CE" w:rsidRPr="008A0FB1" w14:paraId="276D3BAF" w14:textId="77777777" w:rsidTr="0093370B">
        <w:tc>
          <w:tcPr>
            <w:tcW w:w="385" w:type="pct"/>
          </w:tcPr>
          <w:p w14:paraId="276D3BAD"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B</w:t>
            </w:r>
          </w:p>
        </w:tc>
        <w:tc>
          <w:tcPr>
            <w:tcW w:w="4615" w:type="pct"/>
          </w:tcPr>
          <w:p w14:paraId="276D3BAE" w14:textId="77777777" w:rsidR="002A55CE" w:rsidRPr="0039326E" w:rsidRDefault="009204CA" w:rsidP="00C43FE7">
            <w:pPr>
              <w:pStyle w:val="Default"/>
              <w:rPr>
                <w:rFonts w:ascii="Times New Roman" w:hAnsi="Times New Roman" w:cs="Times New Roman"/>
                <w:sz w:val="22"/>
                <w:lang w:val="is-IS"/>
              </w:rPr>
            </w:pPr>
            <w:r w:rsidRPr="0039326E">
              <w:rPr>
                <w:rFonts w:ascii="Times New Roman" w:hAnsi="Times New Roman" w:cs="Times New Roman"/>
                <w:sz w:val="22"/>
                <w:lang w:val="is-IS"/>
              </w:rPr>
              <w:t xml:space="preserve">Opnið bakkann með því að fjarlægja filmuna. Grípið um öryggishlífina á áfylltu sprautunni </w:t>
            </w:r>
            <w:r w:rsidRPr="0039326E">
              <w:rPr>
                <w:rFonts w:ascii="Times New Roman" w:hAnsi="Times New Roman" w:cs="Times New Roman"/>
                <w:sz w:val="22"/>
                <w:szCs w:val="22"/>
                <w:lang w:val="is-IS"/>
              </w:rPr>
              <w:t>þegar áfyllta sprautan er tekin úr bakkanum.</w:t>
            </w:r>
          </w:p>
        </w:tc>
      </w:tr>
      <w:tr w:rsidR="002A55CE" w:rsidRPr="0039326E" w14:paraId="276D3BBE" w14:textId="77777777" w:rsidTr="0093370B">
        <w:tc>
          <w:tcPr>
            <w:tcW w:w="5000" w:type="pct"/>
            <w:gridSpan w:val="2"/>
            <w:tcBorders>
              <w:bottom w:val="nil"/>
            </w:tcBorders>
          </w:tcPr>
          <w:p w14:paraId="0E22E312" w14:textId="511493F5" w:rsidR="002A55CE" w:rsidRDefault="002A55CE" w:rsidP="00C43FE7">
            <w:pPr>
              <w:jc w:val="center"/>
              <w:rPr>
                <w:rFonts w:ascii="Times New Roman" w:hAnsi="Times New Roman" w:cs="Times New Roman"/>
                <w:lang w:val="is-IS"/>
              </w:rPr>
            </w:pPr>
          </w:p>
          <w:p w14:paraId="2D7A20FE" w14:textId="77777777" w:rsidR="005E190F" w:rsidRDefault="005E190F" w:rsidP="00C43FE7">
            <w:pPr>
              <w:jc w:val="center"/>
              <w:rPr>
                <w:rFonts w:ascii="Times New Roman" w:hAnsi="Times New Roman" w:cs="Times New Roman"/>
                <w:lang w:val="is-IS"/>
              </w:rPr>
            </w:pPr>
            <w:r w:rsidRPr="0039326E">
              <w:rPr>
                <w:rFonts w:ascii="Times New Roman" w:hAnsi="Times New Roman" w:cs="Times New Roman"/>
                <w:noProof/>
                <w:lang w:eastAsia="en-GB"/>
              </w:rPr>
              <mc:AlternateContent>
                <mc:Choice Requires="wps">
                  <w:drawing>
                    <wp:anchor distT="0" distB="0" distL="114300" distR="114300" simplePos="0" relativeHeight="251700224" behindDoc="0" locked="0" layoutInCell="1" allowOverlap="1" wp14:anchorId="276D3D0B" wp14:editId="5FF28990">
                      <wp:simplePos x="0" y="0"/>
                      <wp:positionH relativeFrom="column">
                        <wp:posOffset>1595947</wp:posOffset>
                      </wp:positionH>
                      <wp:positionV relativeFrom="paragraph">
                        <wp:posOffset>1264861</wp:posOffset>
                      </wp:positionV>
                      <wp:extent cx="1619885" cy="445770"/>
                      <wp:effectExtent l="0" t="0" r="18415" b="1143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45770"/>
                              </a:xfrm>
                              <a:prstGeom prst="rect">
                                <a:avLst/>
                              </a:prstGeom>
                              <a:solidFill>
                                <a:srgbClr val="FFFFFF"/>
                              </a:solidFill>
                              <a:ln w="9525">
                                <a:solidFill>
                                  <a:schemeClr val="bg1">
                                    <a:lumMod val="100000"/>
                                    <a:lumOff val="0"/>
                                  </a:schemeClr>
                                </a:solidFill>
                                <a:miter lim="800000"/>
                                <a:headEnd/>
                                <a:tailEnd/>
                              </a:ln>
                            </wps:spPr>
                            <wps:txbx>
                              <w:txbxContent>
                                <w:p w14:paraId="276D3D5D" w14:textId="77777777" w:rsidR="00DD5690" w:rsidRPr="005401C6" w:rsidRDefault="00DD5690" w:rsidP="00C43FE7">
                                  <w:pPr>
                                    <w:autoSpaceDE w:val="0"/>
                                    <w:autoSpaceDN w:val="0"/>
                                    <w:adjustRightInd w:val="0"/>
                                    <w:jc w:val="center"/>
                                    <w:rPr>
                                      <w:rFonts w:ascii="Times New Roman" w:hAnsi="Times New Roman" w:cs="Times New Roman"/>
                                      <w:color w:val="000000"/>
                                      <w:lang w:val="de-DE"/>
                                    </w:rPr>
                                  </w:pPr>
                                  <w:r w:rsidRPr="009204CA">
                                    <w:rPr>
                                      <w:rFonts w:ascii="Times New Roman" w:hAnsi="Times New Roman" w:cs="Times New Roman"/>
                                      <w:b/>
                                      <w:bCs/>
                                      <w:color w:val="FF0000"/>
                                      <w:lang w:val="de-DE"/>
                                    </w:rPr>
                                    <w:t>Grípið hér um</w:t>
                                  </w:r>
                                </w:p>
                                <w:p w14:paraId="276D3D5E" w14:textId="77777777" w:rsidR="00DD5690" w:rsidRPr="005401C6" w:rsidRDefault="00DD5690" w:rsidP="005401C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D0B" id="Text Box 42" o:spid="_x0000_s1040" type="#_x0000_t202" style="position:absolute;left:0;text-align:left;margin-left:125.65pt;margin-top:99.6pt;width:127.55pt;height:3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" strokecolor="white [3212]">
                      <v:textbox>
                        <w:txbxContent>
                          <w:p w14:paraId="276D3D5D" w14:textId="77777777" w:rsidR="00DD5690" w:rsidRPr="005401C6" w:rsidRDefault="00DD5690" w:rsidP="00C43FE7">
                            <w:pPr>
                              <w:autoSpaceDE w:val="0"/>
                              <w:autoSpaceDN w:val="0"/>
                              <w:adjustRightInd w:val="0"/>
                              <w:jc w:val="center"/>
                              <w:rPr>
                                <w:rFonts w:ascii="Times New Roman" w:hAnsi="Times New Roman" w:cs="Times New Roman"/>
                                <w:color w:val="000000"/>
                                <w:lang w:val="de-DE"/>
                              </w:rPr>
                            </w:pPr>
                            <w:r w:rsidRPr="009204CA">
                              <w:rPr>
                                <w:rFonts w:ascii="Times New Roman" w:hAnsi="Times New Roman" w:cs="Times New Roman"/>
                                <w:b/>
                                <w:bCs/>
                                <w:color w:val="FF0000"/>
                                <w:lang w:val="de-DE"/>
                              </w:rPr>
                              <w:t>Grípið hér um</w:t>
                            </w:r>
                          </w:p>
                          <w:p w14:paraId="276D3D5E" w14:textId="77777777" w:rsidR="00DD5690" w:rsidRPr="005401C6" w:rsidRDefault="00DD5690" w:rsidP="005401C6"/>
                        </w:txbxContent>
                      </v:textbox>
                    </v:shape>
                  </w:pict>
                </mc:Fallback>
              </mc:AlternateContent>
            </w:r>
            <w:r w:rsidRPr="00C43FE7">
              <w:rPr>
                <w:rFonts w:ascii="Times New Roman" w:hAnsi="Times New Roman" w:cs="Times New Roman"/>
                <w:noProof/>
                <w:lang w:eastAsia="en-GB"/>
              </w:rPr>
              <w:drawing>
                <wp:inline distT="0" distB="0" distL="0" distR="0" wp14:anchorId="71ECC6CD" wp14:editId="3ADF2429">
                  <wp:extent cx="5212080" cy="159258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2080" cy="1592580"/>
                          </a:xfrm>
                          <a:prstGeom prst="rect">
                            <a:avLst/>
                          </a:prstGeom>
                          <a:noFill/>
                        </pic:spPr>
                      </pic:pic>
                    </a:graphicData>
                  </a:graphic>
                </wp:inline>
              </w:drawing>
            </w:r>
          </w:p>
          <w:p w14:paraId="276D3BBD" w14:textId="1A6E8E1E" w:rsidR="005E190F" w:rsidRPr="0039326E" w:rsidRDefault="005E190F" w:rsidP="00C43FE7">
            <w:pPr>
              <w:jc w:val="center"/>
              <w:rPr>
                <w:rFonts w:ascii="Times New Roman" w:hAnsi="Times New Roman" w:cs="Times New Roman"/>
                <w:lang w:val="is-IS"/>
              </w:rPr>
            </w:pPr>
          </w:p>
        </w:tc>
      </w:tr>
      <w:tr w:rsidR="002A55CE" w:rsidRPr="0039326E" w14:paraId="276D3BC0" w14:textId="77777777" w:rsidTr="0093370B">
        <w:tc>
          <w:tcPr>
            <w:tcW w:w="5000" w:type="pct"/>
            <w:gridSpan w:val="2"/>
            <w:tcBorders>
              <w:top w:val="nil"/>
              <w:bottom w:val="nil"/>
            </w:tcBorders>
          </w:tcPr>
          <w:p w14:paraId="276D3BBF" w14:textId="77777777" w:rsidR="002A55CE" w:rsidRPr="0039326E" w:rsidRDefault="009204CA"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Af öryggisástæðum:</w:t>
            </w:r>
          </w:p>
        </w:tc>
      </w:tr>
      <w:tr w:rsidR="002A55CE" w:rsidRPr="0039326E" w14:paraId="276D3BC3" w14:textId="77777777" w:rsidTr="0093370B">
        <w:tc>
          <w:tcPr>
            <w:tcW w:w="385" w:type="pct"/>
            <w:tcBorders>
              <w:top w:val="nil"/>
              <w:bottom w:val="nil"/>
              <w:right w:val="nil"/>
            </w:tcBorders>
          </w:tcPr>
          <w:p w14:paraId="276D3BC1"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noProof/>
                <w:lang w:eastAsia="en-GB"/>
              </w:rPr>
              <w:drawing>
                <wp:anchor distT="0" distB="0" distL="114300" distR="114300" simplePos="0" relativeHeight="251735040" behindDoc="0" locked="0" layoutInCell="1" allowOverlap="1" wp14:anchorId="276D3D0C" wp14:editId="276D3D0D">
                  <wp:simplePos x="0" y="0"/>
                  <wp:positionH relativeFrom="column">
                    <wp:posOffset>-1039</wp:posOffset>
                  </wp:positionH>
                  <wp:positionV relativeFrom="paragraph">
                    <wp:posOffset>18069</wp:posOffset>
                  </wp:positionV>
                  <wp:extent cx="132080" cy="131618"/>
                  <wp:effectExtent l="19050" t="0" r="127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15" w:type="pct"/>
            <w:tcBorders>
              <w:top w:val="nil"/>
              <w:left w:val="nil"/>
              <w:bottom w:val="nil"/>
            </w:tcBorders>
          </w:tcPr>
          <w:p w14:paraId="276D3BC2" w14:textId="6B777EC4" w:rsidR="002A55CE" w:rsidRPr="0039326E" w:rsidRDefault="009204CA" w:rsidP="00C43FE7">
            <w:pPr>
              <w:pStyle w:val="Default"/>
              <w:rPr>
                <w:rFonts w:ascii="Times New Roman" w:hAnsi="Times New Roman" w:cs="Times New Roman"/>
                <w:sz w:val="22"/>
                <w:lang w:val="is-IS"/>
              </w:rPr>
            </w:pPr>
            <w:r w:rsidRPr="0039326E">
              <w:rPr>
                <w:rFonts w:ascii="Times New Roman" w:hAnsi="Times New Roman" w:cs="Times New Roman"/>
                <w:b/>
                <w:bCs/>
                <w:sz w:val="22"/>
                <w:lang w:val="is-IS"/>
              </w:rPr>
              <w:t xml:space="preserve">Ekki </w:t>
            </w:r>
            <w:r w:rsidRPr="0039326E">
              <w:rPr>
                <w:rFonts w:ascii="Times New Roman" w:hAnsi="Times New Roman" w:cs="Times New Roman"/>
                <w:sz w:val="22"/>
                <w:lang w:val="is-IS"/>
              </w:rPr>
              <w:t>grípa um stimpilin</w:t>
            </w:r>
            <w:r w:rsidR="00364B7E">
              <w:rPr>
                <w:rFonts w:ascii="Times New Roman" w:hAnsi="Times New Roman" w:cs="Times New Roman"/>
                <w:sz w:val="22"/>
                <w:lang w:val="is-IS"/>
              </w:rPr>
              <w:t>n</w:t>
            </w:r>
            <w:r w:rsidRPr="0039326E">
              <w:rPr>
                <w:rFonts w:ascii="Times New Roman" w:hAnsi="Times New Roman" w:cs="Times New Roman"/>
                <w:sz w:val="22"/>
                <w:lang w:val="is-IS"/>
              </w:rPr>
              <w:t>.</w:t>
            </w:r>
          </w:p>
        </w:tc>
      </w:tr>
      <w:tr w:rsidR="002A55CE" w:rsidRPr="0039326E" w14:paraId="276D3BC6" w14:textId="77777777" w:rsidTr="0093370B">
        <w:tc>
          <w:tcPr>
            <w:tcW w:w="385" w:type="pct"/>
            <w:tcBorders>
              <w:top w:val="nil"/>
              <w:right w:val="nil"/>
            </w:tcBorders>
          </w:tcPr>
          <w:p w14:paraId="276D3BC4"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noProof/>
                <w:lang w:eastAsia="en-GB"/>
              </w:rPr>
              <w:drawing>
                <wp:anchor distT="0" distB="0" distL="114300" distR="114300" simplePos="0" relativeHeight="251736064" behindDoc="0" locked="0" layoutInCell="1" allowOverlap="1" wp14:anchorId="276D3D0E" wp14:editId="276D3D0F">
                  <wp:simplePos x="0" y="0"/>
                  <wp:positionH relativeFrom="column">
                    <wp:posOffset>-1039</wp:posOffset>
                  </wp:positionH>
                  <wp:positionV relativeFrom="paragraph">
                    <wp:posOffset>20378</wp:posOffset>
                  </wp:positionV>
                  <wp:extent cx="132080" cy="131618"/>
                  <wp:effectExtent l="19050" t="0" r="127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15" w:type="pct"/>
            <w:tcBorders>
              <w:top w:val="nil"/>
              <w:left w:val="nil"/>
            </w:tcBorders>
          </w:tcPr>
          <w:p w14:paraId="276D3BC5" w14:textId="1D7CFD17" w:rsidR="002A55CE" w:rsidRPr="0039326E" w:rsidRDefault="009204CA" w:rsidP="00C43FE7">
            <w:pPr>
              <w:pStyle w:val="Default"/>
              <w:rPr>
                <w:rFonts w:ascii="Times New Roman" w:hAnsi="Times New Roman" w:cs="Times New Roman"/>
                <w:sz w:val="22"/>
                <w:lang w:val="is-IS"/>
              </w:rPr>
            </w:pPr>
            <w:r w:rsidRPr="0039326E">
              <w:rPr>
                <w:rFonts w:ascii="Times New Roman" w:hAnsi="Times New Roman" w:cs="Times New Roman"/>
                <w:b/>
                <w:bCs/>
                <w:sz w:val="22"/>
                <w:lang w:val="is-IS"/>
              </w:rPr>
              <w:t xml:space="preserve">Ekki </w:t>
            </w:r>
            <w:r w:rsidRPr="0039326E">
              <w:rPr>
                <w:rFonts w:ascii="Times New Roman" w:hAnsi="Times New Roman" w:cs="Times New Roman"/>
                <w:sz w:val="22"/>
                <w:lang w:val="is-IS"/>
              </w:rPr>
              <w:t>grípa um nálarhettuna.</w:t>
            </w:r>
            <w:r w:rsidR="005401C6" w:rsidRPr="0039326E">
              <w:rPr>
                <w:rFonts w:ascii="Times New Roman" w:hAnsi="Times New Roman" w:cs="Times New Roman"/>
                <w:sz w:val="22"/>
                <w:szCs w:val="22"/>
                <w:lang w:val="is-IS"/>
              </w:rPr>
              <w:t xml:space="preserve"> </w:t>
            </w:r>
          </w:p>
        </w:tc>
      </w:tr>
    </w:tbl>
    <w:p w14:paraId="42D48848" w14:textId="77777777" w:rsidR="0093370B" w:rsidRPr="0039326E" w:rsidRDefault="0093370B"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832"/>
        <w:gridCol w:w="536"/>
        <w:gridCol w:w="7694"/>
      </w:tblGrid>
      <w:tr w:rsidR="007360A8" w:rsidRPr="008A0FB1" w14:paraId="276D3BCA" w14:textId="77777777" w:rsidTr="00C43FE7">
        <w:trPr>
          <w:trHeight w:val="362"/>
        </w:trPr>
        <w:tc>
          <w:tcPr>
            <w:tcW w:w="459" w:type="pct"/>
            <w:tcBorders>
              <w:bottom w:val="single" w:sz="4" w:space="0" w:color="auto"/>
            </w:tcBorders>
          </w:tcPr>
          <w:p w14:paraId="276D3BC8" w14:textId="77777777" w:rsidR="007360A8" w:rsidRPr="0039326E" w:rsidRDefault="007360A8" w:rsidP="00C43FE7">
            <w:pPr>
              <w:rPr>
                <w:rFonts w:ascii="Times New Roman" w:hAnsi="Times New Roman" w:cs="Times New Roman"/>
                <w:szCs w:val="24"/>
                <w:lang w:val="is-IS"/>
              </w:rPr>
            </w:pPr>
            <w:r w:rsidRPr="0039326E">
              <w:rPr>
                <w:rFonts w:ascii="Times New Roman" w:eastAsia="Times New Roman" w:hAnsi="Times New Roman" w:cs="Times New Roman"/>
                <w:lang w:val="is-IS"/>
              </w:rPr>
              <w:t>C</w:t>
            </w:r>
          </w:p>
        </w:tc>
        <w:tc>
          <w:tcPr>
            <w:tcW w:w="4541" w:type="pct"/>
            <w:gridSpan w:val="2"/>
            <w:tcBorders>
              <w:bottom w:val="single" w:sz="4" w:space="0" w:color="auto"/>
            </w:tcBorders>
            <w:vAlign w:val="center"/>
          </w:tcPr>
          <w:p w14:paraId="276D3BC9" w14:textId="77777777" w:rsidR="007360A8" w:rsidRPr="0039326E" w:rsidRDefault="001C099F"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Skoðið lyfið og áfylltu sprautuna.</w:t>
            </w:r>
          </w:p>
        </w:tc>
      </w:tr>
      <w:tr w:rsidR="007360A8" w:rsidRPr="008A0FB1" w14:paraId="276D3BD4" w14:textId="77777777" w:rsidTr="00C43FE7">
        <w:tc>
          <w:tcPr>
            <w:tcW w:w="5000" w:type="pct"/>
            <w:gridSpan w:val="3"/>
            <w:tcBorders>
              <w:top w:val="single" w:sz="4" w:space="0" w:color="auto"/>
              <w:bottom w:val="single" w:sz="4" w:space="0" w:color="auto"/>
            </w:tcBorders>
          </w:tcPr>
          <w:p w14:paraId="276D3BCB" w14:textId="71C19A9F" w:rsidR="007360A8"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lang w:eastAsia="en-GB"/>
              </w:rPr>
              <mc:AlternateContent>
                <mc:Choice Requires="wps">
                  <w:drawing>
                    <wp:anchor distT="0" distB="0" distL="114300" distR="114300" simplePos="0" relativeHeight="251717632" behindDoc="0" locked="0" layoutInCell="1" allowOverlap="1" wp14:anchorId="276D3D10" wp14:editId="363A32F4">
                      <wp:simplePos x="0" y="0"/>
                      <wp:positionH relativeFrom="column">
                        <wp:posOffset>1704340</wp:posOffset>
                      </wp:positionH>
                      <wp:positionV relativeFrom="paragraph">
                        <wp:posOffset>51435</wp:posOffset>
                      </wp:positionV>
                      <wp:extent cx="747395" cy="445770"/>
                      <wp:effectExtent l="0" t="0" r="14605" b="11430"/>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445770"/>
                              </a:xfrm>
                              <a:prstGeom prst="rect">
                                <a:avLst/>
                              </a:prstGeom>
                              <a:solidFill>
                                <a:srgbClr val="FFFFFF"/>
                              </a:solidFill>
                              <a:ln w="9525">
                                <a:solidFill>
                                  <a:schemeClr val="bg1">
                                    <a:lumMod val="100000"/>
                                    <a:lumOff val="0"/>
                                  </a:schemeClr>
                                </a:solidFill>
                                <a:miter lim="800000"/>
                                <a:headEnd/>
                                <a:tailEnd/>
                              </a:ln>
                            </wps:spPr>
                            <wps:txbx>
                              <w:txbxContent>
                                <w:p w14:paraId="276D3D5F" w14:textId="77777777" w:rsidR="00DD5690" w:rsidRPr="00745105" w:rsidRDefault="00DD5690" w:rsidP="00745105">
                                  <w:pPr>
                                    <w:autoSpaceDE w:val="0"/>
                                    <w:autoSpaceDN w:val="0"/>
                                    <w:adjustRightInd w:val="0"/>
                                    <w:rPr>
                                      <w:rFonts w:ascii="Times New Roman" w:hAnsi="Times New Roman" w:cs="Times New Roman"/>
                                      <w:color w:val="000000"/>
                                      <w:lang w:val="de-DE"/>
                                    </w:rPr>
                                  </w:pPr>
                                  <w:r>
                                    <w:rPr>
                                      <w:rFonts w:ascii="Times New Roman" w:hAnsi="Times New Roman" w:cs="Times New Roman"/>
                                      <w:color w:val="000000"/>
                                      <w:lang w:val="de-DE"/>
                                    </w:rPr>
                                    <w:t>Lyf</w:t>
                                  </w:r>
                                </w:p>
                                <w:p w14:paraId="276D3D60" w14:textId="77777777" w:rsidR="00DD5690" w:rsidRPr="00745105" w:rsidRDefault="00DD5690" w:rsidP="00745105"/>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D10" id="Text Box 51" o:spid="_x0000_s1041" type="#_x0000_t202" style="position:absolute;margin-left:134.2pt;margin-top:4.05pt;width:58.85pt;height:3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" strokecolor="white [3212]">
                      <v:textbox>
                        <w:txbxContent>
                          <w:p w14:paraId="276D3D5F" w14:textId="77777777" w:rsidR="00DD5690" w:rsidRPr="00745105" w:rsidRDefault="00DD5690" w:rsidP="00745105">
                            <w:pPr>
                              <w:autoSpaceDE w:val="0"/>
                              <w:autoSpaceDN w:val="0"/>
                              <w:adjustRightInd w:val="0"/>
                              <w:rPr>
                                <w:rFonts w:ascii="Times New Roman" w:hAnsi="Times New Roman" w:cs="Times New Roman"/>
                                <w:color w:val="000000"/>
                                <w:lang w:val="de-DE"/>
                              </w:rPr>
                            </w:pPr>
                            <w:r>
                              <w:rPr>
                                <w:rFonts w:ascii="Times New Roman" w:hAnsi="Times New Roman" w:cs="Times New Roman"/>
                                <w:color w:val="000000"/>
                                <w:lang w:val="de-DE"/>
                              </w:rPr>
                              <w:t>Lyf</w:t>
                            </w:r>
                          </w:p>
                          <w:p w14:paraId="276D3D60" w14:textId="77777777" w:rsidR="00DD5690" w:rsidRPr="00745105" w:rsidRDefault="00DD5690" w:rsidP="00745105"/>
                        </w:txbxContent>
                      </v:textbox>
                    </v:shape>
                  </w:pict>
                </mc:Fallback>
              </mc:AlternateContent>
            </w:r>
            <w:r w:rsidR="007360A8" w:rsidRPr="0039326E">
              <w:rPr>
                <w:rFonts w:ascii="Times New Roman" w:hAnsi="Times New Roman" w:cs="Times New Roman"/>
                <w:noProof/>
                <w:szCs w:val="24"/>
                <w:lang w:eastAsia="en-GB"/>
              </w:rPr>
              <w:drawing>
                <wp:anchor distT="0" distB="0" distL="114300" distR="114300" simplePos="0" relativeHeight="251716608" behindDoc="0" locked="0" layoutInCell="1" allowOverlap="1" wp14:anchorId="276D3D11" wp14:editId="276D3D12">
                  <wp:simplePos x="0" y="0"/>
                  <wp:positionH relativeFrom="column">
                    <wp:posOffset>3175</wp:posOffset>
                  </wp:positionH>
                  <wp:positionV relativeFrom="paragraph">
                    <wp:posOffset>4560</wp:posOffset>
                  </wp:positionV>
                  <wp:extent cx="3142903" cy="1350819"/>
                  <wp:effectExtent l="19050" t="0" r="347" b="0"/>
                  <wp:wrapNone/>
                  <wp:docPr id="54" name="Picture 42" descr="170707_Beipackzettel_Cinfa_nur_Illu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4.jpg"/>
                          <pic:cNvPicPr/>
                        </pic:nvPicPr>
                        <pic:blipFill>
                          <a:blip r:embed="rId32" cstate="print"/>
                          <a:stretch>
                            <a:fillRect/>
                          </a:stretch>
                        </pic:blipFill>
                        <pic:spPr>
                          <a:xfrm>
                            <a:off x="0" y="0"/>
                            <a:ext cx="3142903" cy="1350819"/>
                          </a:xfrm>
                          <a:prstGeom prst="rect">
                            <a:avLst/>
                          </a:prstGeom>
                        </pic:spPr>
                      </pic:pic>
                    </a:graphicData>
                  </a:graphic>
                </wp:anchor>
              </w:drawing>
            </w:r>
          </w:p>
          <w:p w14:paraId="276D3BCC" w14:textId="77777777" w:rsidR="007360A8" w:rsidRPr="0039326E" w:rsidRDefault="007360A8" w:rsidP="00C43FE7">
            <w:pPr>
              <w:rPr>
                <w:rFonts w:ascii="Times New Roman" w:hAnsi="Times New Roman" w:cs="Times New Roman"/>
                <w:szCs w:val="24"/>
                <w:lang w:val="is-IS"/>
              </w:rPr>
            </w:pPr>
          </w:p>
          <w:p w14:paraId="276D3BCD" w14:textId="1982FAA0" w:rsidR="007360A8" w:rsidRPr="0039326E" w:rsidRDefault="008529F5" w:rsidP="00C43FE7">
            <w:pP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299" distR="114299" simplePos="0" relativeHeight="251718656" behindDoc="0" locked="0" layoutInCell="1" allowOverlap="1" wp14:anchorId="276D3D13" wp14:editId="4D7841D9">
                      <wp:simplePos x="0" y="0"/>
                      <wp:positionH relativeFrom="column">
                        <wp:posOffset>1943099</wp:posOffset>
                      </wp:positionH>
                      <wp:positionV relativeFrom="paragraph">
                        <wp:posOffset>6985</wp:posOffset>
                      </wp:positionV>
                      <wp:extent cx="0" cy="408940"/>
                      <wp:effectExtent l="0" t="0" r="19050" b="10160"/>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1D428" id="AutoShape 52" o:spid="_x0000_s1026" type="#_x0000_t32" style="position:absolute;margin-left:153pt;margin-top:.55pt;width:0;height:32.2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" strokeweight="1pt"/>
                  </w:pict>
                </mc:Fallback>
              </mc:AlternateContent>
            </w:r>
          </w:p>
          <w:p w14:paraId="276D3BCE" w14:textId="77777777" w:rsidR="007360A8" w:rsidRPr="0039326E" w:rsidRDefault="007360A8" w:rsidP="00C43FE7">
            <w:pPr>
              <w:rPr>
                <w:rFonts w:ascii="Times New Roman" w:hAnsi="Times New Roman" w:cs="Times New Roman"/>
                <w:szCs w:val="24"/>
                <w:lang w:val="is-IS"/>
              </w:rPr>
            </w:pPr>
          </w:p>
          <w:p w14:paraId="276D3BCF" w14:textId="77777777" w:rsidR="007360A8" w:rsidRPr="0039326E" w:rsidRDefault="007360A8" w:rsidP="00C43FE7">
            <w:pPr>
              <w:rPr>
                <w:rFonts w:ascii="Times New Roman" w:hAnsi="Times New Roman" w:cs="Times New Roman"/>
                <w:szCs w:val="24"/>
                <w:lang w:val="is-IS"/>
              </w:rPr>
            </w:pPr>
          </w:p>
          <w:p w14:paraId="276D3BD0" w14:textId="77777777" w:rsidR="007360A8" w:rsidRPr="0039326E" w:rsidRDefault="007360A8" w:rsidP="00C43FE7">
            <w:pPr>
              <w:rPr>
                <w:rFonts w:ascii="Times New Roman" w:hAnsi="Times New Roman" w:cs="Times New Roman"/>
                <w:szCs w:val="24"/>
                <w:lang w:val="is-IS"/>
              </w:rPr>
            </w:pPr>
          </w:p>
          <w:p w14:paraId="276D3BD1" w14:textId="77777777" w:rsidR="007360A8" w:rsidRPr="0039326E" w:rsidRDefault="007360A8" w:rsidP="00C43FE7">
            <w:pPr>
              <w:rPr>
                <w:rFonts w:ascii="Times New Roman" w:hAnsi="Times New Roman" w:cs="Times New Roman"/>
                <w:szCs w:val="24"/>
                <w:lang w:val="is-IS"/>
              </w:rPr>
            </w:pPr>
          </w:p>
          <w:p w14:paraId="276D3BD2" w14:textId="77777777" w:rsidR="007360A8" w:rsidRPr="0039326E" w:rsidRDefault="007360A8" w:rsidP="00C43FE7">
            <w:pPr>
              <w:rPr>
                <w:rFonts w:ascii="Times New Roman" w:hAnsi="Times New Roman" w:cs="Times New Roman"/>
                <w:szCs w:val="24"/>
                <w:lang w:val="is-IS"/>
              </w:rPr>
            </w:pPr>
          </w:p>
          <w:p w14:paraId="276D3BD3" w14:textId="77777777" w:rsidR="007360A8" w:rsidRPr="0039326E" w:rsidRDefault="007360A8" w:rsidP="00C43FE7">
            <w:pPr>
              <w:rPr>
                <w:rFonts w:ascii="Times New Roman" w:hAnsi="Times New Roman" w:cs="Times New Roman"/>
                <w:szCs w:val="24"/>
                <w:lang w:val="is-IS"/>
              </w:rPr>
            </w:pPr>
          </w:p>
        </w:tc>
      </w:tr>
      <w:tr w:rsidR="007360A8" w:rsidRPr="00B82034" w14:paraId="276D3BD7" w14:textId="77777777" w:rsidTr="0093370B">
        <w:tc>
          <w:tcPr>
            <w:tcW w:w="459" w:type="pct"/>
            <w:tcBorders>
              <w:bottom w:val="nil"/>
              <w:right w:val="nil"/>
            </w:tcBorders>
          </w:tcPr>
          <w:p w14:paraId="276D3BD5" w14:textId="77777777" w:rsidR="007360A8" w:rsidRPr="0039326E" w:rsidRDefault="007360A8" w:rsidP="00C43FE7">
            <w:pPr>
              <w:rPr>
                <w:rFonts w:ascii="Times New Roman" w:hAnsi="Times New Roman" w:cs="Times New Roman"/>
                <w:szCs w:val="24"/>
                <w:lang w:val="is-IS"/>
              </w:rPr>
            </w:pPr>
            <w:r w:rsidRPr="0039326E">
              <w:rPr>
                <w:rFonts w:ascii="Times New Roman" w:hAnsi="Times New Roman" w:cs="Times New Roman"/>
                <w:noProof/>
                <w:lang w:eastAsia="en-GB"/>
              </w:rPr>
              <w:drawing>
                <wp:inline distT="0" distB="0" distL="0" distR="0" wp14:anchorId="276D3D14" wp14:editId="276D3D15">
                  <wp:extent cx="133350" cy="133350"/>
                  <wp:effectExtent l="0" t="0" r="0" b="0"/>
                  <wp:docPr id="55"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541" w:type="pct"/>
            <w:gridSpan w:val="2"/>
            <w:tcBorders>
              <w:left w:val="nil"/>
              <w:bottom w:val="nil"/>
            </w:tcBorders>
          </w:tcPr>
          <w:p w14:paraId="276D3BD6" w14:textId="77777777" w:rsidR="007360A8" w:rsidRPr="0039326E" w:rsidRDefault="001C099F" w:rsidP="00C43FE7">
            <w:pPr>
              <w:pStyle w:val="Default"/>
              <w:rPr>
                <w:rFonts w:ascii="Times New Roman" w:hAnsi="Times New Roman" w:cs="Times New Roman"/>
                <w:sz w:val="22"/>
                <w:lang w:val="is-IS"/>
              </w:rPr>
            </w:pPr>
            <w:r w:rsidRPr="0039326E">
              <w:rPr>
                <w:rFonts w:ascii="Times New Roman" w:hAnsi="Times New Roman" w:cs="Times New Roman"/>
                <w:b/>
                <w:bCs/>
                <w:sz w:val="22"/>
                <w:szCs w:val="22"/>
                <w:lang w:val="is-IS"/>
              </w:rPr>
              <w:t>Ekki</w:t>
            </w:r>
            <w:r w:rsidRPr="0039326E">
              <w:rPr>
                <w:rFonts w:ascii="Times New Roman" w:hAnsi="Times New Roman" w:cs="Times New Roman"/>
                <w:bCs/>
                <w:sz w:val="22"/>
                <w:szCs w:val="22"/>
                <w:lang w:val="is-IS"/>
              </w:rPr>
              <w:t xml:space="preserve"> nota áfylltu sprautuna ef:</w:t>
            </w:r>
          </w:p>
        </w:tc>
      </w:tr>
      <w:tr w:rsidR="007360A8" w:rsidRPr="008A0FB1" w14:paraId="276D3BDB" w14:textId="77777777" w:rsidTr="0093370B">
        <w:tc>
          <w:tcPr>
            <w:tcW w:w="459" w:type="pct"/>
            <w:tcBorders>
              <w:top w:val="nil"/>
              <w:bottom w:val="nil"/>
              <w:right w:val="nil"/>
            </w:tcBorders>
          </w:tcPr>
          <w:p w14:paraId="276D3BD8" w14:textId="77777777" w:rsidR="007360A8" w:rsidRPr="0039326E" w:rsidRDefault="007360A8" w:rsidP="00C43FE7">
            <w:pPr>
              <w:rPr>
                <w:rFonts w:ascii="Times New Roman" w:hAnsi="Times New Roman" w:cs="Times New Roman"/>
                <w:szCs w:val="24"/>
                <w:lang w:val="is-IS"/>
              </w:rPr>
            </w:pPr>
          </w:p>
        </w:tc>
        <w:tc>
          <w:tcPr>
            <w:tcW w:w="296" w:type="pct"/>
            <w:tcBorders>
              <w:top w:val="nil"/>
              <w:left w:val="nil"/>
              <w:bottom w:val="nil"/>
              <w:right w:val="nil"/>
            </w:tcBorders>
          </w:tcPr>
          <w:p w14:paraId="276D3BD9"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245" w:type="pct"/>
            <w:tcBorders>
              <w:top w:val="nil"/>
              <w:left w:val="nil"/>
              <w:bottom w:val="nil"/>
            </w:tcBorders>
          </w:tcPr>
          <w:p w14:paraId="276D3BDA"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Lyfið er skýjað eða inniheldur agnir. Lyfið á að vera tær og litlaus vökvi.</w:t>
            </w:r>
            <w:r w:rsidR="00745105" w:rsidRPr="0039326E">
              <w:rPr>
                <w:rFonts w:ascii="Times New Roman" w:hAnsi="Times New Roman" w:cs="Times New Roman"/>
                <w:sz w:val="22"/>
                <w:szCs w:val="22"/>
                <w:lang w:val="is-IS"/>
              </w:rPr>
              <w:t xml:space="preserve"> </w:t>
            </w:r>
          </w:p>
        </w:tc>
      </w:tr>
      <w:tr w:rsidR="007360A8" w:rsidRPr="008A0FB1" w14:paraId="276D3BDF" w14:textId="77777777" w:rsidTr="0093370B">
        <w:tc>
          <w:tcPr>
            <w:tcW w:w="459" w:type="pct"/>
            <w:tcBorders>
              <w:top w:val="nil"/>
              <w:bottom w:val="nil"/>
              <w:right w:val="nil"/>
            </w:tcBorders>
          </w:tcPr>
          <w:p w14:paraId="276D3BDC" w14:textId="77777777" w:rsidR="007360A8" w:rsidRPr="0039326E" w:rsidRDefault="007360A8" w:rsidP="00C43FE7">
            <w:pPr>
              <w:rPr>
                <w:rFonts w:ascii="Times New Roman" w:hAnsi="Times New Roman" w:cs="Times New Roman"/>
                <w:szCs w:val="24"/>
                <w:lang w:val="is-IS"/>
              </w:rPr>
            </w:pPr>
          </w:p>
        </w:tc>
        <w:tc>
          <w:tcPr>
            <w:tcW w:w="296" w:type="pct"/>
            <w:tcBorders>
              <w:top w:val="nil"/>
              <w:left w:val="nil"/>
              <w:bottom w:val="nil"/>
              <w:right w:val="nil"/>
            </w:tcBorders>
          </w:tcPr>
          <w:p w14:paraId="276D3BDD"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245" w:type="pct"/>
            <w:tcBorders>
              <w:top w:val="nil"/>
              <w:left w:val="nil"/>
              <w:bottom w:val="nil"/>
            </w:tcBorders>
          </w:tcPr>
          <w:p w14:paraId="276D3BDE"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Einhver hlutur virðist vera sprunginn eða brotinn.</w:t>
            </w:r>
          </w:p>
        </w:tc>
      </w:tr>
      <w:tr w:rsidR="007360A8" w:rsidRPr="008A0FB1" w14:paraId="276D3BE3" w14:textId="77777777" w:rsidTr="0093370B">
        <w:tc>
          <w:tcPr>
            <w:tcW w:w="459" w:type="pct"/>
            <w:tcBorders>
              <w:top w:val="nil"/>
              <w:bottom w:val="nil"/>
              <w:right w:val="nil"/>
            </w:tcBorders>
          </w:tcPr>
          <w:p w14:paraId="276D3BE0" w14:textId="77777777" w:rsidR="007360A8" w:rsidRPr="0039326E" w:rsidRDefault="007360A8" w:rsidP="00C43FE7">
            <w:pPr>
              <w:rPr>
                <w:rFonts w:ascii="Times New Roman" w:hAnsi="Times New Roman" w:cs="Times New Roman"/>
                <w:szCs w:val="24"/>
                <w:lang w:val="is-IS"/>
              </w:rPr>
            </w:pPr>
          </w:p>
        </w:tc>
        <w:tc>
          <w:tcPr>
            <w:tcW w:w="296" w:type="pct"/>
            <w:tcBorders>
              <w:top w:val="nil"/>
              <w:left w:val="nil"/>
              <w:bottom w:val="nil"/>
              <w:right w:val="nil"/>
            </w:tcBorders>
          </w:tcPr>
          <w:p w14:paraId="276D3BE1"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245" w:type="pct"/>
            <w:tcBorders>
              <w:top w:val="nil"/>
              <w:left w:val="nil"/>
              <w:bottom w:val="nil"/>
            </w:tcBorders>
          </w:tcPr>
          <w:p w14:paraId="276D3BE2" w14:textId="5F062216" w:rsidR="007360A8" w:rsidRPr="0039326E" w:rsidRDefault="00EB1522" w:rsidP="00C43FE7">
            <w:pPr>
              <w:pStyle w:val="Default"/>
              <w:rPr>
                <w:rFonts w:ascii="Times New Roman" w:hAnsi="Times New Roman" w:cs="Times New Roman"/>
                <w:sz w:val="22"/>
                <w:szCs w:val="22"/>
                <w:lang w:val="is-IS"/>
              </w:rPr>
            </w:pPr>
            <w:r>
              <w:rPr>
                <w:rFonts w:ascii="Times New Roman" w:hAnsi="Times New Roman" w:cs="Times New Roman"/>
                <w:sz w:val="22"/>
                <w:szCs w:val="22"/>
                <w:lang w:val="is-IS"/>
              </w:rPr>
              <w:t>N</w:t>
            </w:r>
            <w:r w:rsidR="001C099F" w:rsidRPr="0039326E">
              <w:rPr>
                <w:rFonts w:ascii="Times New Roman" w:hAnsi="Times New Roman" w:cs="Times New Roman"/>
                <w:sz w:val="22"/>
                <w:szCs w:val="22"/>
                <w:lang w:val="is-IS"/>
              </w:rPr>
              <w:t>álarhettuna vantar eða ef hún er ekki nógu föst á sprautunni.</w:t>
            </w:r>
          </w:p>
        </w:tc>
      </w:tr>
      <w:tr w:rsidR="007360A8" w:rsidRPr="008A0FB1" w14:paraId="276D3BE7" w14:textId="77777777" w:rsidTr="0093370B">
        <w:tc>
          <w:tcPr>
            <w:tcW w:w="459" w:type="pct"/>
            <w:tcBorders>
              <w:top w:val="nil"/>
              <w:bottom w:val="nil"/>
              <w:right w:val="nil"/>
            </w:tcBorders>
          </w:tcPr>
          <w:p w14:paraId="276D3BE4" w14:textId="77777777" w:rsidR="007360A8" w:rsidRPr="0039326E" w:rsidRDefault="007360A8" w:rsidP="00C43FE7">
            <w:pPr>
              <w:rPr>
                <w:rFonts w:ascii="Times New Roman" w:hAnsi="Times New Roman" w:cs="Times New Roman"/>
                <w:szCs w:val="24"/>
                <w:lang w:val="is-IS"/>
              </w:rPr>
            </w:pPr>
          </w:p>
        </w:tc>
        <w:tc>
          <w:tcPr>
            <w:tcW w:w="296" w:type="pct"/>
            <w:tcBorders>
              <w:top w:val="nil"/>
              <w:left w:val="nil"/>
              <w:bottom w:val="nil"/>
              <w:right w:val="nil"/>
            </w:tcBorders>
          </w:tcPr>
          <w:p w14:paraId="276D3BE5"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245" w:type="pct"/>
            <w:tcBorders>
              <w:top w:val="nil"/>
              <w:left w:val="nil"/>
              <w:bottom w:val="nil"/>
            </w:tcBorders>
          </w:tcPr>
          <w:p w14:paraId="276D3BE6" w14:textId="17F938A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lang w:val="is-IS"/>
              </w:rPr>
              <w:t xml:space="preserve">Komið er fram yfir fyrningardagsetningu </w:t>
            </w:r>
            <w:r w:rsidR="003A3481">
              <w:rPr>
                <w:rFonts w:ascii="Times New Roman" w:hAnsi="Times New Roman" w:cs="Times New Roman"/>
                <w:sz w:val="22"/>
                <w:lang w:val="is-IS"/>
              </w:rPr>
              <w:t>sem er prentaður á merkimiðann og</w:t>
            </w:r>
            <w:r w:rsidR="003A3481" w:rsidRPr="0039326E">
              <w:rPr>
                <w:rFonts w:ascii="Times New Roman" w:hAnsi="Times New Roman" w:cs="Times New Roman"/>
                <w:sz w:val="22"/>
                <w:lang w:val="is-IS"/>
              </w:rPr>
              <w:t xml:space="preserve"> </w:t>
            </w:r>
            <w:r w:rsidRPr="0039326E">
              <w:rPr>
                <w:rFonts w:ascii="Times New Roman" w:hAnsi="Times New Roman" w:cs="Times New Roman"/>
                <w:sz w:val="22"/>
                <w:lang w:val="is-IS"/>
              </w:rPr>
              <w:t xml:space="preserve">sem er síðasti dagur mánaðarins sem þar kemur </w:t>
            </w:r>
            <w:r w:rsidRPr="0039326E">
              <w:rPr>
                <w:rFonts w:ascii="Times New Roman" w:hAnsi="Times New Roman" w:cs="Times New Roman"/>
                <w:sz w:val="22"/>
                <w:szCs w:val="22"/>
                <w:lang w:val="is-IS"/>
              </w:rPr>
              <w:t>fram.</w:t>
            </w:r>
          </w:p>
        </w:tc>
      </w:tr>
      <w:tr w:rsidR="007360A8" w:rsidRPr="008A0FB1" w14:paraId="276D3BE9" w14:textId="77777777" w:rsidTr="0093370B">
        <w:tc>
          <w:tcPr>
            <w:tcW w:w="5000" w:type="pct"/>
            <w:gridSpan w:val="3"/>
            <w:tcBorders>
              <w:top w:val="nil"/>
            </w:tcBorders>
          </w:tcPr>
          <w:p w14:paraId="276D3BE8"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Í öllum tilvikum skal hafa samband við lækninn eða heilbrigðisstarfsmann.</w:t>
            </w:r>
          </w:p>
        </w:tc>
      </w:tr>
    </w:tbl>
    <w:p w14:paraId="276D3BEA" w14:textId="77777777" w:rsidR="005D22AC" w:rsidRPr="0039326E" w:rsidRDefault="005D22AC" w:rsidP="00C43FE7">
      <w:pPr>
        <w:spacing w:after="0" w:line="240" w:lineRule="auto"/>
        <w:rPr>
          <w:rFonts w:ascii="Times New Roman" w:hAnsi="Times New Roman" w:cs="Times New Roman"/>
          <w:lang w:val="is-IS"/>
        </w:rPr>
      </w:pPr>
      <w:r w:rsidRPr="0039326E">
        <w:rPr>
          <w:rFonts w:ascii="Times New Roman" w:hAnsi="Times New Roman" w:cs="Times New Roman"/>
          <w:lang w:val="is-IS"/>
        </w:rPr>
        <w:br w:type="page"/>
      </w:r>
    </w:p>
    <w:tbl>
      <w:tblPr>
        <w:tblStyle w:val="TableGrid"/>
        <w:tblW w:w="5000" w:type="pct"/>
        <w:tblLook w:val="04A0" w:firstRow="1" w:lastRow="0" w:firstColumn="1" w:lastColumn="0" w:noHBand="0" w:noVBand="1"/>
      </w:tblPr>
      <w:tblGrid>
        <w:gridCol w:w="832"/>
        <w:gridCol w:w="8230"/>
      </w:tblGrid>
      <w:tr w:rsidR="007360A8" w:rsidRPr="0039326E" w14:paraId="276D3BEC" w14:textId="77777777" w:rsidTr="0093370B">
        <w:tc>
          <w:tcPr>
            <w:tcW w:w="5000" w:type="pct"/>
            <w:gridSpan w:val="2"/>
          </w:tcPr>
          <w:p w14:paraId="276D3BEB" w14:textId="3BB544D8" w:rsidR="007360A8" w:rsidRPr="0039326E" w:rsidRDefault="001C099F"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lastRenderedPageBreak/>
              <w:t xml:space="preserve">Skref 2: </w:t>
            </w:r>
            <w:r w:rsidR="003A3481">
              <w:rPr>
                <w:rFonts w:ascii="Times New Roman" w:hAnsi="Times New Roman" w:cs="Times New Roman"/>
                <w:sz w:val="22"/>
                <w:szCs w:val="22"/>
                <w:lang w:val="is-IS"/>
              </w:rPr>
              <w:t>Undirbúningur</w:t>
            </w:r>
          </w:p>
        </w:tc>
      </w:tr>
      <w:tr w:rsidR="007360A8" w:rsidRPr="008A0FB1" w14:paraId="276D3BEF" w14:textId="77777777" w:rsidTr="007F5204">
        <w:tc>
          <w:tcPr>
            <w:tcW w:w="459" w:type="pct"/>
            <w:tcBorders>
              <w:bottom w:val="single" w:sz="4" w:space="0" w:color="auto"/>
            </w:tcBorders>
          </w:tcPr>
          <w:p w14:paraId="276D3BED" w14:textId="77777777" w:rsidR="007360A8" w:rsidRPr="0039326E" w:rsidRDefault="007360A8" w:rsidP="00C43FE7">
            <w:pPr>
              <w:rPr>
                <w:rFonts w:ascii="Times New Roman" w:hAnsi="Times New Roman" w:cs="Times New Roman"/>
                <w:lang w:val="is-IS"/>
              </w:rPr>
            </w:pPr>
            <w:r w:rsidRPr="0039326E">
              <w:rPr>
                <w:rFonts w:ascii="Times New Roman" w:hAnsi="Times New Roman" w:cs="Times New Roman"/>
                <w:lang w:val="is-IS"/>
              </w:rPr>
              <w:t>A</w:t>
            </w:r>
          </w:p>
        </w:tc>
        <w:tc>
          <w:tcPr>
            <w:tcW w:w="4541" w:type="pct"/>
            <w:tcBorders>
              <w:bottom w:val="single" w:sz="4" w:space="0" w:color="auto"/>
            </w:tcBorders>
          </w:tcPr>
          <w:p w14:paraId="276D3BEE" w14:textId="77777777" w:rsidR="007360A8" w:rsidRPr="0039326E" w:rsidRDefault="001C099F"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Þvoið hendur vandlega. Undirbúið og hreinsið stungustaðinn.</w:t>
            </w:r>
          </w:p>
        </w:tc>
      </w:tr>
      <w:tr w:rsidR="007360A8" w:rsidRPr="008A0FB1" w14:paraId="276D3C03" w14:textId="77777777" w:rsidTr="007F5204">
        <w:tc>
          <w:tcPr>
            <w:tcW w:w="5000" w:type="pct"/>
            <w:gridSpan w:val="2"/>
            <w:tcBorders>
              <w:bottom w:val="single" w:sz="4" w:space="0" w:color="auto"/>
            </w:tcBorders>
          </w:tcPr>
          <w:p w14:paraId="276D3BF0" w14:textId="77777777" w:rsidR="007360A8" w:rsidRPr="0039326E" w:rsidRDefault="007360A8" w:rsidP="00C43FE7">
            <w:pPr>
              <w:jc w:val="center"/>
              <w:rPr>
                <w:rFonts w:ascii="Times New Roman" w:hAnsi="Times New Roman" w:cs="Times New Roman"/>
                <w:szCs w:val="24"/>
                <w:lang w:val="is-IS"/>
              </w:rPr>
            </w:pPr>
            <w:r w:rsidRPr="0039326E">
              <w:rPr>
                <w:rFonts w:ascii="Times New Roman" w:hAnsi="Times New Roman" w:cs="Times New Roman"/>
                <w:noProof/>
                <w:szCs w:val="24"/>
                <w:lang w:eastAsia="en-GB"/>
              </w:rPr>
              <w:drawing>
                <wp:anchor distT="0" distB="0" distL="114300" distR="114300" simplePos="0" relativeHeight="251719680" behindDoc="0" locked="0" layoutInCell="1" allowOverlap="1" wp14:anchorId="276D3D16" wp14:editId="276D3D17">
                  <wp:simplePos x="0" y="0"/>
                  <wp:positionH relativeFrom="column">
                    <wp:posOffset>1903960</wp:posOffset>
                  </wp:positionH>
                  <wp:positionV relativeFrom="paragraph">
                    <wp:posOffset>18588</wp:posOffset>
                  </wp:positionV>
                  <wp:extent cx="2308514" cy="3172691"/>
                  <wp:effectExtent l="19050" t="0" r="0" b="0"/>
                  <wp:wrapNone/>
                  <wp:docPr id="56" name="Picture 43" descr="170707_Beipackzettel_Cinfa_nur_Ill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3.jpg"/>
                          <pic:cNvPicPr/>
                        </pic:nvPicPr>
                        <pic:blipFill>
                          <a:blip r:embed="rId33" cstate="print"/>
                          <a:stretch>
                            <a:fillRect/>
                          </a:stretch>
                        </pic:blipFill>
                        <pic:spPr>
                          <a:xfrm>
                            <a:off x="0" y="0"/>
                            <a:ext cx="2308514" cy="3172691"/>
                          </a:xfrm>
                          <a:prstGeom prst="rect">
                            <a:avLst/>
                          </a:prstGeom>
                        </pic:spPr>
                      </pic:pic>
                    </a:graphicData>
                  </a:graphic>
                </wp:anchor>
              </w:drawing>
            </w:r>
          </w:p>
          <w:p w14:paraId="276D3BF1" w14:textId="77777777" w:rsidR="007360A8" w:rsidRPr="0039326E" w:rsidRDefault="007360A8" w:rsidP="00C43FE7">
            <w:pPr>
              <w:jc w:val="center"/>
              <w:rPr>
                <w:rFonts w:ascii="Times New Roman" w:hAnsi="Times New Roman" w:cs="Times New Roman"/>
                <w:szCs w:val="24"/>
                <w:lang w:val="is-IS"/>
              </w:rPr>
            </w:pPr>
          </w:p>
          <w:p w14:paraId="276D3BF2" w14:textId="77777777" w:rsidR="007360A8" w:rsidRPr="0039326E" w:rsidRDefault="007360A8" w:rsidP="00C43FE7">
            <w:pPr>
              <w:jc w:val="center"/>
              <w:rPr>
                <w:rFonts w:ascii="Times New Roman" w:hAnsi="Times New Roman" w:cs="Times New Roman"/>
                <w:szCs w:val="24"/>
                <w:lang w:val="is-IS"/>
              </w:rPr>
            </w:pPr>
          </w:p>
          <w:p w14:paraId="276D3BF3" w14:textId="77777777" w:rsidR="007360A8" w:rsidRPr="0039326E" w:rsidRDefault="007360A8" w:rsidP="00C43FE7">
            <w:pPr>
              <w:jc w:val="center"/>
              <w:rPr>
                <w:rFonts w:ascii="Times New Roman" w:hAnsi="Times New Roman" w:cs="Times New Roman"/>
                <w:szCs w:val="24"/>
                <w:lang w:val="is-IS"/>
              </w:rPr>
            </w:pPr>
          </w:p>
          <w:p w14:paraId="276D3BF4" w14:textId="6D6EB94B"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720704" behindDoc="0" locked="0" layoutInCell="1" allowOverlap="1" wp14:anchorId="276D3D18" wp14:editId="419C614A">
                      <wp:simplePos x="0" y="0"/>
                      <wp:positionH relativeFrom="column">
                        <wp:posOffset>4086225</wp:posOffset>
                      </wp:positionH>
                      <wp:positionV relativeFrom="paragraph">
                        <wp:posOffset>68580</wp:posOffset>
                      </wp:positionV>
                      <wp:extent cx="1400175" cy="440690"/>
                      <wp:effectExtent l="0" t="0" r="28575" b="16510"/>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40690"/>
                              </a:xfrm>
                              <a:prstGeom prst="rect">
                                <a:avLst/>
                              </a:prstGeom>
                              <a:solidFill>
                                <a:srgbClr val="FFFFFF"/>
                              </a:solidFill>
                              <a:ln w="9525">
                                <a:solidFill>
                                  <a:schemeClr val="bg1">
                                    <a:lumMod val="100000"/>
                                    <a:lumOff val="0"/>
                                  </a:schemeClr>
                                </a:solidFill>
                                <a:miter lim="800000"/>
                                <a:headEnd/>
                                <a:tailEnd/>
                              </a:ln>
                            </wps:spPr>
                            <wps:txbx>
                              <w:txbxContent>
                                <w:p w14:paraId="276D3D61" w14:textId="77777777" w:rsidR="00DD5690" w:rsidRPr="00212914" w:rsidRDefault="00DD5690" w:rsidP="00212914">
                                  <w:pPr>
                                    <w:autoSpaceDE w:val="0"/>
                                    <w:autoSpaceDN w:val="0"/>
                                    <w:adjustRightInd w:val="0"/>
                                    <w:rPr>
                                      <w:rFonts w:ascii="Times New Roman" w:hAnsi="Times New Roman" w:cs="Times New Roman"/>
                                      <w:color w:val="000000"/>
                                      <w:lang w:val="de-DE"/>
                                    </w:rPr>
                                  </w:pPr>
                                  <w:r w:rsidRPr="001C099F">
                                    <w:rPr>
                                      <w:rFonts w:ascii="Times New Roman" w:hAnsi="Times New Roman" w:cs="Times New Roman"/>
                                      <w:color w:val="000000"/>
                                      <w:lang w:val="de-DE"/>
                                    </w:rPr>
                                    <w:t>Upphandleggur</w:t>
                                  </w:r>
                                </w:p>
                                <w:p w14:paraId="276D3D62" w14:textId="77777777" w:rsidR="00DD5690" w:rsidRPr="00212914" w:rsidRDefault="00DD5690" w:rsidP="002129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D3D18" id="Text Box 53" o:spid="_x0000_s1042" type="#_x0000_t202" style="position:absolute;left:0;text-align:left;margin-left:321.75pt;margin-top:5.4pt;width:110.25pt;height:34.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" strokecolor="white [3212]">
                      <v:textbox>
                        <w:txbxContent>
                          <w:p w14:paraId="276D3D61" w14:textId="77777777" w:rsidR="00DD5690" w:rsidRPr="00212914" w:rsidRDefault="00DD5690" w:rsidP="00212914">
                            <w:pPr>
                              <w:autoSpaceDE w:val="0"/>
                              <w:autoSpaceDN w:val="0"/>
                              <w:adjustRightInd w:val="0"/>
                              <w:rPr>
                                <w:rFonts w:ascii="Times New Roman" w:hAnsi="Times New Roman" w:cs="Times New Roman"/>
                                <w:color w:val="000000"/>
                                <w:lang w:val="de-DE"/>
                              </w:rPr>
                            </w:pPr>
                            <w:r w:rsidRPr="001C099F">
                              <w:rPr>
                                <w:rFonts w:ascii="Times New Roman" w:hAnsi="Times New Roman" w:cs="Times New Roman"/>
                                <w:color w:val="000000"/>
                                <w:lang w:val="de-DE"/>
                              </w:rPr>
                              <w:t>Upphandleggur</w:t>
                            </w:r>
                          </w:p>
                          <w:p w14:paraId="276D3D62" w14:textId="77777777" w:rsidR="00DD5690" w:rsidRPr="00212914" w:rsidRDefault="00DD5690" w:rsidP="00212914"/>
                        </w:txbxContent>
                      </v:textbox>
                    </v:shape>
                  </w:pict>
                </mc:Fallback>
              </mc:AlternateContent>
            </w:r>
          </w:p>
          <w:p w14:paraId="276D3BF5" w14:textId="3C8B9FFF"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721728" behindDoc="0" locked="0" layoutInCell="1" allowOverlap="1" wp14:anchorId="276D3D19" wp14:editId="69C4C377">
                      <wp:simplePos x="0" y="0"/>
                      <wp:positionH relativeFrom="column">
                        <wp:posOffset>3547745</wp:posOffset>
                      </wp:positionH>
                      <wp:positionV relativeFrom="paragraph">
                        <wp:posOffset>31749</wp:posOffset>
                      </wp:positionV>
                      <wp:extent cx="574675" cy="0"/>
                      <wp:effectExtent l="0" t="0" r="15875" b="19050"/>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143FE" id="AutoShape 54" o:spid="_x0000_s1026" type="#_x0000_t32" style="position:absolute;margin-left:279.35pt;margin-top:2.5pt;width:45.2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9TtwEAAFYDAAAOAAAAZHJzL2Uyb0RvYy54bWysU8Fu2zAMvQ/YPwi6L3aCtRm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" strokeweight="1pt"/>
                  </w:pict>
                </mc:Fallback>
              </mc:AlternateContent>
            </w:r>
          </w:p>
          <w:p w14:paraId="276D3BF6" w14:textId="77777777" w:rsidR="007360A8" w:rsidRPr="0039326E" w:rsidRDefault="007360A8" w:rsidP="00C43FE7">
            <w:pPr>
              <w:jc w:val="center"/>
              <w:rPr>
                <w:rFonts w:ascii="Times New Roman" w:hAnsi="Times New Roman" w:cs="Times New Roman"/>
                <w:szCs w:val="24"/>
                <w:lang w:val="is-IS"/>
              </w:rPr>
            </w:pPr>
          </w:p>
          <w:p w14:paraId="276D3BF7" w14:textId="77777777" w:rsidR="007360A8" w:rsidRPr="0039326E" w:rsidRDefault="007360A8" w:rsidP="00C43FE7">
            <w:pPr>
              <w:jc w:val="center"/>
              <w:rPr>
                <w:rFonts w:ascii="Times New Roman" w:hAnsi="Times New Roman" w:cs="Times New Roman"/>
                <w:szCs w:val="24"/>
                <w:lang w:val="is-IS"/>
              </w:rPr>
            </w:pPr>
          </w:p>
          <w:p w14:paraId="276D3BF8" w14:textId="77777777" w:rsidR="007360A8" w:rsidRPr="0039326E" w:rsidRDefault="007360A8" w:rsidP="00C43FE7">
            <w:pPr>
              <w:jc w:val="center"/>
              <w:rPr>
                <w:rFonts w:ascii="Times New Roman" w:hAnsi="Times New Roman" w:cs="Times New Roman"/>
                <w:szCs w:val="24"/>
                <w:lang w:val="is-IS"/>
              </w:rPr>
            </w:pPr>
          </w:p>
          <w:p w14:paraId="276D3BF9" w14:textId="54514E38"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723776" behindDoc="0" locked="0" layoutInCell="1" allowOverlap="1" wp14:anchorId="276D3D1A" wp14:editId="06F085FF">
                      <wp:simplePos x="0" y="0"/>
                      <wp:positionH relativeFrom="column">
                        <wp:posOffset>4120515</wp:posOffset>
                      </wp:positionH>
                      <wp:positionV relativeFrom="paragraph">
                        <wp:posOffset>80645</wp:posOffset>
                      </wp:positionV>
                      <wp:extent cx="829945" cy="375920"/>
                      <wp:effectExtent l="0" t="0" r="27305" b="2476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75920"/>
                              </a:xfrm>
                              <a:prstGeom prst="rect">
                                <a:avLst/>
                              </a:prstGeom>
                              <a:solidFill>
                                <a:srgbClr val="FFFFFF"/>
                              </a:solidFill>
                              <a:ln w="9525">
                                <a:solidFill>
                                  <a:schemeClr val="bg1">
                                    <a:lumMod val="100000"/>
                                    <a:lumOff val="0"/>
                                  </a:schemeClr>
                                </a:solidFill>
                                <a:miter lim="800000"/>
                                <a:headEnd/>
                                <a:tailEnd/>
                              </a:ln>
                            </wps:spPr>
                            <wps:txbx>
                              <w:txbxContent>
                                <w:p w14:paraId="276D3D63" w14:textId="77777777" w:rsidR="00DD5690" w:rsidRPr="003375B9" w:rsidRDefault="00DD5690" w:rsidP="003375B9">
                                  <w:pPr>
                                    <w:rPr>
                                      <w:rFonts w:ascii="Times New Roman" w:hAnsi="Times New Roman" w:cs="Times New Roman"/>
                                    </w:rPr>
                                  </w:pPr>
                                  <w:r w:rsidRPr="001C099F">
                                    <w:rPr>
                                      <w:rFonts w:ascii="Times New Roman" w:hAnsi="Times New Roman" w:cs="Times New Roman"/>
                                      <w:lang w:val="de-DE"/>
                                    </w:rPr>
                                    <w:t>Kviður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6D3D1A" id="Text Box 56" o:spid="_x0000_s1043" type="#_x0000_t202" style="position:absolute;left:0;text-align:left;margin-left:324.45pt;margin-top:6.35pt;width:65.35pt;height:29.6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" strokecolor="white [3212]">
                      <v:textbox style="mso-fit-shape-to-text:t">
                        <w:txbxContent>
                          <w:p w14:paraId="276D3D63" w14:textId="77777777" w:rsidR="00DD5690" w:rsidRPr="003375B9" w:rsidRDefault="00DD5690" w:rsidP="003375B9">
                            <w:pPr>
                              <w:rPr>
                                <w:rFonts w:ascii="Times New Roman" w:hAnsi="Times New Roman" w:cs="Times New Roman"/>
                              </w:rPr>
                            </w:pPr>
                            <w:r w:rsidRPr="001C099F">
                              <w:rPr>
                                <w:rFonts w:ascii="Times New Roman" w:hAnsi="Times New Roman" w:cs="Times New Roman"/>
                                <w:lang w:val="de-DE"/>
                              </w:rPr>
                              <w:t>Kviður</w:t>
                            </w:r>
                          </w:p>
                        </w:txbxContent>
                      </v:textbox>
                    </v:shape>
                  </w:pict>
                </mc:Fallback>
              </mc:AlternateContent>
            </w:r>
          </w:p>
          <w:p w14:paraId="276D3BFA" w14:textId="7F252A20"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722752" behindDoc="0" locked="0" layoutInCell="1" allowOverlap="1" wp14:anchorId="276D3D1B" wp14:editId="08CB6D1A">
                      <wp:simplePos x="0" y="0"/>
                      <wp:positionH relativeFrom="column">
                        <wp:posOffset>3232150</wp:posOffset>
                      </wp:positionH>
                      <wp:positionV relativeFrom="paragraph">
                        <wp:posOffset>29209</wp:posOffset>
                      </wp:positionV>
                      <wp:extent cx="890270" cy="0"/>
                      <wp:effectExtent l="0" t="0" r="24130" b="1905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F2880" id="AutoShape 55" o:spid="_x0000_s1026" type="#_x0000_t32" style="position:absolute;margin-left:254.5pt;margin-top:2.3pt;width:70.1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" strokeweight="1pt"/>
                  </w:pict>
                </mc:Fallback>
              </mc:AlternateContent>
            </w:r>
          </w:p>
          <w:p w14:paraId="276D3BFB" w14:textId="77777777" w:rsidR="007360A8" w:rsidRPr="0039326E" w:rsidRDefault="007360A8" w:rsidP="00C43FE7">
            <w:pPr>
              <w:jc w:val="center"/>
              <w:rPr>
                <w:rFonts w:ascii="Times New Roman" w:hAnsi="Times New Roman" w:cs="Times New Roman"/>
                <w:szCs w:val="24"/>
                <w:lang w:val="is-IS"/>
              </w:rPr>
            </w:pPr>
          </w:p>
          <w:p w14:paraId="276D3BFC" w14:textId="77777777" w:rsidR="007360A8" w:rsidRPr="0039326E" w:rsidRDefault="007360A8" w:rsidP="00C43FE7">
            <w:pPr>
              <w:jc w:val="center"/>
              <w:rPr>
                <w:rFonts w:ascii="Times New Roman" w:hAnsi="Times New Roman" w:cs="Times New Roman"/>
                <w:szCs w:val="24"/>
                <w:lang w:val="is-IS"/>
              </w:rPr>
            </w:pPr>
          </w:p>
          <w:p w14:paraId="276D3BFD" w14:textId="45461DDE"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0" distB="0" distL="114300" distR="114300" simplePos="0" relativeHeight="251725824" behindDoc="0" locked="0" layoutInCell="1" allowOverlap="1" wp14:anchorId="276D3D1C" wp14:editId="7CA79D2F">
                      <wp:simplePos x="0" y="0"/>
                      <wp:positionH relativeFrom="column">
                        <wp:posOffset>4137025</wp:posOffset>
                      </wp:positionH>
                      <wp:positionV relativeFrom="paragraph">
                        <wp:posOffset>120650</wp:posOffset>
                      </wp:positionV>
                      <wp:extent cx="1293495" cy="375920"/>
                      <wp:effectExtent l="0" t="0" r="20955" b="24765"/>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75920"/>
                              </a:xfrm>
                              <a:prstGeom prst="rect">
                                <a:avLst/>
                              </a:prstGeom>
                              <a:solidFill>
                                <a:srgbClr val="FFFFFF"/>
                              </a:solidFill>
                              <a:ln w="9525">
                                <a:solidFill>
                                  <a:schemeClr val="bg1">
                                    <a:lumMod val="100000"/>
                                    <a:lumOff val="0"/>
                                  </a:schemeClr>
                                </a:solidFill>
                                <a:miter lim="800000"/>
                                <a:headEnd/>
                                <a:tailEnd/>
                              </a:ln>
                            </wps:spPr>
                            <wps:txbx>
                              <w:txbxContent>
                                <w:p w14:paraId="276D3D64" w14:textId="77777777" w:rsidR="00DD5690" w:rsidRPr="003375B9" w:rsidRDefault="00DD5690" w:rsidP="003375B9">
                                  <w:pPr>
                                    <w:rPr>
                                      <w:rFonts w:ascii="Times New Roman" w:hAnsi="Times New Roman" w:cs="Times New Roman"/>
                                    </w:rPr>
                                  </w:pPr>
                                  <w:r w:rsidRPr="001C099F">
                                    <w:rPr>
                                      <w:rFonts w:ascii="Times New Roman" w:hAnsi="Times New Roman" w:cs="Times New Roman"/>
                                      <w:lang w:val="de-DE"/>
                                    </w:rPr>
                                    <w:t>Ofanvert læri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6D3D1C" id="Text Box 58" o:spid="_x0000_s1044" type="#_x0000_t202" style="position:absolute;left:0;text-align:left;margin-left:325.75pt;margin-top:9.5pt;width:101.85pt;height:29.6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" strokecolor="white [3212]">
                      <v:textbox style="mso-fit-shape-to-text:t">
                        <w:txbxContent>
                          <w:p w14:paraId="276D3D64" w14:textId="77777777" w:rsidR="00DD5690" w:rsidRPr="003375B9" w:rsidRDefault="00DD5690" w:rsidP="003375B9">
                            <w:pPr>
                              <w:rPr>
                                <w:rFonts w:ascii="Times New Roman" w:hAnsi="Times New Roman" w:cs="Times New Roman"/>
                              </w:rPr>
                            </w:pPr>
                            <w:r w:rsidRPr="001C099F">
                              <w:rPr>
                                <w:rFonts w:ascii="Times New Roman" w:hAnsi="Times New Roman" w:cs="Times New Roman"/>
                                <w:lang w:val="de-DE"/>
                              </w:rPr>
                              <w:t>Ofanvert læri</w:t>
                            </w:r>
                          </w:p>
                        </w:txbxContent>
                      </v:textbox>
                    </v:shape>
                  </w:pict>
                </mc:Fallback>
              </mc:AlternateContent>
            </w:r>
          </w:p>
          <w:p w14:paraId="276D3BFE" w14:textId="195D1A10" w:rsidR="007360A8" w:rsidRPr="0039326E" w:rsidRDefault="008529F5" w:rsidP="00C43FE7">
            <w:pPr>
              <w:jc w:val="center"/>
              <w:rPr>
                <w:rFonts w:ascii="Times New Roman" w:hAnsi="Times New Roman" w:cs="Times New Roman"/>
                <w:szCs w:val="24"/>
                <w:lang w:val="is-IS"/>
              </w:rPr>
            </w:pPr>
            <w:r w:rsidRPr="0039326E">
              <w:rPr>
                <w:rFonts w:ascii="Times New Roman" w:hAnsi="Times New Roman" w:cs="Times New Roman"/>
                <w:noProof/>
                <w:szCs w:val="24"/>
                <w:lang w:eastAsia="en-GB"/>
              </w:rPr>
              <mc:AlternateContent>
                <mc:Choice Requires="wps">
                  <w:drawing>
                    <wp:anchor distT="4294967295" distB="4294967295" distL="114300" distR="114300" simplePos="0" relativeHeight="251724800" behindDoc="0" locked="0" layoutInCell="1" allowOverlap="1" wp14:anchorId="276D3D1D" wp14:editId="44A2171A">
                      <wp:simplePos x="0" y="0"/>
                      <wp:positionH relativeFrom="column">
                        <wp:posOffset>3188970</wp:posOffset>
                      </wp:positionH>
                      <wp:positionV relativeFrom="paragraph">
                        <wp:posOffset>93979</wp:posOffset>
                      </wp:positionV>
                      <wp:extent cx="937260" cy="0"/>
                      <wp:effectExtent l="0" t="0" r="15240" b="1905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FA30B" id="AutoShape 57" o:spid="_x0000_s1026" type="#_x0000_t32" style="position:absolute;margin-left:251.1pt;margin-top:7.4pt;width:73.8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" strokeweight="1pt"/>
                  </w:pict>
                </mc:Fallback>
              </mc:AlternateContent>
            </w:r>
          </w:p>
          <w:p w14:paraId="276D3BFF" w14:textId="77777777" w:rsidR="007360A8" w:rsidRPr="0039326E" w:rsidRDefault="007360A8" w:rsidP="00C43FE7">
            <w:pPr>
              <w:jc w:val="center"/>
              <w:rPr>
                <w:rFonts w:ascii="Times New Roman" w:hAnsi="Times New Roman" w:cs="Times New Roman"/>
                <w:szCs w:val="24"/>
                <w:lang w:val="is-IS"/>
              </w:rPr>
            </w:pPr>
          </w:p>
          <w:p w14:paraId="276D3C00" w14:textId="77777777" w:rsidR="007360A8" w:rsidRPr="0039326E" w:rsidRDefault="007360A8" w:rsidP="00C43FE7">
            <w:pPr>
              <w:jc w:val="center"/>
              <w:rPr>
                <w:rFonts w:ascii="Times New Roman" w:hAnsi="Times New Roman" w:cs="Times New Roman"/>
                <w:szCs w:val="24"/>
                <w:lang w:val="is-IS"/>
              </w:rPr>
            </w:pPr>
          </w:p>
          <w:p w14:paraId="276D3C01" w14:textId="77777777" w:rsidR="007360A8" w:rsidRDefault="007360A8" w:rsidP="00C43FE7">
            <w:pPr>
              <w:jc w:val="center"/>
              <w:rPr>
                <w:rFonts w:ascii="Times New Roman" w:hAnsi="Times New Roman" w:cs="Times New Roman"/>
                <w:szCs w:val="24"/>
                <w:lang w:val="is-IS"/>
              </w:rPr>
            </w:pPr>
          </w:p>
          <w:p w14:paraId="6E7D028D" w14:textId="77777777" w:rsidR="0093370B" w:rsidRPr="0039326E" w:rsidRDefault="0093370B" w:rsidP="00C43FE7">
            <w:pPr>
              <w:jc w:val="center"/>
              <w:rPr>
                <w:rFonts w:ascii="Times New Roman" w:hAnsi="Times New Roman" w:cs="Times New Roman"/>
                <w:szCs w:val="24"/>
                <w:lang w:val="is-IS"/>
              </w:rPr>
            </w:pPr>
          </w:p>
          <w:p w14:paraId="276D3C02" w14:textId="77777777" w:rsidR="007360A8" w:rsidRPr="0039326E" w:rsidRDefault="007360A8" w:rsidP="00C43FE7">
            <w:pPr>
              <w:jc w:val="center"/>
              <w:rPr>
                <w:rFonts w:ascii="Times New Roman" w:hAnsi="Times New Roman" w:cs="Times New Roman"/>
                <w:szCs w:val="24"/>
                <w:lang w:val="is-IS"/>
              </w:rPr>
            </w:pPr>
          </w:p>
        </w:tc>
      </w:tr>
      <w:tr w:rsidR="007360A8" w:rsidRPr="0039326E" w14:paraId="276D3C05" w14:textId="77777777" w:rsidTr="007F5204">
        <w:tc>
          <w:tcPr>
            <w:tcW w:w="5000" w:type="pct"/>
            <w:gridSpan w:val="2"/>
            <w:tcBorders>
              <w:top w:val="single" w:sz="4" w:space="0" w:color="auto"/>
              <w:bottom w:val="nil"/>
            </w:tcBorders>
          </w:tcPr>
          <w:p w14:paraId="276D3C04" w14:textId="77777777" w:rsidR="007360A8" w:rsidRPr="0039326E" w:rsidRDefault="001C099F" w:rsidP="00C43FE7">
            <w:pPr>
              <w:rPr>
                <w:rFonts w:ascii="Times New Roman" w:hAnsi="Times New Roman" w:cs="Times New Roman"/>
                <w:b/>
                <w:lang w:val="is-IS"/>
              </w:rPr>
            </w:pPr>
            <w:r w:rsidRPr="0039326E">
              <w:rPr>
                <w:rFonts w:ascii="Times New Roman" w:hAnsi="Times New Roman" w:cs="Times New Roman"/>
                <w:b/>
                <w:bCs/>
                <w:lang w:val="is-IS"/>
              </w:rPr>
              <w:t>Mögulegir stungustaðir:</w:t>
            </w:r>
          </w:p>
        </w:tc>
      </w:tr>
      <w:tr w:rsidR="007360A8" w:rsidRPr="0039326E" w14:paraId="276D3C08" w14:textId="77777777" w:rsidTr="0093370B">
        <w:tc>
          <w:tcPr>
            <w:tcW w:w="459" w:type="pct"/>
            <w:tcBorders>
              <w:top w:val="nil"/>
              <w:bottom w:val="nil"/>
              <w:right w:val="nil"/>
            </w:tcBorders>
          </w:tcPr>
          <w:p w14:paraId="276D3C06"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541" w:type="pct"/>
            <w:tcBorders>
              <w:top w:val="nil"/>
              <w:left w:val="nil"/>
              <w:bottom w:val="nil"/>
            </w:tcBorders>
          </w:tcPr>
          <w:p w14:paraId="276D3C07"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bCs/>
                <w:sz w:val="22"/>
                <w:szCs w:val="22"/>
                <w:lang w:val="is-IS"/>
              </w:rPr>
              <w:t>Ofanvert læri.</w:t>
            </w:r>
          </w:p>
        </w:tc>
      </w:tr>
      <w:tr w:rsidR="007360A8" w:rsidRPr="008A0FB1" w14:paraId="276D3C0B" w14:textId="77777777" w:rsidTr="0093370B">
        <w:tc>
          <w:tcPr>
            <w:tcW w:w="459" w:type="pct"/>
            <w:tcBorders>
              <w:top w:val="nil"/>
              <w:bottom w:val="nil"/>
              <w:right w:val="nil"/>
            </w:tcBorders>
          </w:tcPr>
          <w:p w14:paraId="276D3C09"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541" w:type="pct"/>
            <w:tcBorders>
              <w:top w:val="nil"/>
              <w:left w:val="nil"/>
              <w:bottom w:val="nil"/>
            </w:tcBorders>
          </w:tcPr>
          <w:p w14:paraId="276D3C0A"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Kviður, fyrir utan 5 cm svæði í kringum naflann.</w:t>
            </w:r>
          </w:p>
        </w:tc>
      </w:tr>
      <w:tr w:rsidR="007360A8" w:rsidRPr="008A0FB1" w14:paraId="276D3C0E" w14:textId="77777777" w:rsidTr="0093370B">
        <w:tc>
          <w:tcPr>
            <w:tcW w:w="459" w:type="pct"/>
            <w:tcBorders>
              <w:top w:val="nil"/>
              <w:bottom w:val="nil"/>
              <w:right w:val="nil"/>
            </w:tcBorders>
          </w:tcPr>
          <w:p w14:paraId="276D3C0C" w14:textId="77777777" w:rsidR="007360A8" w:rsidRPr="0039326E" w:rsidRDefault="007360A8" w:rsidP="00C43FE7">
            <w:pPr>
              <w:pStyle w:val="ListParagraph"/>
              <w:numPr>
                <w:ilvl w:val="0"/>
                <w:numId w:val="3"/>
              </w:numPr>
              <w:ind w:left="0" w:firstLine="0"/>
              <w:rPr>
                <w:rFonts w:ascii="Times New Roman" w:hAnsi="Times New Roman" w:cs="Times New Roman"/>
                <w:szCs w:val="24"/>
                <w:lang w:val="is-IS"/>
              </w:rPr>
            </w:pPr>
          </w:p>
        </w:tc>
        <w:tc>
          <w:tcPr>
            <w:tcW w:w="4541" w:type="pct"/>
            <w:tcBorders>
              <w:top w:val="nil"/>
              <w:left w:val="nil"/>
              <w:bottom w:val="nil"/>
            </w:tcBorders>
          </w:tcPr>
          <w:p w14:paraId="276D3C0D" w14:textId="77777777" w:rsidR="007360A8" w:rsidRPr="0039326E" w:rsidRDefault="001C099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Utanverður upphandleggur (eingöngu ef einhver annar gefur inndælinguna).</w:t>
            </w:r>
          </w:p>
        </w:tc>
      </w:tr>
      <w:tr w:rsidR="007360A8" w:rsidRPr="008A0FB1" w14:paraId="276D3C10" w14:textId="77777777" w:rsidTr="0093370B">
        <w:tc>
          <w:tcPr>
            <w:tcW w:w="5000" w:type="pct"/>
            <w:gridSpan w:val="2"/>
            <w:tcBorders>
              <w:top w:val="nil"/>
              <w:bottom w:val="nil"/>
            </w:tcBorders>
          </w:tcPr>
          <w:p w14:paraId="276D3C0F" w14:textId="77777777" w:rsidR="007360A8" w:rsidRPr="0039326E" w:rsidRDefault="001C099F"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Hreinsið stungustaðinn með sprittþurrku. Leyfið húðinni að þorna.</w:t>
            </w:r>
          </w:p>
        </w:tc>
      </w:tr>
      <w:tr w:rsidR="007360A8" w:rsidRPr="008A0FB1" w14:paraId="276D3C13" w14:textId="77777777" w:rsidTr="0093370B">
        <w:tc>
          <w:tcPr>
            <w:tcW w:w="459" w:type="pct"/>
            <w:tcBorders>
              <w:top w:val="nil"/>
              <w:bottom w:val="nil"/>
              <w:right w:val="nil"/>
            </w:tcBorders>
          </w:tcPr>
          <w:p w14:paraId="276D3C11" w14:textId="77777777" w:rsidR="007360A8" w:rsidRPr="0039326E" w:rsidRDefault="007360A8" w:rsidP="00C43FE7">
            <w:pPr>
              <w:rPr>
                <w:rFonts w:ascii="Times New Roman" w:hAnsi="Times New Roman" w:cs="Times New Roman"/>
                <w:szCs w:val="24"/>
                <w:lang w:val="is-IS"/>
              </w:rPr>
            </w:pPr>
            <w:r w:rsidRPr="0039326E">
              <w:rPr>
                <w:rFonts w:ascii="Times New Roman" w:hAnsi="Times New Roman" w:cs="Times New Roman"/>
                <w:noProof/>
                <w:lang w:eastAsia="en-GB"/>
              </w:rPr>
              <w:drawing>
                <wp:anchor distT="0" distB="0" distL="114300" distR="114300" simplePos="0" relativeHeight="251737088" behindDoc="0" locked="0" layoutInCell="1" allowOverlap="1" wp14:anchorId="276D3D1E" wp14:editId="276D3D1F">
                  <wp:simplePos x="0" y="0"/>
                  <wp:positionH relativeFrom="column">
                    <wp:posOffset>-1039</wp:posOffset>
                  </wp:positionH>
                  <wp:positionV relativeFrom="paragraph">
                    <wp:posOffset>19916</wp:posOffset>
                  </wp:positionV>
                  <wp:extent cx="132080" cy="131618"/>
                  <wp:effectExtent l="19050" t="0" r="1270" b="0"/>
                  <wp:wrapNone/>
                  <wp:docPr id="5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541" w:type="pct"/>
            <w:tcBorders>
              <w:top w:val="nil"/>
              <w:left w:val="nil"/>
              <w:bottom w:val="nil"/>
            </w:tcBorders>
          </w:tcPr>
          <w:p w14:paraId="276D3C12" w14:textId="77777777" w:rsidR="007360A8" w:rsidRPr="0039326E" w:rsidRDefault="001C099F" w:rsidP="00C43FE7">
            <w:pPr>
              <w:pStyle w:val="Default"/>
              <w:rPr>
                <w:rFonts w:ascii="Times New Roman" w:hAnsi="Times New Roman" w:cs="Times New Roman"/>
                <w:sz w:val="22"/>
                <w:lang w:val="is-IS"/>
              </w:rPr>
            </w:pPr>
            <w:r w:rsidRPr="0039326E">
              <w:rPr>
                <w:rFonts w:ascii="Times New Roman" w:hAnsi="Times New Roman" w:cs="Times New Roman"/>
                <w:b/>
                <w:bCs/>
                <w:sz w:val="22"/>
                <w:szCs w:val="22"/>
                <w:lang w:val="is-IS"/>
              </w:rPr>
              <w:t xml:space="preserve">Ekki </w:t>
            </w:r>
            <w:r w:rsidRPr="0039326E">
              <w:rPr>
                <w:rFonts w:ascii="Times New Roman" w:hAnsi="Times New Roman" w:cs="Times New Roman"/>
                <w:bCs/>
                <w:sz w:val="22"/>
                <w:szCs w:val="22"/>
                <w:lang w:val="is-IS"/>
              </w:rPr>
              <w:t>snerta stungustaðinn fyrir inndælinguna.</w:t>
            </w:r>
          </w:p>
        </w:tc>
      </w:tr>
      <w:tr w:rsidR="007360A8" w:rsidRPr="0039326E" w14:paraId="276D3C16" w14:textId="77777777" w:rsidTr="007F5204">
        <w:trPr>
          <w:trHeight w:val="625"/>
        </w:trPr>
        <w:tc>
          <w:tcPr>
            <w:tcW w:w="459" w:type="pct"/>
            <w:tcBorders>
              <w:top w:val="nil"/>
              <w:right w:val="nil"/>
            </w:tcBorders>
          </w:tcPr>
          <w:p w14:paraId="276D3C14" w14:textId="77777777" w:rsidR="007360A8" w:rsidRPr="0039326E" w:rsidRDefault="007360A8" w:rsidP="00C43FE7">
            <w:pPr>
              <w:rPr>
                <w:rFonts w:ascii="Times New Roman" w:hAnsi="Times New Roman" w:cs="Times New Roman"/>
                <w:szCs w:val="24"/>
                <w:lang w:val="is-IS"/>
              </w:rPr>
            </w:pPr>
            <w:r w:rsidRPr="0039326E">
              <w:rPr>
                <w:rFonts w:ascii="Times New Roman" w:hAnsi="Times New Roman" w:cs="Times New Roman"/>
                <w:noProof/>
                <w:lang w:eastAsia="en-GB"/>
              </w:rPr>
              <w:drawing>
                <wp:inline distT="0" distB="0" distL="0" distR="0" wp14:anchorId="679B3608" wp14:editId="4874B263">
                  <wp:extent cx="327313" cy="325582"/>
                  <wp:effectExtent l="0" t="0" r="0" b="0"/>
                  <wp:docPr id="5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313" cy="32558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541" w:type="pct"/>
            <w:tcBorders>
              <w:top w:val="nil"/>
              <w:left w:val="nil"/>
            </w:tcBorders>
          </w:tcPr>
          <w:p w14:paraId="276D3C15" w14:textId="77777777" w:rsidR="007360A8" w:rsidRPr="0039326E" w:rsidRDefault="00A03623" w:rsidP="00C43FE7">
            <w:pPr>
              <w:pStyle w:val="Default"/>
              <w:rPr>
                <w:rFonts w:ascii="Times New Roman" w:hAnsi="Times New Roman" w:cs="Times New Roman"/>
                <w:sz w:val="22"/>
                <w:lang w:val="is-IS"/>
              </w:rPr>
            </w:pPr>
            <w:r w:rsidRPr="0039326E">
              <w:rPr>
                <w:rFonts w:ascii="Times New Roman" w:hAnsi="Times New Roman" w:cs="Times New Roman"/>
                <w:b/>
                <w:bCs/>
                <w:sz w:val="22"/>
                <w:lang w:val="is-IS"/>
              </w:rPr>
              <w:t>Ekki</w:t>
            </w:r>
            <w:r w:rsidRPr="0039326E">
              <w:rPr>
                <w:rFonts w:ascii="Times New Roman" w:hAnsi="Times New Roman" w:cs="Times New Roman"/>
                <w:bCs/>
                <w:sz w:val="22"/>
                <w:lang w:val="is-IS"/>
              </w:rPr>
              <w:t xml:space="preserve"> gefa inndælingu á húðsvæði sem eru viðkvæm, marin, rauð eða hörð. Forðist </w:t>
            </w:r>
            <w:r w:rsidRPr="0039326E">
              <w:rPr>
                <w:rFonts w:ascii="Times New Roman" w:hAnsi="Times New Roman" w:cs="Times New Roman"/>
                <w:bCs/>
                <w:sz w:val="22"/>
                <w:szCs w:val="22"/>
                <w:lang w:val="is-IS"/>
              </w:rPr>
              <w:t>inndælingu á svæði með örum eða húðsliti.</w:t>
            </w:r>
          </w:p>
        </w:tc>
      </w:tr>
    </w:tbl>
    <w:p w14:paraId="6B0CD0AF" w14:textId="77777777" w:rsidR="0093370B" w:rsidRPr="0039326E" w:rsidRDefault="0093370B"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837"/>
        <w:gridCol w:w="8225"/>
      </w:tblGrid>
      <w:tr w:rsidR="002A55CE" w:rsidRPr="008A0FB1" w14:paraId="276D3C1A" w14:textId="77777777" w:rsidTr="0093370B">
        <w:tc>
          <w:tcPr>
            <w:tcW w:w="462" w:type="pct"/>
          </w:tcPr>
          <w:p w14:paraId="276D3C18"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B</w:t>
            </w:r>
          </w:p>
        </w:tc>
        <w:tc>
          <w:tcPr>
            <w:tcW w:w="4538" w:type="pct"/>
          </w:tcPr>
          <w:p w14:paraId="276D3C19" w14:textId="095691D1" w:rsidR="002A55CE" w:rsidRPr="0039326E" w:rsidRDefault="00B8749D" w:rsidP="00C43FE7">
            <w:pPr>
              <w:tabs>
                <w:tab w:val="left" w:pos="800"/>
              </w:tabs>
              <w:rPr>
                <w:rFonts w:ascii="Times New Roman" w:eastAsia="Times New Roman" w:hAnsi="Times New Roman" w:cs="Times New Roman"/>
                <w:lang w:val="is-IS"/>
              </w:rPr>
            </w:pPr>
            <w:r w:rsidRPr="0039326E">
              <w:rPr>
                <w:rFonts w:ascii="Times New Roman" w:eastAsia="Times New Roman" w:hAnsi="Times New Roman" w:cs="Times New Roman"/>
                <w:lang w:val="is-IS"/>
              </w:rPr>
              <w:t>Dragið nálarhettuna gætilega beint af og frá líkamanum.</w:t>
            </w:r>
          </w:p>
        </w:tc>
      </w:tr>
      <w:tr w:rsidR="002A55CE" w:rsidRPr="008A0FB1" w14:paraId="276D3C30" w14:textId="77777777" w:rsidTr="0093370B">
        <w:tc>
          <w:tcPr>
            <w:tcW w:w="5000" w:type="pct"/>
            <w:gridSpan w:val="2"/>
          </w:tcPr>
          <w:p w14:paraId="276D3C1B"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szCs w:val="24"/>
                <w:lang w:eastAsia="en-GB"/>
              </w:rPr>
              <w:drawing>
                <wp:anchor distT="0" distB="0" distL="114300" distR="114300" simplePos="0" relativeHeight="251653120" behindDoc="0" locked="0" layoutInCell="1" allowOverlap="1" wp14:anchorId="276D3D22" wp14:editId="276D3D23">
                  <wp:simplePos x="0" y="0"/>
                  <wp:positionH relativeFrom="column">
                    <wp:posOffset>1193800</wp:posOffset>
                  </wp:positionH>
                  <wp:positionV relativeFrom="paragraph">
                    <wp:posOffset>29210</wp:posOffset>
                  </wp:positionV>
                  <wp:extent cx="3485515" cy="30480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schirmfoto 2017-06-29 um 07.47.24.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97472" cy="3058456"/>
                          </a:xfrm>
                          <a:prstGeom prst="rect">
                            <a:avLst/>
                          </a:prstGeom>
                        </pic:spPr>
                      </pic:pic>
                    </a:graphicData>
                  </a:graphic>
                </wp:anchor>
              </w:drawing>
            </w:r>
          </w:p>
          <w:p w14:paraId="276D3C1C" w14:textId="77777777" w:rsidR="002A55CE" w:rsidRPr="0039326E" w:rsidRDefault="002A55CE" w:rsidP="00C43FE7">
            <w:pPr>
              <w:rPr>
                <w:rFonts w:ascii="Times New Roman" w:hAnsi="Times New Roman" w:cs="Times New Roman"/>
                <w:szCs w:val="24"/>
                <w:lang w:val="is-IS"/>
              </w:rPr>
            </w:pPr>
          </w:p>
          <w:p w14:paraId="276D3C1D" w14:textId="77777777" w:rsidR="002A55CE" w:rsidRPr="0039326E" w:rsidRDefault="002A55CE" w:rsidP="00C43FE7">
            <w:pPr>
              <w:rPr>
                <w:rFonts w:ascii="Times New Roman" w:hAnsi="Times New Roman" w:cs="Times New Roman"/>
                <w:szCs w:val="24"/>
                <w:lang w:val="is-IS"/>
              </w:rPr>
            </w:pPr>
          </w:p>
          <w:p w14:paraId="276D3C1E" w14:textId="77777777" w:rsidR="002A55CE" w:rsidRPr="0039326E" w:rsidRDefault="002A55CE" w:rsidP="00C43FE7">
            <w:pPr>
              <w:rPr>
                <w:rFonts w:ascii="Times New Roman" w:hAnsi="Times New Roman" w:cs="Times New Roman"/>
                <w:szCs w:val="24"/>
                <w:lang w:val="is-IS"/>
              </w:rPr>
            </w:pPr>
          </w:p>
          <w:p w14:paraId="276D3C1F" w14:textId="77777777" w:rsidR="002A55CE" w:rsidRPr="0039326E" w:rsidRDefault="002A55CE" w:rsidP="00C43FE7">
            <w:pPr>
              <w:rPr>
                <w:rFonts w:ascii="Times New Roman" w:hAnsi="Times New Roman" w:cs="Times New Roman"/>
                <w:szCs w:val="24"/>
                <w:lang w:val="is-IS"/>
              </w:rPr>
            </w:pPr>
          </w:p>
          <w:p w14:paraId="276D3C20" w14:textId="77777777" w:rsidR="002A55CE" w:rsidRPr="0039326E" w:rsidRDefault="002A55CE" w:rsidP="00C43FE7">
            <w:pPr>
              <w:rPr>
                <w:rFonts w:ascii="Times New Roman" w:hAnsi="Times New Roman" w:cs="Times New Roman"/>
                <w:szCs w:val="24"/>
                <w:lang w:val="is-IS"/>
              </w:rPr>
            </w:pPr>
          </w:p>
          <w:p w14:paraId="276D3C21" w14:textId="77777777" w:rsidR="002A55CE" w:rsidRPr="0039326E" w:rsidRDefault="002A55CE" w:rsidP="00C43FE7">
            <w:pPr>
              <w:rPr>
                <w:rFonts w:ascii="Times New Roman" w:hAnsi="Times New Roman" w:cs="Times New Roman"/>
                <w:szCs w:val="24"/>
                <w:lang w:val="is-IS"/>
              </w:rPr>
            </w:pPr>
          </w:p>
          <w:p w14:paraId="276D3C22" w14:textId="77777777" w:rsidR="00EA31F4" w:rsidRPr="0039326E" w:rsidRDefault="00EA31F4" w:rsidP="00C43FE7">
            <w:pPr>
              <w:rPr>
                <w:rFonts w:ascii="Times New Roman" w:hAnsi="Times New Roman" w:cs="Times New Roman"/>
                <w:szCs w:val="24"/>
                <w:lang w:val="is-IS"/>
              </w:rPr>
            </w:pPr>
          </w:p>
          <w:p w14:paraId="276D3C23" w14:textId="77777777" w:rsidR="00EA31F4" w:rsidRPr="0039326E" w:rsidRDefault="00EA31F4" w:rsidP="00C43FE7">
            <w:pPr>
              <w:rPr>
                <w:rFonts w:ascii="Times New Roman" w:hAnsi="Times New Roman" w:cs="Times New Roman"/>
                <w:szCs w:val="24"/>
                <w:lang w:val="is-IS"/>
              </w:rPr>
            </w:pPr>
          </w:p>
          <w:p w14:paraId="276D3C24" w14:textId="77777777" w:rsidR="00EA31F4" w:rsidRPr="0039326E" w:rsidRDefault="00EA31F4" w:rsidP="00C43FE7">
            <w:pPr>
              <w:rPr>
                <w:rFonts w:ascii="Times New Roman" w:hAnsi="Times New Roman" w:cs="Times New Roman"/>
                <w:szCs w:val="24"/>
                <w:lang w:val="is-IS"/>
              </w:rPr>
            </w:pPr>
          </w:p>
          <w:p w14:paraId="276D3C25" w14:textId="77777777" w:rsidR="00EA31F4" w:rsidRPr="0039326E" w:rsidRDefault="00EA31F4" w:rsidP="00C43FE7">
            <w:pPr>
              <w:rPr>
                <w:rFonts w:ascii="Times New Roman" w:hAnsi="Times New Roman" w:cs="Times New Roman"/>
                <w:szCs w:val="24"/>
                <w:lang w:val="is-IS"/>
              </w:rPr>
            </w:pPr>
          </w:p>
          <w:p w14:paraId="276D3C26" w14:textId="77777777" w:rsidR="00EA31F4" w:rsidRPr="0039326E" w:rsidRDefault="00EA31F4" w:rsidP="00C43FE7">
            <w:pPr>
              <w:rPr>
                <w:rFonts w:ascii="Times New Roman" w:hAnsi="Times New Roman" w:cs="Times New Roman"/>
                <w:szCs w:val="24"/>
                <w:lang w:val="is-IS"/>
              </w:rPr>
            </w:pPr>
          </w:p>
          <w:p w14:paraId="276D3C27" w14:textId="77777777" w:rsidR="00EA31F4" w:rsidRPr="0039326E" w:rsidRDefault="00EA31F4" w:rsidP="00C43FE7">
            <w:pPr>
              <w:rPr>
                <w:rFonts w:ascii="Times New Roman" w:hAnsi="Times New Roman" w:cs="Times New Roman"/>
                <w:szCs w:val="24"/>
                <w:lang w:val="is-IS"/>
              </w:rPr>
            </w:pPr>
          </w:p>
          <w:p w14:paraId="276D3C28" w14:textId="77777777" w:rsidR="00EA31F4" w:rsidRPr="0039326E" w:rsidRDefault="00EA31F4" w:rsidP="00C43FE7">
            <w:pPr>
              <w:rPr>
                <w:rFonts w:ascii="Times New Roman" w:hAnsi="Times New Roman" w:cs="Times New Roman"/>
                <w:szCs w:val="24"/>
                <w:lang w:val="is-IS"/>
              </w:rPr>
            </w:pPr>
          </w:p>
          <w:p w14:paraId="276D3C29" w14:textId="77777777" w:rsidR="00EA31F4" w:rsidRPr="0039326E" w:rsidRDefault="00EA31F4" w:rsidP="00C43FE7">
            <w:pPr>
              <w:rPr>
                <w:rFonts w:ascii="Times New Roman" w:hAnsi="Times New Roman" w:cs="Times New Roman"/>
                <w:szCs w:val="24"/>
                <w:lang w:val="is-IS"/>
              </w:rPr>
            </w:pPr>
          </w:p>
          <w:p w14:paraId="276D3C2A" w14:textId="77777777" w:rsidR="00EA31F4" w:rsidRPr="0039326E" w:rsidRDefault="00EA31F4" w:rsidP="00C43FE7">
            <w:pPr>
              <w:rPr>
                <w:rFonts w:ascii="Times New Roman" w:hAnsi="Times New Roman" w:cs="Times New Roman"/>
                <w:szCs w:val="24"/>
                <w:lang w:val="is-IS"/>
              </w:rPr>
            </w:pPr>
          </w:p>
          <w:p w14:paraId="276D3C2B" w14:textId="77777777" w:rsidR="002A55CE" w:rsidRPr="0039326E" w:rsidRDefault="002A55CE" w:rsidP="00C43FE7">
            <w:pPr>
              <w:rPr>
                <w:rFonts w:ascii="Times New Roman" w:hAnsi="Times New Roman" w:cs="Times New Roman"/>
                <w:szCs w:val="24"/>
                <w:lang w:val="is-IS"/>
              </w:rPr>
            </w:pPr>
          </w:p>
          <w:p w14:paraId="276D3C2C" w14:textId="77777777" w:rsidR="002A55CE" w:rsidRPr="0039326E" w:rsidRDefault="002A55CE" w:rsidP="00C43FE7">
            <w:pPr>
              <w:rPr>
                <w:rFonts w:ascii="Times New Roman" w:hAnsi="Times New Roman" w:cs="Times New Roman"/>
                <w:szCs w:val="24"/>
                <w:lang w:val="is-IS"/>
              </w:rPr>
            </w:pPr>
          </w:p>
          <w:p w14:paraId="276D3C2D" w14:textId="77777777" w:rsidR="002A55CE" w:rsidRPr="0039326E" w:rsidRDefault="002A55CE" w:rsidP="00C43FE7">
            <w:pPr>
              <w:rPr>
                <w:rFonts w:ascii="Times New Roman" w:hAnsi="Times New Roman" w:cs="Times New Roman"/>
                <w:szCs w:val="24"/>
                <w:lang w:val="is-IS"/>
              </w:rPr>
            </w:pPr>
          </w:p>
          <w:p w14:paraId="276D3C2E" w14:textId="77777777" w:rsidR="002A55CE" w:rsidRPr="0039326E" w:rsidRDefault="002A55CE" w:rsidP="00C43FE7">
            <w:pPr>
              <w:rPr>
                <w:rFonts w:ascii="Times New Roman" w:hAnsi="Times New Roman" w:cs="Times New Roman"/>
                <w:szCs w:val="24"/>
                <w:lang w:val="is-IS"/>
              </w:rPr>
            </w:pPr>
          </w:p>
          <w:p w14:paraId="276D3C2F" w14:textId="77777777" w:rsidR="002A55CE" w:rsidRPr="0039326E" w:rsidRDefault="002A55CE" w:rsidP="00C43FE7">
            <w:pPr>
              <w:rPr>
                <w:rFonts w:ascii="Times New Roman" w:hAnsi="Times New Roman" w:cs="Times New Roman"/>
                <w:szCs w:val="24"/>
                <w:lang w:val="is-IS"/>
              </w:rPr>
            </w:pPr>
          </w:p>
        </w:tc>
      </w:tr>
    </w:tbl>
    <w:p w14:paraId="6AD9B1E9" w14:textId="77777777" w:rsidR="00851A21" w:rsidRPr="00C43FE7" w:rsidRDefault="00851A21" w:rsidP="00C43FE7">
      <w:pPr>
        <w:spacing w:after="0" w:line="240" w:lineRule="auto"/>
        <w:rPr>
          <w:rFonts w:ascii="Times New Roman" w:hAnsi="Times New Roman" w:cs="Times New Roman"/>
          <w:szCs w:val="24"/>
          <w:lang w:val="is-IS"/>
        </w:rPr>
      </w:pPr>
    </w:p>
    <w:p w14:paraId="1F4BCD2E" w14:textId="77777777" w:rsidR="00727BBE" w:rsidRPr="00C43FE7" w:rsidRDefault="00727BBE"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837"/>
        <w:gridCol w:w="8225"/>
      </w:tblGrid>
      <w:tr w:rsidR="002A55CE" w:rsidRPr="008A0FB1" w14:paraId="276D3C33" w14:textId="77777777" w:rsidTr="0093370B">
        <w:tc>
          <w:tcPr>
            <w:tcW w:w="462" w:type="pct"/>
            <w:tcBorders>
              <w:bottom w:val="single" w:sz="4" w:space="0" w:color="auto"/>
            </w:tcBorders>
          </w:tcPr>
          <w:p w14:paraId="276D3C31" w14:textId="77777777" w:rsidR="002A55CE" w:rsidRPr="0039326E" w:rsidRDefault="002A55CE" w:rsidP="00C43FE7">
            <w:pPr>
              <w:keepNext/>
              <w:rPr>
                <w:rFonts w:ascii="Times New Roman" w:hAnsi="Times New Roman" w:cs="Times New Roman"/>
                <w:lang w:val="is-IS"/>
              </w:rPr>
            </w:pPr>
            <w:r w:rsidRPr="0039326E">
              <w:rPr>
                <w:rFonts w:ascii="Times New Roman" w:hAnsi="Times New Roman" w:cs="Times New Roman"/>
                <w:lang w:val="is-IS"/>
              </w:rPr>
              <w:lastRenderedPageBreak/>
              <w:t>C</w:t>
            </w:r>
          </w:p>
        </w:tc>
        <w:tc>
          <w:tcPr>
            <w:tcW w:w="4538" w:type="pct"/>
            <w:tcBorders>
              <w:bottom w:val="single" w:sz="4" w:space="0" w:color="auto"/>
            </w:tcBorders>
          </w:tcPr>
          <w:p w14:paraId="276D3C32" w14:textId="77777777" w:rsidR="002A55CE" w:rsidRPr="0039326E" w:rsidRDefault="00B8749D" w:rsidP="00C43FE7">
            <w:pPr>
              <w:pStyle w:val="Default"/>
              <w:keepNext/>
              <w:rPr>
                <w:rFonts w:ascii="Times New Roman" w:hAnsi="Times New Roman" w:cs="Times New Roman"/>
                <w:sz w:val="22"/>
                <w:lang w:val="is-IS"/>
              </w:rPr>
            </w:pPr>
            <w:r w:rsidRPr="0039326E">
              <w:rPr>
                <w:rFonts w:ascii="Times New Roman" w:hAnsi="Times New Roman" w:cs="Times New Roman"/>
                <w:sz w:val="22"/>
                <w:szCs w:val="22"/>
                <w:lang w:val="is-IS"/>
              </w:rPr>
              <w:t>Klípið í stungustaðinn til að búa til þétt yfirborð.</w:t>
            </w:r>
          </w:p>
        </w:tc>
      </w:tr>
      <w:tr w:rsidR="002A55CE" w:rsidRPr="008A0FB1" w14:paraId="276D3C40" w14:textId="77777777" w:rsidTr="0093370B">
        <w:tc>
          <w:tcPr>
            <w:tcW w:w="5000" w:type="pct"/>
            <w:gridSpan w:val="2"/>
            <w:tcBorders>
              <w:bottom w:val="nil"/>
            </w:tcBorders>
          </w:tcPr>
          <w:p w14:paraId="276D3C34" w14:textId="77777777" w:rsidR="002A55CE" w:rsidRPr="0039326E" w:rsidRDefault="002A55CE" w:rsidP="00C43FE7">
            <w:pPr>
              <w:keepNext/>
              <w:rPr>
                <w:rFonts w:ascii="Times New Roman" w:hAnsi="Times New Roman" w:cs="Times New Roman"/>
                <w:szCs w:val="24"/>
                <w:lang w:val="is-IS"/>
              </w:rPr>
            </w:pPr>
            <w:r w:rsidRPr="0039326E">
              <w:rPr>
                <w:rFonts w:ascii="Times New Roman" w:hAnsi="Times New Roman" w:cs="Times New Roman"/>
                <w:noProof/>
                <w:szCs w:val="24"/>
                <w:lang w:eastAsia="en-GB"/>
              </w:rPr>
              <w:drawing>
                <wp:anchor distT="0" distB="0" distL="114300" distR="114300" simplePos="0" relativeHeight="251655168" behindDoc="1" locked="0" layoutInCell="1" allowOverlap="1" wp14:anchorId="276D3D24" wp14:editId="276D3D25">
                  <wp:simplePos x="0" y="0"/>
                  <wp:positionH relativeFrom="column">
                    <wp:posOffset>649605</wp:posOffset>
                  </wp:positionH>
                  <wp:positionV relativeFrom="paragraph">
                    <wp:posOffset>47625</wp:posOffset>
                  </wp:positionV>
                  <wp:extent cx="4352290" cy="1824990"/>
                  <wp:effectExtent l="0" t="0" r="0" b="3810"/>
                  <wp:wrapTight wrapText="bothSides">
                    <wp:wrapPolygon edited="0">
                      <wp:start x="0" y="0"/>
                      <wp:lineTo x="0" y="21420"/>
                      <wp:lineTo x="21461" y="21420"/>
                      <wp:lineTo x="21461"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schirmfoto 2017-06-29 um 07.47.38.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352290" cy="1824990"/>
                          </a:xfrm>
                          <a:prstGeom prst="rect">
                            <a:avLst/>
                          </a:prstGeom>
                        </pic:spPr>
                      </pic:pic>
                    </a:graphicData>
                  </a:graphic>
                </wp:anchor>
              </w:drawing>
            </w:r>
          </w:p>
          <w:p w14:paraId="276D3C35" w14:textId="77777777" w:rsidR="002A55CE" w:rsidRPr="0039326E" w:rsidRDefault="002A55CE" w:rsidP="00C43FE7">
            <w:pPr>
              <w:keepNext/>
              <w:rPr>
                <w:rFonts w:ascii="Times New Roman" w:hAnsi="Times New Roman" w:cs="Times New Roman"/>
                <w:szCs w:val="24"/>
                <w:lang w:val="is-IS"/>
              </w:rPr>
            </w:pPr>
          </w:p>
          <w:p w14:paraId="276D3C36" w14:textId="77777777" w:rsidR="002A55CE" w:rsidRPr="0039326E" w:rsidRDefault="002A55CE" w:rsidP="00C43FE7">
            <w:pPr>
              <w:keepNext/>
              <w:rPr>
                <w:rFonts w:ascii="Times New Roman" w:hAnsi="Times New Roman" w:cs="Times New Roman"/>
                <w:szCs w:val="24"/>
                <w:lang w:val="is-IS"/>
              </w:rPr>
            </w:pPr>
          </w:p>
          <w:p w14:paraId="276D3C37" w14:textId="77777777" w:rsidR="002A55CE" w:rsidRPr="0039326E" w:rsidRDefault="002A55CE" w:rsidP="00C43FE7">
            <w:pPr>
              <w:keepNext/>
              <w:rPr>
                <w:rFonts w:ascii="Times New Roman" w:hAnsi="Times New Roman" w:cs="Times New Roman"/>
                <w:szCs w:val="24"/>
                <w:lang w:val="is-IS"/>
              </w:rPr>
            </w:pPr>
          </w:p>
          <w:p w14:paraId="276D3C38" w14:textId="77777777" w:rsidR="002A55CE" w:rsidRPr="0039326E" w:rsidRDefault="002A55CE" w:rsidP="00C43FE7">
            <w:pPr>
              <w:keepNext/>
              <w:rPr>
                <w:rFonts w:ascii="Times New Roman" w:hAnsi="Times New Roman" w:cs="Times New Roman"/>
                <w:szCs w:val="24"/>
                <w:lang w:val="is-IS"/>
              </w:rPr>
            </w:pPr>
          </w:p>
          <w:p w14:paraId="276D3C39" w14:textId="77777777" w:rsidR="002A55CE" w:rsidRPr="0039326E" w:rsidRDefault="002A55CE" w:rsidP="00C43FE7">
            <w:pPr>
              <w:keepNext/>
              <w:rPr>
                <w:rFonts w:ascii="Times New Roman" w:hAnsi="Times New Roman" w:cs="Times New Roman"/>
                <w:szCs w:val="24"/>
                <w:lang w:val="is-IS"/>
              </w:rPr>
            </w:pPr>
          </w:p>
          <w:p w14:paraId="276D3C3A" w14:textId="77777777" w:rsidR="002A55CE" w:rsidRPr="0039326E" w:rsidRDefault="002A55CE" w:rsidP="00C43FE7">
            <w:pPr>
              <w:keepNext/>
              <w:rPr>
                <w:rFonts w:ascii="Times New Roman" w:hAnsi="Times New Roman" w:cs="Times New Roman"/>
                <w:szCs w:val="24"/>
                <w:lang w:val="is-IS"/>
              </w:rPr>
            </w:pPr>
          </w:p>
          <w:p w14:paraId="276D3C3B" w14:textId="77777777" w:rsidR="002A55CE" w:rsidRPr="0039326E" w:rsidRDefault="002A55CE" w:rsidP="00C43FE7">
            <w:pPr>
              <w:keepNext/>
              <w:rPr>
                <w:rFonts w:ascii="Times New Roman" w:hAnsi="Times New Roman" w:cs="Times New Roman"/>
                <w:szCs w:val="24"/>
                <w:lang w:val="is-IS"/>
              </w:rPr>
            </w:pPr>
            <w:r w:rsidRPr="0039326E">
              <w:rPr>
                <w:rFonts w:ascii="Times New Roman" w:hAnsi="Times New Roman" w:cs="Times New Roman"/>
                <w:szCs w:val="24"/>
                <w:lang w:val="is-IS"/>
              </w:rPr>
              <w:t xml:space="preserve">  </w:t>
            </w:r>
          </w:p>
          <w:p w14:paraId="276D3C3C" w14:textId="77777777" w:rsidR="002A55CE" w:rsidRPr="0039326E" w:rsidRDefault="002A55CE" w:rsidP="00C43FE7">
            <w:pPr>
              <w:keepNext/>
              <w:rPr>
                <w:rFonts w:ascii="Times New Roman" w:hAnsi="Times New Roman" w:cs="Times New Roman"/>
                <w:szCs w:val="24"/>
                <w:lang w:val="is-IS"/>
              </w:rPr>
            </w:pPr>
          </w:p>
          <w:p w14:paraId="276D3C3D" w14:textId="77777777" w:rsidR="002A55CE" w:rsidRPr="0039326E" w:rsidRDefault="002A55CE" w:rsidP="00C43FE7">
            <w:pPr>
              <w:keepNext/>
              <w:rPr>
                <w:rFonts w:ascii="Times New Roman" w:hAnsi="Times New Roman" w:cs="Times New Roman"/>
                <w:szCs w:val="24"/>
                <w:lang w:val="is-IS"/>
              </w:rPr>
            </w:pPr>
          </w:p>
          <w:p w14:paraId="276D3C3E" w14:textId="77777777" w:rsidR="002A55CE" w:rsidRPr="0039326E" w:rsidRDefault="002A55CE" w:rsidP="00C43FE7">
            <w:pPr>
              <w:keepNext/>
              <w:rPr>
                <w:rFonts w:ascii="Times New Roman" w:hAnsi="Times New Roman" w:cs="Times New Roman"/>
                <w:szCs w:val="24"/>
                <w:lang w:val="is-IS"/>
              </w:rPr>
            </w:pPr>
            <w:r w:rsidRPr="0039326E">
              <w:rPr>
                <w:rFonts w:ascii="Times New Roman" w:hAnsi="Times New Roman" w:cs="Times New Roman"/>
                <w:szCs w:val="24"/>
                <w:lang w:val="is-IS"/>
              </w:rPr>
              <w:t xml:space="preserve">                    </w:t>
            </w:r>
          </w:p>
          <w:p w14:paraId="276D3C3F" w14:textId="77777777" w:rsidR="002A55CE" w:rsidRPr="0039326E" w:rsidRDefault="002A55CE" w:rsidP="00C43FE7">
            <w:pPr>
              <w:keepNext/>
              <w:rPr>
                <w:rFonts w:ascii="Times New Roman" w:hAnsi="Times New Roman" w:cs="Times New Roman"/>
                <w:szCs w:val="24"/>
                <w:lang w:val="is-IS"/>
              </w:rPr>
            </w:pPr>
          </w:p>
        </w:tc>
      </w:tr>
      <w:tr w:rsidR="002A55CE" w:rsidRPr="008A0FB1" w14:paraId="276D3C43" w14:textId="77777777" w:rsidTr="0093370B">
        <w:tc>
          <w:tcPr>
            <w:tcW w:w="462" w:type="pct"/>
            <w:tcBorders>
              <w:top w:val="nil"/>
              <w:right w:val="nil"/>
            </w:tcBorders>
          </w:tcPr>
          <w:p w14:paraId="276D3C41"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eastAsia="en-GB"/>
              </w:rPr>
              <w:drawing>
                <wp:inline distT="0" distB="0" distL="0" distR="0" wp14:anchorId="7D7274A6" wp14:editId="2AF2063B">
                  <wp:extent cx="323215" cy="322580"/>
                  <wp:effectExtent l="0" t="0" r="635" b="1270"/>
                  <wp:docPr id="1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215" cy="3225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538" w:type="pct"/>
            <w:tcBorders>
              <w:top w:val="nil"/>
              <w:left w:val="nil"/>
            </w:tcBorders>
            <w:vAlign w:val="center"/>
          </w:tcPr>
          <w:p w14:paraId="276D3C42" w14:textId="77777777" w:rsidR="002A55CE" w:rsidRPr="0039326E" w:rsidRDefault="00B8749D"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Mikilvægt er að halda húðinni klemmdri meðan inndælingin fer fram.</w:t>
            </w:r>
          </w:p>
        </w:tc>
      </w:tr>
    </w:tbl>
    <w:p w14:paraId="655F9442" w14:textId="77777777" w:rsidR="00851A21" w:rsidRDefault="00851A21"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837"/>
        <w:gridCol w:w="8225"/>
      </w:tblGrid>
      <w:tr w:rsidR="002A55CE" w:rsidRPr="0039326E" w14:paraId="276D3C46" w14:textId="77777777" w:rsidTr="0093370B">
        <w:tc>
          <w:tcPr>
            <w:tcW w:w="5000" w:type="pct"/>
            <w:gridSpan w:val="2"/>
          </w:tcPr>
          <w:p w14:paraId="276D3C45" w14:textId="77777777" w:rsidR="002A55CE" w:rsidRPr="0039326E" w:rsidRDefault="00B8749D"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Skref 3: Inndæling</w:t>
            </w:r>
          </w:p>
        </w:tc>
      </w:tr>
      <w:tr w:rsidR="002A55CE" w:rsidRPr="008A0FB1" w14:paraId="276D3C49" w14:textId="77777777" w:rsidTr="0093370B">
        <w:tc>
          <w:tcPr>
            <w:tcW w:w="462" w:type="pct"/>
          </w:tcPr>
          <w:p w14:paraId="276D3C47"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A</w:t>
            </w:r>
          </w:p>
        </w:tc>
        <w:tc>
          <w:tcPr>
            <w:tcW w:w="4538" w:type="pct"/>
          </w:tcPr>
          <w:p w14:paraId="276D3C48" w14:textId="77777777" w:rsidR="002A55CE" w:rsidRPr="0039326E" w:rsidRDefault="00B8749D"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Haldið húðinni klemmdri. STINGIÐ nálinni í húðina.</w:t>
            </w:r>
          </w:p>
        </w:tc>
      </w:tr>
      <w:tr w:rsidR="002A55CE" w:rsidRPr="008A0FB1" w14:paraId="276D3C58" w14:textId="77777777" w:rsidTr="0093370B">
        <w:tc>
          <w:tcPr>
            <w:tcW w:w="5000" w:type="pct"/>
            <w:gridSpan w:val="2"/>
            <w:tcBorders>
              <w:bottom w:val="nil"/>
            </w:tcBorders>
          </w:tcPr>
          <w:p w14:paraId="276D3C4A"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szCs w:val="24"/>
                <w:lang w:eastAsia="en-GB"/>
              </w:rPr>
              <w:drawing>
                <wp:anchor distT="0" distB="0" distL="114300" distR="114300" simplePos="0" relativeHeight="251657216" behindDoc="0" locked="0" layoutInCell="1" allowOverlap="1" wp14:anchorId="276D3D28" wp14:editId="276D3D29">
                  <wp:simplePos x="0" y="0"/>
                  <wp:positionH relativeFrom="column">
                    <wp:posOffset>1211664</wp:posOffset>
                  </wp:positionH>
                  <wp:positionV relativeFrom="paragraph">
                    <wp:posOffset>148590</wp:posOffset>
                  </wp:positionV>
                  <wp:extent cx="3790800" cy="2030400"/>
                  <wp:effectExtent l="0" t="0" r="635" b="825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schirmfoto 2017-06-29 um 07.47.4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90800" cy="2030400"/>
                          </a:xfrm>
                          <a:prstGeom prst="rect">
                            <a:avLst/>
                          </a:prstGeom>
                        </pic:spPr>
                      </pic:pic>
                    </a:graphicData>
                  </a:graphic>
                </wp:anchor>
              </w:drawing>
            </w:r>
          </w:p>
          <w:p w14:paraId="276D3C4B" w14:textId="77777777" w:rsidR="002A55CE" w:rsidRPr="0039326E" w:rsidRDefault="002A55CE" w:rsidP="00C43FE7">
            <w:pPr>
              <w:rPr>
                <w:rFonts w:ascii="Times New Roman" w:hAnsi="Times New Roman" w:cs="Times New Roman"/>
                <w:szCs w:val="24"/>
                <w:lang w:val="is-IS"/>
              </w:rPr>
            </w:pPr>
          </w:p>
          <w:p w14:paraId="276D3C4C" w14:textId="77777777" w:rsidR="002A55CE" w:rsidRPr="0039326E" w:rsidRDefault="002A55CE" w:rsidP="00C43FE7">
            <w:pPr>
              <w:rPr>
                <w:rFonts w:ascii="Times New Roman" w:hAnsi="Times New Roman" w:cs="Times New Roman"/>
                <w:szCs w:val="24"/>
                <w:lang w:val="is-IS"/>
              </w:rPr>
            </w:pPr>
          </w:p>
          <w:p w14:paraId="276D3C4D" w14:textId="77777777" w:rsidR="002A55CE" w:rsidRPr="0039326E" w:rsidRDefault="002A55CE" w:rsidP="00C43FE7">
            <w:pPr>
              <w:rPr>
                <w:rFonts w:ascii="Times New Roman" w:hAnsi="Times New Roman" w:cs="Times New Roman"/>
                <w:szCs w:val="24"/>
                <w:lang w:val="is-IS"/>
              </w:rPr>
            </w:pPr>
          </w:p>
          <w:p w14:paraId="276D3C4E" w14:textId="77777777" w:rsidR="002A55CE" w:rsidRPr="0039326E" w:rsidRDefault="002A55CE" w:rsidP="00C43FE7">
            <w:pPr>
              <w:rPr>
                <w:rFonts w:ascii="Times New Roman" w:hAnsi="Times New Roman" w:cs="Times New Roman"/>
                <w:szCs w:val="24"/>
                <w:lang w:val="is-IS"/>
              </w:rPr>
            </w:pPr>
          </w:p>
          <w:p w14:paraId="276D3C4F" w14:textId="77777777" w:rsidR="002A55CE" w:rsidRPr="0039326E" w:rsidRDefault="002A55CE" w:rsidP="00C43FE7">
            <w:pPr>
              <w:rPr>
                <w:rFonts w:ascii="Times New Roman" w:hAnsi="Times New Roman" w:cs="Times New Roman"/>
                <w:szCs w:val="24"/>
                <w:lang w:val="is-IS"/>
              </w:rPr>
            </w:pPr>
          </w:p>
          <w:p w14:paraId="276D3C50" w14:textId="77777777" w:rsidR="002A55CE" w:rsidRPr="0039326E" w:rsidRDefault="002A55CE" w:rsidP="00C43FE7">
            <w:pPr>
              <w:rPr>
                <w:rFonts w:ascii="Times New Roman" w:hAnsi="Times New Roman" w:cs="Times New Roman"/>
                <w:szCs w:val="24"/>
                <w:lang w:val="is-IS"/>
              </w:rPr>
            </w:pPr>
          </w:p>
          <w:p w14:paraId="276D3C51" w14:textId="77777777" w:rsidR="002A55CE" w:rsidRPr="0039326E" w:rsidRDefault="002A55CE" w:rsidP="00C43FE7">
            <w:pPr>
              <w:rPr>
                <w:rFonts w:ascii="Times New Roman" w:hAnsi="Times New Roman" w:cs="Times New Roman"/>
                <w:szCs w:val="24"/>
                <w:lang w:val="is-IS"/>
              </w:rPr>
            </w:pPr>
          </w:p>
          <w:p w14:paraId="276D3C52" w14:textId="77777777" w:rsidR="002A55CE" w:rsidRPr="0039326E" w:rsidRDefault="002A55CE" w:rsidP="00C43FE7">
            <w:pPr>
              <w:rPr>
                <w:rFonts w:ascii="Times New Roman" w:hAnsi="Times New Roman" w:cs="Times New Roman"/>
                <w:szCs w:val="24"/>
                <w:lang w:val="is-IS"/>
              </w:rPr>
            </w:pPr>
          </w:p>
          <w:p w14:paraId="276D3C53" w14:textId="77777777" w:rsidR="002A55CE" w:rsidRPr="0039326E" w:rsidRDefault="002A55CE" w:rsidP="00C43FE7">
            <w:pPr>
              <w:rPr>
                <w:rFonts w:ascii="Times New Roman" w:hAnsi="Times New Roman" w:cs="Times New Roman"/>
                <w:szCs w:val="24"/>
                <w:lang w:val="is-IS"/>
              </w:rPr>
            </w:pPr>
          </w:p>
          <w:p w14:paraId="276D3C54" w14:textId="77777777" w:rsidR="002A55CE" w:rsidRPr="0039326E" w:rsidRDefault="002A55CE" w:rsidP="00C43FE7">
            <w:pPr>
              <w:rPr>
                <w:rFonts w:ascii="Times New Roman" w:hAnsi="Times New Roman" w:cs="Times New Roman"/>
                <w:szCs w:val="24"/>
                <w:lang w:val="is-IS"/>
              </w:rPr>
            </w:pPr>
          </w:p>
          <w:p w14:paraId="276D3C55" w14:textId="77777777" w:rsidR="002A55CE" w:rsidRPr="0039326E" w:rsidRDefault="002A55CE" w:rsidP="00C43FE7">
            <w:pPr>
              <w:rPr>
                <w:rFonts w:ascii="Times New Roman" w:hAnsi="Times New Roman" w:cs="Times New Roman"/>
                <w:szCs w:val="24"/>
                <w:lang w:val="is-IS"/>
              </w:rPr>
            </w:pPr>
          </w:p>
          <w:p w14:paraId="276D3C56" w14:textId="77777777" w:rsidR="002A55CE" w:rsidRPr="0039326E" w:rsidRDefault="002A55CE" w:rsidP="00C43FE7">
            <w:pPr>
              <w:rPr>
                <w:rFonts w:ascii="Times New Roman" w:hAnsi="Times New Roman" w:cs="Times New Roman"/>
                <w:szCs w:val="24"/>
                <w:lang w:val="is-IS"/>
              </w:rPr>
            </w:pPr>
          </w:p>
          <w:p w14:paraId="276D3C57"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szCs w:val="24"/>
                <w:lang w:val="is-IS"/>
              </w:rPr>
              <w:tab/>
              <w:t xml:space="preserve">               </w:t>
            </w:r>
          </w:p>
        </w:tc>
      </w:tr>
      <w:tr w:rsidR="002A55CE" w:rsidRPr="0039326E" w14:paraId="276D3C5B" w14:textId="77777777" w:rsidTr="0093370B">
        <w:tc>
          <w:tcPr>
            <w:tcW w:w="462" w:type="pct"/>
            <w:tcBorders>
              <w:top w:val="nil"/>
              <w:right w:val="nil"/>
            </w:tcBorders>
          </w:tcPr>
          <w:p w14:paraId="276D3C59"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eastAsia="en-GB"/>
              </w:rPr>
              <w:drawing>
                <wp:anchor distT="0" distB="0" distL="114300" distR="114300" simplePos="0" relativeHeight="251738112" behindDoc="0" locked="0" layoutInCell="1" allowOverlap="1" wp14:anchorId="276D3D2A" wp14:editId="276D3D2B">
                  <wp:simplePos x="0" y="0"/>
                  <wp:positionH relativeFrom="column">
                    <wp:posOffset>-1039</wp:posOffset>
                  </wp:positionH>
                  <wp:positionV relativeFrom="paragraph">
                    <wp:posOffset>16164</wp:posOffset>
                  </wp:positionV>
                  <wp:extent cx="132080" cy="131618"/>
                  <wp:effectExtent l="19050" t="0" r="127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538" w:type="pct"/>
            <w:tcBorders>
              <w:top w:val="nil"/>
              <w:left w:val="nil"/>
            </w:tcBorders>
          </w:tcPr>
          <w:p w14:paraId="276D3C5A" w14:textId="77777777" w:rsidR="002A55CE" w:rsidRPr="0039326E" w:rsidRDefault="00B8749D" w:rsidP="00C43FE7">
            <w:pPr>
              <w:pStyle w:val="Default"/>
              <w:rPr>
                <w:rFonts w:ascii="Times New Roman" w:hAnsi="Times New Roman" w:cs="Times New Roman"/>
                <w:sz w:val="22"/>
                <w:lang w:val="is-IS"/>
              </w:rPr>
            </w:pPr>
            <w:r w:rsidRPr="0039326E">
              <w:rPr>
                <w:rFonts w:ascii="Times New Roman" w:hAnsi="Times New Roman" w:cs="Times New Roman"/>
                <w:b/>
                <w:bCs/>
                <w:sz w:val="22"/>
                <w:szCs w:val="22"/>
                <w:lang w:val="is-IS"/>
              </w:rPr>
              <w:t>Ekki</w:t>
            </w:r>
            <w:r w:rsidRPr="0039326E">
              <w:rPr>
                <w:rFonts w:ascii="Times New Roman" w:hAnsi="Times New Roman" w:cs="Times New Roman"/>
                <w:bCs/>
                <w:sz w:val="22"/>
                <w:szCs w:val="22"/>
                <w:lang w:val="is-IS"/>
              </w:rPr>
              <w:t xml:space="preserve"> snerta hreinsaða húðsvæðið.</w:t>
            </w:r>
          </w:p>
        </w:tc>
      </w:tr>
    </w:tbl>
    <w:p w14:paraId="276D3C5C" w14:textId="77777777" w:rsidR="00EE7C58" w:rsidRDefault="00EE7C58"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705"/>
        <w:gridCol w:w="8357"/>
      </w:tblGrid>
      <w:tr w:rsidR="002A55CE" w:rsidRPr="0039326E" w14:paraId="276D3C60" w14:textId="77777777" w:rsidTr="0093370B">
        <w:tc>
          <w:tcPr>
            <w:tcW w:w="389" w:type="pct"/>
          </w:tcPr>
          <w:p w14:paraId="276D3C5E"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B</w:t>
            </w:r>
          </w:p>
        </w:tc>
        <w:tc>
          <w:tcPr>
            <w:tcW w:w="4611" w:type="pct"/>
          </w:tcPr>
          <w:p w14:paraId="276D3C5F" w14:textId="77777777" w:rsidR="002A55CE" w:rsidRPr="0039326E" w:rsidRDefault="00B8749D"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ÝTIÐ stimplinum með hægum og jöfnum þrýstingi þar til þið finnið fyrir eða heyrið „smell“. Ýtið alla leið niður í gegnum smellinn.</w:t>
            </w:r>
          </w:p>
        </w:tc>
      </w:tr>
      <w:tr w:rsidR="002A55CE" w:rsidRPr="0039326E" w14:paraId="276D3C73" w14:textId="77777777" w:rsidTr="0093370B">
        <w:tc>
          <w:tcPr>
            <w:tcW w:w="5000" w:type="pct"/>
            <w:gridSpan w:val="2"/>
            <w:tcBorders>
              <w:bottom w:val="nil"/>
            </w:tcBorders>
          </w:tcPr>
          <w:p w14:paraId="276D3C61" w14:textId="77777777" w:rsidR="002A55CE" w:rsidRPr="0039326E" w:rsidRDefault="00955A24" w:rsidP="00C43FE7">
            <w:pPr>
              <w:rPr>
                <w:rFonts w:ascii="Times New Roman" w:hAnsi="Times New Roman" w:cs="Times New Roman"/>
                <w:szCs w:val="24"/>
                <w:lang w:val="is-IS"/>
              </w:rPr>
            </w:pPr>
            <w:r w:rsidRPr="0039326E">
              <w:rPr>
                <w:rFonts w:ascii="Times New Roman" w:hAnsi="Times New Roman" w:cs="Times New Roman"/>
                <w:noProof/>
                <w:szCs w:val="24"/>
                <w:lang w:eastAsia="en-GB"/>
              </w:rPr>
              <w:drawing>
                <wp:anchor distT="0" distB="0" distL="114300" distR="114300" simplePos="0" relativeHeight="251742208" behindDoc="0" locked="0" layoutInCell="1" allowOverlap="1" wp14:anchorId="276D3D2C" wp14:editId="276D3D2D">
                  <wp:simplePos x="0" y="0"/>
                  <wp:positionH relativeFrom="column">
                    <wp:posOffset>1283992</wp:posOffset>
                  </wp:positionH>
                  <wp:positionV relativeFrom="paragraph">
                    <wp:posOffset>121986</wp:posOffset>
                  </wp:positionV>
                  <wp:extent cx="1470157" cy="1213945"/>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1470157" cy="1213945"/>
                          </a:xfrm>
                          <a:prstGeom prst="rect">
                            <a:avLst/>
                          </a:prstGeom>
                          <a:noFill/>
                          <a:ln w="9525">
                            <a:noFill/>
                            <a:miter lim="800000"/>
                            <a:headEnd/>
                            <a:tailEnd/>
                          </a:ln>
                        </pic:spPr>
                      </pic:pic>
                    </a:graphicData>
                  </a:graphic>
                </wp:anchor>
              </w:drawing>
            </w:r>
            <w:r w:rsidR="00EE7C58" w:rsidRPr="0039326E">
              <w:rPr>
                <w:rFonts w:ascii="Times New Roman" w:hAnsi="Times New Roman" w:cs="Times New Roman"/>
                <w:noProof/>
                <w:szCs w:val="24"/>
                <w:lang w:eastAsia="en-GB"/>
              </w:rPr>
              <w:drawing>
                <wp:anchor distT="0" distB="0" distL="114300" distR="114300" simplePos="0" relativeHeight="251712512" behindDoc="0" locked="0" layoutInCell="1" allowOverlap="1" wp14:anchorId="276D3D2E" wp14:editId="276D3D2F">
                  <wp:simplePos x="0" y="0"/>
                  <wp:positionH relativeFrom="column">
                    <wp:posOffset>921385</wp:posOffset>
                  </wp:positionH>
                  <wp:positionV relativeFrom="paragraph">
                    <wp:posOffset>121920</wp:posOffset>
                  </wp:positionV>
                  <wp:extent cx="3735070" cy="2736215"/>
                  <wp:effectExtent l="19050" t="0" r="0" b="0"/>
                  <wp:wrapNone/>
                  <wp:docPr id="46" name="Picture 45" descr="170707_Beipackzettel_Cinfa_nur_Illu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5.jpg"/>
                          <pic:cNvPicPr/>
                        </pic:nvPicPr>
                        <pic:blipFill>
                          <a:blip r:embed="rId39" cstate="print"/>
                          <a:stretch>
                            <a:fillRect/>
                          </a:stretch>
                        </pic:blipFill>
                        <pic:spPr>
                          <a:xfrm>
                            <a:off x="0" y="0"/>
                            <a:ext cx="3735070" cy="2736215"/>
                          </a:xfrm>
                          <a:prstGeom prst="rect">
                            <a:avLst/>
                          </a:prstGeom>
                        </pic:spPr>
                      </pic:pic>
                    </a:graphicData>
                  </a:graphic>
                </wp:anchor>
              </w:drawing>
            </w:r>
          </w:p>
          <w:p w14:paraId="276D3C62" w14:textId="77777777" w:rsidR="002A55CE" w:rsidRPr="0039326E" w:rsidRDefault="002A55CE" w:rsidP="00C43FE7">
            <w:pPr>
              <w:rPr>
                <w:rFonts w:ascii="Times New Roman" w:hAnsi="Times New Roman" w:cs="Times New Roman"/>
                <w:szCs w:val="24"/>
                <w:lang w:val="is-IS"/>
              </w:rPr>
            </w:pPr>
          </w:p>
          <w:p w14:paraId="276D3C63" w14:textId="77777777" w:rsidR="002A55CE" w:rsidRPr="0039326E" w:rsidRDefault="002A55CE" w:rsidP="00C43FE7">
            <w:pPr>
              <w:rPr>
                <w:rFonts w:ascii="Times New Roman" w:hAnsi="Times New Roman" w:cs="Times New Roman"/>
                <w:szCs w:val="24"/>
                <w:lang w:val="is-IS"/>
              </w:rPr>
            </w:pPr>
          </w:p>
          <w:p w14:paraId="276D3C64" w14:textId="77777777" w:rsidR="00786DB7" w:rsidRPr="0039326E" w:rsidRDefault="00786DB7" w:rsidP="00C43FE7">
            <w:pPr>
              <w:rPr>
                <w:rFonts w:ascii="Times New Roman" w:hAnsi="Times New Roman" w:cs="Times New Roman"/>
                <w:szCs w:val="24"/>
                <w:lang w:val="is-IS"/>
              </w:rPr>
            </w:pPr>
          </w:p>
          <w:p w14:paraId="276D3C65" w14:textId="77777777" w:rsidR="00786DB7" w:rsidRPr="0039326E" w:rsidRDefault="00786DB7" w:rsidP="00C43FE7">
            <w:pPr>
              <w:rPr>
                <w:rFonts w:ascii="Times New Roman" w:hAnsi="Times New Roman" w:cs="Times New Roman"/>
                <w:szCs w:val="24"/>
                <w:lang w:val="is-IS"/>
              </w:rPr>
            </w:pPr>
          </w:p>
          <w:p w14:paraId="276D3C66" w14:textId="77777777" w:rsidR="00786DB7" w:rsidRPr="0039326E" w:rsidRDefault="00786DB7" w:rsidP="00C43FE7">
            <w:pPr>
              <w:rPr>
                <w:rFonts w:ascii="Times New Roman" w:hAnsi="Times New Roman" w:cs="Times New Roman"/>
                <w:szCs w:val="24"/>
                <w:lang w:val="is-IS"/>
              </w:rPr>
            </w:pPr>
          </w:p>
          <w:p w14:paraId="276D3C67" w14:textId="77777777" w:rsidR="00786DB7" w:rsidRPr="0039326E" w:rsidRDefault="00786DB7" w:rsidP="00C43FE7">
            <w:pPr>
              <w:rPr>
                <w:rFonts w:ascii="Times New Roman" w:hAnsi="Times New Roman" w:cs="Times New Roman"/>
                <w:szCs w:val="24"/>
                <w:lang w:val="is-IS"/>
              </w:rPr>
            </w:pPr>
          </w:p>
          <w:p w14:paraId="276D3C68" w14:textId="77777777" w:rsidR="00786DB7" w:rsidRPr="0039326E" w:rsidRDefault="00786DB7" w:rsidP="00C43FE7">
            <w:pPr>
              <w:rPr>
                <w:rFonts w:ascii="Times New Roman" w:hAnsi="Times New Roman" w:cs="Times New Roman"/>
                <w:szCs w:val="24"/>
                <w:lang w:val="is-IS"/>
              </w:rPr>
            </w:pPr>
          </w:p>
          <w:p w14:paraId="276D3C69" w14:textId="77777777" w:rsidR="002A55CE" w:rsidRPr="0039326E" w:rsidRDefault="002A55CE" w:rsidP="00C43FE7">
            <w:pPr>
              <w:rPr>
                <w:rFonts w:ascii="Times New Roman" w:hAnsi="Times New Roman" w:cs="Times New Roman"/>
                <w:szCs w:val="24"/>
                <w:lang w:val="is-IS"/>
              </w:rPr>
            </w:pPr>
          </w:p>
          <w:p w14:paraId="276D3C6A" w14:textId="77777777" w:rsidR="002A55CE" w:rsidRPr="0039326E" w:rsidRDefault="002A55CE" w:rsidP="00C43FE7">
            <w:pPr>
              <w:rPr>
                <w:rFonts w:ascii="Times New Roman" w:hAnsi="Times New Roman" w:cs="Times New Roman"/>
                <w:szCs w:val="24"/>
                <w:lang w:val="is-IS"/>
              </w:rPr>
            </w:pPr>
          </w:p>
          <w:p w14:paraId="276D3C6B" w14:textId="77777777" w:rsidR="002A55CE" w:rsidRPr="0039326E" w:rsidRDefault="002A55CE" w:rsidP="00C43FE7">
            <w:pPr>
              <w:rPr>
                <w:rFonts w:ascii="Times New Roman" w:hAnsi="Times New Roman" w:cs="Times New Roman"/>
                <w:szCs w:val="24"/>
                <w:lang w:val="is-IS"/>
              </w:rPr>
            </w:pPr>
          </w:p>
          <w:p w14:paraId="276D3C6C" w14:textId="77777777" w:rsidR="002A55CE" w:rsidRPr="0039326E" w:rsidRDefault="002A55CE" w:rsidP="00C43FE7">
            <w:pPr>
              <w:rPr>
                <w:rFonts w:ascii="Times New Roman" w:hAnsi="Times New Roman" w:cs="Times New Roman"/>
                <w:szCs w:val="24"/>
                <w:lang w:val="is-IS"/>
              </w:rPr>
            </w:pPr>
          </w:p>
          <w:p w14:paraId="276D3C6D" w14:textId="77777777" w:rsidR="002A55CE" w:rsidRPr="0039326E" w:rsidRDefault="002A55CE" w:rsidP="00C43FE7">
            <w:pPr>
              <w:rPr>
                <w:rFonts w:ascii="Times New Roman" w:hAnsi="Times New Roman" w:cs="Times New Roman"/>
                <w:szCs w:val="24"/>
                <w:lang w:val="is-IS"/>
              </w:rPr>
            </w:pPr>
          </w:p>
          <w:p w14:paraId="276D3C6E" w14:textId="77777777" w:rsidR="002A55CE" w:rsidRPr="0039326E" w:rsidRDefault="002A55CE" w:rsidP="00C43FE7">
            <w:pPr>
              <w:rPr>
                <w:rFonts w:ascii="Times New Roman" w:hAnsi="Times New Roman" w:cs="Times New Roman"/>
                <w:szCs w:val="24"/>
                <w:lang w:val="is-IS"/>
              </w:rPr>
            </w:pPr>
          </w:p>
          <w:p w14:paraId="276D3C6F" w14:textId="77777777" w:rsidR="002A55CE" w:rsidRPr="0039326E" w:rsidRDefault="002A55CE" w:rsidP="00C43FE7">
            <w:pPr>
              <w:rPr>
                <w:rFonts w:ascii="Times New Roman" w:hAnsi="Times New Roman" w:cs="Times New Roman"/>
                <w:szCs w:val="24"/>
                <w:lang w:val="is-IS"/>
              </w:rPr>
            </w:pPr>
          </w:p>
          <w:p w14:paraId="276D3C70" w14:textId="77777777" w:rsidR="002A55CE" w:rsidRPr="0039326E" w:rsidRDefault="002A55CE" w:rsidP="00C43FE7">
            <w:pPr>
              <w:rPr>
                <w:rFonts w:ascii="Times New Roman" w:hAnsi="Times New Roman" w:cs="Times New Roman"/>
                <w:noProof/>
                <w:szCs w:val="24"/>
                <w:lang w:val="is-IS"/>
              </w:rPr>
            </w:pPr>
          </w:p>
          <w:p w14:paraId="276D3C71" w14:textId="77777777" w:rsidR="002A55CE" w:rsidRPr="0039326E" w:rsidRDefault="002A55CE" w:rsidP="00C43FE7">
            <w:pPr>
              <w:rPr>
                <w:rFonts w:ascii="Times New Roman" w:hAnsi="Times New Roman" w:cs="Times New Roman"/>
                <w:noProof/>
                <w:szCs w:val="24"/>
                <w:lang w:val="is-IS"/>
              </w:rPr>
            </w:pPr>
          </w:p>
          <w:p w14:paraId="276D3C72" w14:textId="77777777" w:rsidR="002A55CE" w:rsidRPr="0039326E" w:rsidRDefault="002A55CE" w:rsidP="00C43FE7">
            <w:pPr>
              <w:rPr>
                <w:rFonts w:ascii="Times New Roman" w:hAnsi="Times New Roman" w:cs="Times New Roman"/>
                <w:szCs w:val="24"/>
                <w:lang w:val="is-IS"/>
              </w:rPr>
            </w:pPr>
          </w:p>
        </w:tc>
      </w:tr>
      <w:tr w:rsidR="002A55CE" w:rsidRPr="008A0FB1" w14:paraId="276D3C76" w14:textId="77777777" w:rsidTr="0093370B">
        <w:tc>
          <w:tcPr>
            <w:tcW w:w="389" w:type="pct"/>
            <w:tcBorders>
              <w:top w:val="nil"/>
              <w:right w:val="nil"/>
            </w:tcBorders>
          </w:tcPr>
          <w:p w14:paraId="276D3C74" w14:textId="77777777" w:rsidR="002A55CE" w:rsidRPr="0039326E" w:rsidRDefault="00103B5F" w:rsidP="00C43FE7">
            <w:pPr>
              <w:rPr>
                <w:rFonts w:ascii="Times New Roman" w:hAnsi="Times New Roman" w:cs="Times New Roman"/>
                <w:szCs w:val="24"/>
                <w:lang w:val="is-IS"/>
              </w:rPr>
            </w:pPr>
            <w:r w:rsidRPr="0039326E">
              <w:rPr>
                <w:rFonts w:ascii="Times New Roman" w:hAnsi="Times New Roman" w:cs="Times New Roman"/>
                <w:noProof/>
                <w:szCs w:val="24"/>
                <w:lang w:eastAsia="en-GB"/>
              </w:rPr>
              <w:drawing>
                <wp:inline distT="0" distB="0" distL="0" distR="0" wp14:anchorId="6E459C34" wp14:editId="7F865C7D">
                  <wp:extent cx="264795" cy="269875"/>
                  <wp:effectExtent l="0" t="0" r="1905" b="0"/>
                  <wp:docPr id="2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4795" cy="269875"/>
                          </a:xfrm>
                          <a:prstGeom prst="rect">
                            <a:avLst/>
                          </a:prstGeom>
                          <a:noFill/>
                        </pic:spPr>
                      </pic:pic>
                    </a:graphicData>
                  </a:graphic>
                </wp:inline>
              </w:drawing>
            </w:r>
          </w:p>
        </w:tc>
        <w:tc>
          <w:tcPr>
            <w:tcW w:w="4611" w:type="pct"/>
            <w:tcBorders>
              <w:top w:val="nil"/>
              <w:left w:val="nil"/>
            </w:tcBorders>
            <w:vAlign w:val="center"/>
          </w:tcPr>
          <w:p w14:paraId="276D3C75" w14:textId="77777777" w:rsidR="002A55CE" w:rsidRPr="0039326E" w:rsidRDefault="00955A24"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Mikilvægt er að ýta niður í gegnum „smellinn“ til þess að gefa allan skammtinn.</w:t>
            </w:r>
          </w:p>
        </w:tc>
      </w:tr>
    </w:tbl>
    <w:p w14:paraId="4AED52A3" w14:textId="77777777" w:rsidR="00EC1024" w:rsidRDefault="00EC1024"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705"/>
        <w:gridCol w:w="8357"/>
      </w:tblGrid>
      <w:tr w:rsidR="002A55CE" w:rsidRPr="008A0FB1" w14:paraId="276D3C7A" w14:textId="77777777" w:rsidTr="0093370B">
        <w:tc>
          <w:tcPr>
            <w:tcW w:w="389" w:type="pct"/>
          </w:tcPr>
          <w:p w14:paraId="276D3C78"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lastRenderedPageBreak/>
              <w:t>C</w:t>
            </w:r>
          </w:p>
        </w:tc>
        <w:tc>
          <w:tcPr>
            <w:tcW w:w="4611" w:type="pct"/>
          </w:tcPr>
          <w:p w14:paraId="276D3C79" w14:textId="77777777" w:rsidR="002A55CE" w:rsidRPr="0039326E" w:rsidRDefault="00CA4461"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SLEPPIÐ þumlinum. LYFTIÐ síðan sprautunni af húðinni.</w:t>
            </w:r>
          </w:p>
        </w:tc>
      </w:tr>
      <w:tr w:rsidR="002A55CE" w:rsidRPr="008A0FB1" w14:paraId="276D3C8C" w14:textId="77777777" w:rsidTr="0093370B">
        <w:tc>
          <w:tcPr>
            <w:tcW w:w="5000" w:type="pct"/>
            <w:gridSpan w:val="2"/>
            <w:tcBorders>
              <w:bottom w:val="nil"/>
            </w:tcBorders>
          </w:tcPr>
          <w:p w14:paraId="276D3C7B"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szCs w:val="24"/>
                <w:lang w:eastAsia="en-GB"/>
              </w:rPr>
              <w:drawing>
                <wp:anchor distT="0" distB="0" distL="114300" distR="114300" simplePos="0" relativeHeight="251659264" behindDoc="0" locked="0" layoutInCell="1" allowOverlap="1" wp14:anchorId="276D3D32" wp14:editId="276D3D33">
                  <wp:simplePos x="0" y="0"/>
                  <wp:positionH relativeFrom="column">
                    <wp:posOffset>1075756</wp:posOffset>
                  </wp:positionH>
                  <wp:positionV relativeFrom="paragraph">
                    <wp:posOffset>62603</wp:posOffset>
                  </wp:positionV>
                  <wp:extent cx="3893185" cy="2490952"/>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schirmfoto 2017-06-29 um 07.47.56.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902907" cy="2497172"/>
                          </a:xfrm>
                          <a:prstGeom prst="rect">
                            <a:avLst/>
                          </a:prstGeom>
                        </pic:spPr>
                      </pic:pic>
                    </a:graphicData>
                  </a:graphic>
                </wp:anchor>
              </w:drawing>
            </w:r>
          </w:p>
          <w:p w14:paraId="276D3C7C" w14:textId="77777777" w:rsidR="002A55CE" w:rsidRPr="0039326E" w:rsidRDefault="002A55CE" w:rsidP="00C43FE7">
            <w:pPr>
              <w:rPr>
                <w:rFonts w:ascii="Times New Roman" w:hAnsi="Times New Roman" w:cs="Times New Roman"/>
                <w:szCs w:val="24"/>
                <w:lang w:val="is-IS"/>
              </w:rPr>
            </w:pPr>
          </w:p>
          <w:p w14:paraId="276D3C7D" w14:textId="77777777" w:rsidR="002A55CE" w:rsidRPr="0039326E" w:rsidRDefault="002A55CE" w:rsidP="00C43FE7">
            <w:pPr>
              <w:rPr>
                <w:rFonts w:ascii="Times New Roman" w:hAnsi="Times New Roman" w:cs="Times New Roman"/>
                <w:szCs w:val="24"/>
                <w:lang w:val="is-IS"/>
              </w:rPr>
            </w:pPr>
          </w:p>
          <w:p w14:paraId="276D3C7E" w14:textId="77777777" w:rsidR="002A55CE" w:rsidRPr="0039326E" w:rsidRDefault="002A55CE" w:rsidP="00C43FE7">
            <w:pPr>
              <w:rPr>
                <w:rFonts w:ascii="Times New Roman" w:hAnsi="Times New Roman" w:cs="Times New Roman"/>
                <w:szCs w:val="24"/>
                <w:lang w:val="is-IS"/>
              </w:rPr>
            </w:pPr>
          </w:p>
          <w:p w14:paraId="276D3C7F" w14:textId="77777777" w:rsidR="002A55CE" w:rsidRPr="0039326E" w:rsidRDefault="002A55CE" w:rsidP="00C43FE7">
            <w:pPr>
              <w:rPr>
                <w:rFonts w:ascii="Times New Roman" w:hAnsi="Times New Roman" w:cs="Times New Roman"/>
                <w:szCs w:val="24"/>
                <w:lang w:val="is-IS"/>
              </w:rPr>
            </w:pPr>
          </w:p>
          <w:p w14:paraId="276D3C80" w14:textId="77777777" w:rsidR="002A55CE" w:rsidRPr="0039326E" w:rsidRDefault="002A55CE" w:rsidP="00C43FE7">
            <w:pPr>
              <w:rPr>
                <w:rFonts w:ascii="Times New Roman" w:hAnsi="Times New Roman" w:cs="Times New Roman"/>
                <w:szCs w:val="24"/>
                <w:lang w:val="is-IS"/>
              </w:rPr>
            </w:pPr>
          </w:p>
          <w:p w14:paraId="276D3C81" w14:textId="77777777" w:rsidR="002A55CE" w:rsidRPr="0039326E" w:rsidRDefault="002A55CE" w:rsidP="00C43FE7">
            <w:pPr>
              <w:rPr>
                <w:rFonts w:ascii="Times New Roman" w:hAnsi="Times New Roman" w:cs="Times New Roman"/>
                <w:szCs w:val="24"/>
                <w:lang w:val="is-IS"/>
              </w:rPr>
            </w:pPr>
          </w:p>
          <w:p w14:paraId="276D3C82" w14:textId="77777777" w:rsidR="002A55CE" w:rsidRPr="0039326E" w:rsidRDefault="002A55CE" w:rsidP="00C43FE7">
            <w:pPr>
              <w:rPr>
                <w:rFonts w:ascii="Times New Roman" w:hAnsi="Times New Roman" w:cs="Times New Roman"/>
                <w:szCs w:val="24"/>
                <w:lang w:val="is-IS"/>
              </w:rPr>
            </w:pPr>
          </w:p>
          <w:p w14:paraId="276D3C83" w14:textId="77777777" w:rsidR="002A55CE" w:rsidRPr="0039326E" w:rsidRDefault="002A55CE" w:rsidP="00C43FE7">
            <w:pPr>
              <w:rPr>
                <w:rFonts w:ascii="Times New Roman" w:hAnsi="Times New Roman" w:cs="Times New Roman"/>
                <w:szCs w:val="24"/>
                <w:lang w:val="is-IS"/>
              </w:rPr>
            </w:pPr>
          </w:p>
          <w:p w14:paraId="276D3C84" w14:textId="77777777" w:rsidR="002A55CE" w:rsidRPr="0039326E" w:rsidRDefault="002A55CE" w:rsidP="00C43FE7">
            <w:pPr>
              <w:rPr>
                <w:rFonts w:ascii="Times New Roman" w:hAnsi="Times New Roman" w:cs="Times New Roman"/>
                <w:szCs w:val="24"/>
                <w:lang w:val="is-IS"/>
              </w:rPr>
            </w:pPr>
          </w:p>
          <w:p w14:paraId="276D3C85" w14:textId="77777777" w:rsidR="002A55CE" w:rsidRPr="0039326E" w:rsidRDefault="002A55CE" w:rsidP="00C43FE7">
            <w:pPr>
              <w:rPr>
                <w:rFonts w:ascii="Times New Roman" w:hAnsi="Times New Roman" w:cs="Times New Roman"/>
                <w:szCs w:val="24"/>
                <w:lang w:val="is-IS"/>
              </w:rPr>
            </w:pPr>
          </w:p>
          <w:p w14:paraId="276D3C86" w14:textId="77777777" w:rsidR="002A55CE" w:rsidRPr="0039326E" w:rsidRDefault="002A55CE" w:rsidP="00C43FE7">
            <w:pPr>
              <w:rPr>
                <w:rFonts w:ascii="Times New Roman" w:hAnsi="Times New Roman" w:cs="Times New Roman"/>
                <w:szCs w:val="24"/>
                <w:lang w:val="is-IS"/>
              </w:rPr>
            </w:pPr>
          </w:p>
          <w:p w14:paraId="276D3C87" w14:textId="77777777" w:rsidR="002A55CE" w:rsidRPr="0039326E" w:rsidRDefault="002A55CE" w:rsidP="00C43FE7">
            <w:pPr>
              <w:rPr>
                <w:rFonts w:ascii="Times New Roman" w:hAnsi="Times New Roman" w:cs="Times New Roman"/>
                <w:szCs w:val="24"/>
                <w:lang w:val="is-IS"/>
              </w:rPr>
            </w:pPr>
          </w:p>
          <w:p w14:paraId="276D3C88" w14:textId="77777777" w:rsidR="002A55CE" w:rsidRPr="0039326E" w:rsidRDefault="002A55CE" w:rsidP="00C43FE7">
            <w:pPr>
              <w:rPr>
                <w:rFonts w:ascii="Times New Roman" w:hAnsi="Times New Roman" w:cs="Times New Roman"/>
                <w:szCs w:val="24"/>
                <w:lang w:val="is-IS"/>
              </w:rPr>
            </w:pPr>
          </w:p>
          <w:p w14:paraId="276D3C89" w14:textId="77777777" w:rsidR="002A55CE" w:rsidRPr="0039326E" w:rsidRDefault="002A55CE" w:rsidP="00C43FE7">
            <w:pPr>
              <w:rPr>
                <w:rFonts w:ascii="Times New Roman" w:hAnsi="Times New Roman" w:cs="Times New Roman"/>
                <w:noProof/>
                <w:szCs w:val="24"/>
                <w:lang w:val="is-IS"/>
              </w:rPr>
            </w:pPr>
            <w:r w:rsidRPr="0039326E">
              <w:rPr>
                <w:rFonts w:ascii="Times New Roman" w:hAnsi="Times New Roman" w:cs="Times New Roman"/>
                <w:noProof/>
                <w:szCs w:val="24"/>
                <w:lang w:val="is-IS"/>
              </w:rPr>
              <w:tab/>
            </w:r>
            <w:r w:rsidRPr="0039326E">
              <w:rPr>
                <w:rFonts w:ascii="Times New Roman" w:hAnsi="Times New Roman" w:cs="Times New Roman"/>
                <w:noProof/>
                <w:szCs w:val="24"/>
                <w:lang w:val="is-IS"/>
              </w:rPr>
              <w:tab/>
              <w:t xml:space="preserve">  </w:t>
            </w:r>
          </w:p>
          <w:p w14:paraId="276D3C8A" w14:textId="77777777" w:rsidR="002A55CE" w:rsidRPr="0039326E" w:rsidRDefault="002A55CE" w:rsidP="00C43FE7">
            <w:pPr>
              <w:rPr>
                <w:rFonts w:ascii="Times New Roman" w:hAnsi="Times New Roman" w:cs="Times New Roman"/>
                <w:noProof/>
                <w:szCs w:val="24"/>
                <w:lang w:val="is-IS"/>
              </w:rPr>
            </w:pPr>
          </w:p>
          <w:p w14:paraId="276D3C8B" w14:textId="77777777" w:rsidR="002A55CE" w:rsidRPr="0039326E" w:rsidRDefault="002A55CE" w:rsidP="00C43FE7">
            <w:pPr>
              <w:rPr>
                <w:rFonts w:ascii="Times New Roman" w:hAnsi="Times New Roman" w:cs="Times New Roman"/>
                <w:szCs w:val="24"/>
                <w:lang w:val="is-IS"/>
              </w:rPr>
            </w:pPr>
          </w:p>
        </w:tc>
      </w:tr>
      <w:tr w:rsidR="002A55CE" w:rsidRPr="008A0FB1" w14:paraId="276D3C8E" w14:textId="77777777" w:rsidTr="0093370B">
        <w:tc>
          <w:tcPr>
            <w:tcW w:w="5000" w:type="pct"/>
            <w:gridSpan w:val="2"/>
            <w:tcBorders>
              <w:top w:val="nil"/>
              <w:bottom w:val="nil"/>
            </w:tcBorders>
          </w:tcPr>
          <w:p w14:paraId="276D3C8D" w14:textId="77777777" w:rsidR="002A55CE" w:rsidRPr="0039326E" w:rsidRDefault="00CA4461"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Þegar stimplinum hefur verið sleppt mun öryggishlíf áfylltu sprautunnar hylja nálina á öruggan hátt.</w:t>
            </w:r>
          </w:p>
        </w:tc>
      </w:tr>
      <w:tr w:rsidR="002A55CE" w:rsidRPr="008A0FB1" w14:paraId="276D3C91" w14:textId="77777777" w:rsidTr="001356D1">
        <w:trPr>
          <w:trHeight w:val="407"/>
        </w:trPr>
        <w:tc>
          <w:tcPr>
            <w:tcW w:w="389" w:type="pct"/>
            <w:tcBorders>
              <w:top w:val="nil"/>
              <w:right w:val="nil"/>
            </w:tcBorders>
          </w:tcPr>
          <w:p w14:paraId="276D3C8F"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eastAsia="en-GB"/>
              </w:rPr>
              <w:drawing>
                <wp:inline distT="0" distB="0" distL="0" distR="0" wp14:anchorId="276D3D34" wp14:editId="276D3D35">
                  <wp:extent cx="133350" cy="13335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611" w:type="pct"/>
            <w:tcBorders>
              <w:top w:val="nil"/>
              <w:left w:val="nil"/>
            </w:tcBorders>
          </w:tcPr>
          <w:p w14:paraId="276D3C90" w14:textId="5924C103" w:rsidR="002A55CE" w:rsidRPr="0039326E" w:rsidRDefault="00CA4461" w:rsidP="00C43FE7">
            <w:pPr>
              <w:pStyle w:val="Default"/>
              <w:rPr>
                <w:rFonts w:ascii="Times New Roman" w:hAnsi="Times New Roman" w:cs="Times New Roman"/>
                <w:sz w:val="22"/>
                <w:lang w:val="is-IS"/>
              </w:rPr>
            </w:pPr>
            <w:r w:rsidRPr="0039326E">
              <w:rPr>
                <w:rFonts w:ascii="Times New Roman" w:hAnsi="Times New Roman" w:cs="Times New Roman"/>
                <w:b/>
                <w:bCs/>
                <w:sz w:val="22"/>
                <w:szCs w:val="22"/>
                <w:lang w:val="is-IS"/>
              </w:rPr>
              <w:t xml:space="preserve">Ekki </w:t>
            </w:r>
            <w:r w:rsidRPr="0039326E">
              <w:rPr>
                <w:rFonts w:ascii="Times New Roman" w:hAnsi="Times New Roman" w:cs="Times New Roman"/>
                <w:bCs/>
                <w:sz w:val="22"/>
                <w:szCs w:val="22"/>
                <w:lang w:val="is-IS"/>
              </w:rPr>
              <w:t>setja nálarhettuna aftur á notaða áfyllta sprautu.</w:t>
            </w:r>
          </w:p>
        </w:tc>
      </w:tr>
    </w:tbl>
    <w:p w14:paraId="276D3C93" w14:textId="6097334D" w:rsidR="006C2443" w:rsidRPr="0039326E" w:rsidRDefault="006C2443"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9062"/>
      </w:tblGrid>
      <w:tr w:rsidR="00463DF9" w:rsidRPr="0039326E" w14:paraId="276D3C95" w14:textId="77777777" w:rsidTr="0093370B">
        <w:tc>
          <w:tcPr>
            <w:tcW w:w="5000" w:type="pct"/>
            <w:tcBorders>
              <w:bottom w:val="nil"/>
            </w:tcBorders>
          </w:tcPr>
          <w:p w14:paraId="276D3C94" w14:textId="77777777" w:rsidR="00463DF9" w:rsidRPr="0039326E" w:rsidRDefault="002C66AF" w:rsidP="00C43FE7">
            <w:pPr>
              <w:pStyle w:val="Default"/>
              <w:jc w:val="center"/>
              <w:rPr>
                <w:rFonts w:ascii="Times New Roman" w:hAnsi="Times New Roman" w:cs="Times New Roman"/>
                <w:sz w:val="22"/>
                <w:lang w:val="is-IS"/>
              </w:rPr>
            </w:pPr>
            <w:r w:rsidRPr="0039326E">
              <w:rPr>
                <w:rFonts w:ascii="Times New Roman" w:hAnsi="Times New Roman" w:cs="Times New Roman"/>
                <w:b/>
                <w:bCs/>
                <w:sz w:val="22"/>
                <w:szCs w:val="22"/>
                <w:lang w:val="is-IS"/>
              </w:rPr>
              <w:t>Eingöngu fyrir heilbrigðisstarfsfólk</w:t>
            </w:r>
          </w:p>
        </w:tc>
      </w:tr>
      <w:tr w:rsidR="00463DF9" w:rsidRPr="0039326E" w14:paraId="276D3C97" w14:textId="77777777" w:rsidTr="0093370B">
        <w:tc>
          <w:tcPr>
            <w:tcW w:w="5000" w:type="pct"/>
            <w:tcBorders>
              <w:top w:val="nil"/>
              <w:bottom w:val="single" w:sz="4" w:space="0" w:color="auto"/>
            </w:tcBorders>
          </w:tcPr>
          <w:p w14:paraId="276D3C96" w14:textId="720D71DE" w:rsidR="00463DF9" w:rsidRPr="0039326E" w:rsidRDefault="00136771" w:rsidP="00C43FE7">
            <w:pPr>
              <w:pStyle w:val="Default"/>
              <w:jc w:val="center"/>
              <w:rPr>
                <w:rFonts w:ascii="Times New Roman" w:hAnsi="Times New Roman" w:cs="Times New Roman"/>
                <w:sz w:val="22"/>
                <w:lang w:val="is-IS"/>
              </w:rPr>
            </w:pPr>
            <w:r w:rsidRPr="00136771">
              <w:rPr>
                <w:rFonts w:ascii="Times New Roman" w:hAnsi="Times New Roman" w:cs="Times New Roman"/>
                <w:sz w:val="22"/>
                <w:szCs w:val="22"/>
                <w:lang w:val="is-IS"/>
              </w:rPr>
              <w:t>Skrá skal með skýrum hætti í sjúkraskýrslu sjúklings, heiti</w:t>
            </w:r>
            <w:r>
              <w:rPr>
                <w:rFonts w:ascii="Times New Roman" w:hAnsi="Times New Roman" w:cs="Times New Roman"/>
                <w:sz w:val="22"/>
                <w:szCs w:val="22"/>
                <w:lang w:val="is-IS"/>
              </w:rPr>
              <w:t xml:space="preserve"> og lotunúmer</w:t>
            </w:r>
            <w:r w:rsidRPr="00136771">
              <w:rPr>
                <w:rFonts w:ascii="Times New Roman" w:hAnsi="Times New Roman" w:cs="Times New Roman"/>
                <w:sz w:val="22"/>
                <w:szCs w:val="22"/>
                <w:lang w:val="is-IS"/>
              </w:rPr>
              <w:t xml:space="preserve"> þess sérlyfs sem er notað</w:t>
            </w:r>
            <w:r>
              <w:rPr>
                <w:rFonts w:ascii="Times New Roman" w:hAnsi="Times New Roman" w:cs="Times New Roman"/>
                <w:sz w:val="22"/>
                <w:szCs w:val="22"/>
                <w:lang w:val="is-IS"/>
              </w:rPr>
              <w:t>.</w:t>
            </w:r>
          </w:p>
        </w:tc>
      </w:tr>
      <w:tr w:rsidR="002A55CE" w:rsidRPr="0039326E" w14:paraId="276D3C99" w14:textId="77777777" w:rsidTr="0093370B">
        <w:tc>
          <w:tcPr>
            <w:tcW w:w="5000" w:type="pct"/>
            <w:tcBorders>
              <w:bottom w:val="nil"/>
            </w:tcBorders>
            <w:vAlign w:val="center"/>
          </w:tcPr>
          <w:p w14:paraId="276D3C98" w14:textId="77777777" w:rsidR="002A55CE" w:rsidRPr="0039326E" w:rsidRDefault="002C66AF"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t>Fjarlægið og geymið merkimiða áfylltu sprautunnar.</w:t>
            </w:r>
          </w:p>
        </w:tc>
      </w:tr>
      <w:tr w:rsidR="002A55CE" w:rsidRPr="0039326E" w14:paraId="276D3CAA" w14:textId="77777777" w:rsidTr="0093370B">
        <w:tc>
          <w:tcPr>
            <w:tcW w:w="5000" w:type="pct"/>
            <w:tcBorders>
              <w:top w:val="nil"/>
              <w:bottom w:val="nil"/>
            </w:tcBorders>
          </w:tcPr>
          <w:p w14:paraId="276D3CA8" w14:textId="70332467" w:rsidR="002A55CE" w:rsidRPr="0039326E" w:rsidRDefault="002A55CE" w:rsidP="00C43FE7">
            <w:pPr>
              <w:jc w:val="center"/>
              <w:rPr>
                <w:rFonts w:ascii="Times New Roman" w:hAnsi="Times New Roman" w:cs="Times New Roman"/>
                <w:szCs w:val="24"/>
                <w:lang w:val="is-IS"/>
              </w:rPr>
            </w:pPr>
            <w:r w:rsidRPr="0039326E">
              <w:rPr>
                <w:rFonts w:ascii="Times New Roman" w:hAnsi="Times New Roman" w:cs="Times New Roman"/>
                <w:noProof/>
                <w:szCs w:val="24"/>
                <w:lang w:eastAsia="en-GB"/>
              </w:rPr>
              <w:drawing>
                <wp:inline distT="0" distB="0" distL="0" distR="0" wp14:anchorId="390A8A20" wp14:editId="6461D194">
                  <wp:extent cx="3688715" cy="2617076"/>
                  <wp:effectExtent l="0" t="0" r="6985"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schirmfoto 2017-06-29 um 07.48.1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696020" cy="2622258"/>
                          </a:xfrm>
                          <a:prstGeom prst="rect">
                            <a:avLst/>
                          </a:prstGeom>
                        </pic:spPr>
                      </pic:pic>
                    </a:graphicData>
                  </a:graphic>
                </wp:inline>
              </w:drawing>
            </w:r>
          </w:p>
          <w:p w14:paraId="276D3CA9" w14:textId="22C7DB8D" w:rsidR="002A55CE" w:rsidRPr="0039326E" w:rsidRDefault="002A55CE" w:rsidP="00C43FE7">
            <w:pPr>
              <w:jc w:val="center"/>
              <w:rPr>
                <w:rFonts w:ascii="Times New Roman" w:hAnsi="Times New Roman" w:cs="Times New Roman"/>
                <w:szCs w:val="24"/>
                <w:lang w:val="is-IS"/>
              </w:rPr>
            </w:pPr>
          </w:p>
        </w:tc>
      </w:tr>
      <w:tr w:rsidR="002A55CE" w:rsidRPr="0039326E" w14:paraId="276D3CAC" w14:textId="77777777" w:rsidTr="0093370B">
        <w:tc>
          <w:tcPr>
            <w:tcW w:w="5000" w:type="pct"/>
            <w:tcBorders>
              <w:top w:val="nil"/>
            </w:tcBorders>
          </w:tcPr>
          <w:p w14:paraId="276D3CAB" w14:textId="77777777" w:rsidR="002A55CE" w:rsidRPr="0039326E" w:rsidRDefault="002C66AF"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Snúið stimplinum til þess að færa merkimiðann þannig að hægt sé að fjarlægja hann.</w:t>
            </w:r>
          </w:p>
        </w:tc>
      </w:tr>
    </w:tbl>
    <w:p w14:paraId="276D3CAD" w14:textId="77777777" w:rsidR="002A55CE" w:rsidRPr="0039326E" w:rsidRDefault="002A55CE" w:rsidP="00C43FE7">
      <w:pPr>
        <w:spacing w:after="0" w:line="240" w:lineRule="auto"/>
        <w:rPr>
          <w:rFonts w:ascii="Times New Roman" w:hAnsi="Times New Roman" w:cs="Times New Roman"/>
          <w:szCs w:val="24"/>
          <w:lang w:val="is-IS"/>
        </w:rPr>
      </w:pPr>
      <w:r w:rsidRPr="0039326E">
        <w:rPr>
          <w:rFonts w:ascii="Times New Roman" w:hAnsi="Times New Roman" w:cs="Times New Roman"/>
          <w:szCs w:val="24"/>
          <w:lang w:val="is-IS"/>
        </w:rPr>
        <w:br w:type="page"/>
      </w:r>
    </w:p>
    <w:tbl>
      <w:tblPr>
        <w:tblStyle w:val="TableGrid"/>
        <w:tblW w:w="5000" w:type="pct"/>
        <w:tblLook w:val="04A0" w:firstRow="1" w:lastRow="0" w:firstColumn="1" w:lastColumn="0" w:noHBand="0" w:noVBand="1"/>
      </w:tblPr>
      <w:tblGrid>
        <w:gridCol w:w="556"/>
        <w:gridCol w:w="8506"/>
      </w:tblGrid>
      <w:tr w:rsidR="002A55CE" w:rsidRPr="0039326E" w14:paraId="276D3CAF" w14:textId="77777777" w:rsidTr="0093370B">
        <w:tc>
          <w:tcPr>
            <w:tcW w:w="5000" w:type="pct"/>
            <w:gridSpan w:val="2"/>
            <w:vAlign w:val="center"/>
          </w:tcPr>
          <w:p w14:paraId="276D3CAE" w14:textId="77777777" w:rsidR="002A55CE" w:rsidRPr="0039326E" w:rsidRDefault="002C66AF" w:rsidP="00C43FE7">
            <w:pPr>
              <w:pStyle w:val="Default"/>
              <w:jc w:val="center"/>
              <w:rPr>
                <w:rFonts w:ascii="Times New Roman" w:hAnsi="Times New Roman" w:cs="Times New Roman"/>
                <w:sz w:val="22"/>
                <w:lang w:val="is-IS"/>
              </w:rPr>
            </w:pPr>
            <w:r w:rsidRPr="0039326E">
              <w:rPr>
                <w:rFonts w:ascii="Times New Roman" w:hAnsi="Times New Roman" w:cs="Times New Roman"/>
                <w:sz w:val="22"/>
                <w:szCs w:val="22"/>
                <w:lang w:val="is-IS"/>
              </w:rPr>
              <w:lastRenderedPageBreak/>
              <w:t>Skref 4: Að lokum</w:t>
            </w:r>
          </w:p>
        </w:tc>
      </w:tr>
      <w:tr w:rsidR="002A55CE" w:rsidRPr="008A0FB1" w14:paraId="276D3CB2" w14:textId="77777777" w:rsidTr="0093370B">
        <w:tc>
          <w:tcPr>
            <w:tcW w:w="307" w:type="pct"/>
          </w:tcPr>
          <w:p w14:paraId="276D3CB0"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A</w:t>
            </w:r>
          </w:p>
        </w:tc>
        <w:tc>
          <w:tcPr>
            <w:tcW w:w="4693" w:type="pct"/>
            <w:vAlign w:val="center"/>
          </w:tcPr>
          <w:p w14:paraId="276D3CB1" w14:textId="77777777" w:rsidR="002A55CE" w:rsidRPr="0039326E" w:rsidRDefault="002C66AF" w:rsidP="00C43FE7">
            <w:pPr>
              <w:pStyle w:val="Default"/>
              <w:rPr>
                <w:rFonts w:ascii="Times New Roman" w:hAnsi="Times New Roman" w:cs="Times New Roman"/>
                <w:sz w:val="22"/>
                <w:lang w:val="is-IS"/>
              </w:rPr>
            </w:pPr>
            <w:r w:rsidRPr="0039326E">
              <w:rPr>
                <w:rFonts w:ascii="Times New Roman" w:hAnsi="Times New Roman" w:cs="Times New Roman"/>
                <w:sz w:val="22"/>
                <w:szCs w:val="22"/>
                <w:lang w:val="is-IS"/>
              </w:rPr>
              <w:t>Fleygið notuðu áfylltu sprautunni og öðrum búnaði í nálabox.</w:t>
            </w:r>
          </w:p>
        </w:tc>
      </w:tr>
      <w:tr w:rsidR="002A55CE" w:rsidRPr="0039326E" w14:paraId="276D3CC4" w14:textId="77777777" w:rsidTr="0093370B">
        <w:tc>
          <w:tcPr>
            <w:tcW w:w="5000" w:type="pct"/>
            <w:gridSpan w:val="2"/>
            <w:tcBorders>
              <w:bottom w:val="nil"/>
            </w:tcBorders>
          </w:tcPr>
          <w:p w14:paraId="69927EF7" w14:textId="77777777" w:rsidR="003F58DE" w:rsidRDefault="003F58DE" w:rsidP="00C43FE7">
            <w:pPr>
              <w:jc w:val="center"/>
              <w:rPr>
                <w:rFonts w:ascii="Times New Roman" w:hAnsi="Times New Roman" w:cs="Times New Roman"/>
                <w:szCs w:val="24"/>
                <w:lang w:val="is-IS"/>
              </w:rPr>
            </w:pPr>
          </w:p>
          <w:p w14:paraId="276D3CC3" w14:textId="330BDFB9" w:rsidR="002A55CE" w:rsidRPr="0039326E" w:rsidRDefault="002A55CE" w:rsidP="00C43FE7">
            <w:pPr>
              <w:jc w:val="center"/>
              <w:rPr>
                <w:rFonts w:ascii="Times New Roman" w:hAnsi="Times New Roman" w:cs="Times New Roman"/>
                <w:szCs w:val="24"/>
                <w:lang w:val="is-IS"/>
              </w:rPr>
            </w:pPr>
            <w:r w:rsidRPr="0039326E">
              <w:rPr>
                <w:rFonts w:ascii="Times New Roman" w:hAnsi="Times New Roman" w:cs="Times New Roman"/>
                <w:noProof/>
                <w:szCs w:val="24"/>
                <w:lang w:eastAsia="en-GB"/>
              </w:rPr>
              <w:drawing>
                <wp:inline distT="0" distB="0" distL="0" distR="0" wp14:anchorId="385C589E" wp14:editId="49C06AEE">
                  <wp:extent cx="3153641" cy="2701636"/>
                  <wp:effectExtent l="0" t="0" r="8890" b="381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schirmfoto 2017-06-29 um 07.48.23.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153641" cy="2701636"/>
                          </a:xfrm>
                          <a:prstGeom prst="rect">
                            <a:avLst/>
                          </a:prstGeom>
                        </pic:spPr>
                      </pic:pic>
                    </a:graphicData>
                  </a:graphic>
                </wp:inline>
              </w:drawing>
            </w:r>
          </w:p>
        </w:tc>
      </w:tr>
      <w:tr w:rsidR="002A55CE" w:rsidRPr="008A0FB1" w14:paraId="276D3CC8" w14:textId="77777777" w:rsidTr="0093370B">
        <w:tc>
          <w:tcPr>
            <w:tcW w:w="5000" w:type="pct"/>
            <w:gridSpan w:val="2"/>
            <w:tcBorders>
              <w:top w:val="nil"/>
              <w:bottom w:val="nil"/>
            </w:tcBorders>
          </w:tcPr>
          <w:p w14:paraId="276D3CC5" w14:textId="08D6536E" w:rsidR="002A55CE" w:rsidRPr="0039326E" w:rsidRDefault="002C66A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 xml:space="preserve">Lyfjum skal fargað í samræmi við gildandi reglur. Leitið ráða hjá lyfjafræðingi um hvernig heppilegast er að losna við lyf sem ekki þarf að nota lengur. </w:t>
            </w:r>
            <w:r w:rsidR="00167AD1">
              <w:rPr>
                <w:rFonts w:ascii="Times New Roman" w:hAnsi="Times New Roman" w:cs="Times New Roman"/>
                <w:sz w:val="22"/>
                <w:szCs w:val="22"/>
                <w:lang w:val="is-IS"/>
              </w:rPr>
              <w:t>Markmiðið er</w:t>
            </w:r>
            <w:r w:rsidRPr="0039326E">
              <w:rPr>
                <w:rFonts w:ascii="Times New Roman" w:hAnsi="Times New Roman" w:cs="Times New Roman"/>
                <w:sz w:val="22"/>
                <w:szCs w:val="22"/>
                <w:lang w:val="is-IS"/>
              </w:rPr>
              <w:t xml:space="preserve"> að vernda umhverfið.</w:t>
            </w:r>
          </w:p>
          <w:p w14:paraId="276D3CC6" w14:textId="77777777" w:rsidR="00137946" w:rsidRPr="0039326E" w:rsidRDefault="00137946" w:rsidP="00C43FE7">
            <w:pPr>
              <w:pStyle w:val="Default"/>
              <w:rPr>
                <w:rFonts w:ascii="Times New Roman" w:hAnsi="Times New Roman" w:cs="Times New Roman"/>
                <w:sz w:val="22"/>
                <w:szCs w:val="22"/>
                <w:lang w:val="is-IS"/>
              </w:rPr>
            </w:pPr>
          </w:p>
          <w:p w14:paraId="276D3CC7" w14:textId="1D7C9ECA" w:rsidR="00137946" w:rsidRPr="0039326E" w:rsidRDefault="002C66AF"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Geymið sprautu</w:t>
            </w:r>
            <w:r w:rsidR="009C0FEE">
              <w:rPr>
                <w:rFonts w:ascii="Times New Roman" w:hAnsi="Times New Roman" w:cs="Times New Roman"/>
                <w:sz w:val="22"/>
                <w:szCs w:val="22"/>
                <w:lang w:val="is-IS"/>
              </w:rPr>
              <w:t>na</w:t>
            </w:r>
            <w:r w:rsidRPr="0039326E">
              <w:rPr>
                <w:rFonts w:ascii="Times New Roman" w:hAnsi="Times New Roman" w:cs="Times New Roman"/>
                <w:sz w:val="22"/>
                <w:szCs w:val="22"/>
                <w:lang w:val="is-IS"/>
              </w:rPr>
              <w:t xml:space="preserve"> og nálaboxið þar sem börn hvorki ná til né sjá.</w:t>
            </w:r>
          </w:p>
        </w:tc>
      </w:tr>
      <w:tr w:rsidR="002A55CE" w:rsidRPr="0039326E" w14:paraId="276D3CCB" w14:textId="77777777" w:rsidTr="0093370B">
        <w:tc>
          <w:tcPr>
            <w:tcW w:w="307" w:type="pct"/>
            <w:tcBorders>
              <w:top w:val="nil"/>
              <w:bottom w:val="nil"/>
              <w:right w:val="nil"/>
            </w:tcBorders>
          </w:tcPr>
          <w:p w14:paraId="276D3CC9"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eastAsia="en-GB"/>
              </w:rPr>
              <w:drawing>
                <wp:anchor distT="0" distB="0" distL="114300" distR="114300" simplePos="0" relativeHeight="251740160" behindDoc="0" locked="0" layoutInCell="1" allowOverlap="1" wp14:anchorId="276D3D3A" wp14:editId="276D3D3B">
                  <wp:simplePos x="0" y="0"/>
                  <wp:positionH relativeFrom="column">
                    <wp:posOffset>58</wp:posOffset>
                  </wp:positionH>
                  <wp:positionV relativeFrom="paragraph">
                    <wp:posOffset>20609</wp:posOffset>
                  </wp:positionV>
                  <wp:extent cx="132080" cy="131618"/>
                  <wp:effectExtent l="19050" t="0" r="127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93" w:type="pct"/>
            <w:tcBorders>
              <w:top w:val="nil"/>
              <w:left w:val="nil"/>
              <w:bottom w:val="nil"/>
            </w:tcBorders>
          </w:tcPr>
          <w:p w14:paraId="276D3CCA" w14:textId="77777777" w:rsidR="002A55CE" w:rsidRPr="0039326E" w:rsidRDefault="002C66AF" w:rsidP="00C43FE7">
            <w:pPr>
              <w:pStyle w:val="Default"/>
              <w:rPr>
                <w:rFonts w:ascii="Times New Roman" w:hAnsi="Times New Roman" w:cs="Times New Roman"/>
                <w:sz w:val="22"/>
                <w:szCs w:val="22"/>
                <w:lang w:val="is-IS"/>
              </w:rPr>
            </w:pPr>
            <w:r w:rsidRPr="0039326E">
              <w:rPr>
                <w:rFonts w:ascii="Times New Roman" w:hAnsi="Times New Roman" w:cs="Times New Roman"/>
                <w:b/>
                <w:bCs/>
                <w:sz w:val="22"/>
                <w:szCs w:val="22"/>
                <w:lang w:val="is-IS"/>
              </w:rPr>
              <w:t>Ekki</w:t>
            </w:r>
            <w:r w:rsidRPr="0039326E">
              <w:rPr>
                <w:rFonts w:ascii="Times New Roman" w:hAnsi="Times New Roman" w:cs="Times New Roman"/>
                <w:bCs/>
                <w:sz w:val="22"/>
                <w:szCs w:val="22"/>
                <w:lang w:val="is-IS"/>
              </w:rPr>
              <w:t xml:space="preserve"> endurnýta áfylltu sprautuna.</w:t>
            </w:r>
          </w:p>
        </w:tc>
      </w:tr>
      <w:tr w:rsidR="002A55CE" w:rsidRPr="008A0FB1" w14:paraId="276D3CCE" w14:textId="77777777" w:rsidTr="0093370B">
        <w:tc>
          <w:tcPr>
            <w:tcW w:w="307" w:type="pct"/>
            <w:tcBorders>
              <w:top w:val="nil"/>
              <w:right w:val="nil"/>
            </w:tcBorders>
          </w:tcPr>
          <w:p w14:paraId="276D3CCC" w14:textId="77777777" w:rsidR="002A55CE" w:rsidRPr="0039326E" w:rsidRDefault="002A55CE" w:rsidP="00C43FE7">
            <w:pPr>
              <w:rPr>
                <w:rFonts w:ascii="Times New Roman" w:hAnsi="Times New Roman" w:cs="Times New Roman"/>
                <w:szCs w:val="24"/>
                <w:lang w:val="is-IS"/>
              </w:rPr>
            </w:pPr>
            <w:r w:rsidRPr="0039326E">
              <w:rPr>
                <w:rFonts w:ascii="Times New Roman" w:hAnsi="Times New Roman" w:cs="Times New Roman"/>
                <w:noProof/>
                <w:lang w:eastAsia="en-GB"/>
              </w:rPr>
              <w:drawing>
                <wp:anchor distT="0" distB="0" distL="114300" distR="114300" simplePos="0" relativeHeight="251741184" behindDoc="0" locked="0" layoutInCell="1" allowOverlap="1" wp14:anchorId="276D3D3C" wp14:editId="276D3D3D">
                  <wp:simplePos x="0" y="0"/>
                  <wp:positionH relativeFrom="column">
                    <wp:posOffset>58</wp:posOffset>
                  </wp:positionH>
                  <wp:positionV relativeFrom="paragraph">
                    <wp:posOffset>10506</wp:posOffset>
                  </wp:positionV>
                  <wp:extent cx="132080" cy="131618"/>
                  <wp:effectExtent l="19050" t="0" r="127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93" w:type="pct"/>
            <w:tcBorders>
              <w:top w:val="nil"/>
              <w:left w:val="nil"/>
            </w:tcBorders>
          </w:tcPr>
          <w:p w14:paraId="276D3CCD" w14:textId="77777777" w:rsidR="002A55CE" w:rsidRPr="0039326E" w:rsidRDefault="007D416E" w:rsidP="00C43FE7">
            <w:pPr>
              <w:pStyle w:val="Default"/>
              <w:rPr>
                <w:rFonts w:ascii="Times New Roman" w:hAnsi="Times New Roman" w:cs="Times New Roman"/>
                <w:sz w:val="22"/>
                <w:szCs w:val="22"/>
                <w:lang w:val="is-IS"/>
              </w:rPr>
            </w:pPr>
            <w:r w:rsidRPr="0039326E">
              <w:rPr>
                <w:rFonts w:ascii="Times New Roman" w:hAnsi="Times New Roman" w:cs="Times New Roman"/>
                <w:b/>
                <w:bCs/>
                <w:sz w:val="22"/>
                <w:szCs w:val="22"/>
                <w:lang w:val="is-IS"/>
              </w:rPr>
              <w:t>Ekki</w:t>
            </w:r>
            <w:r w:rsidRPr="0039326E">
              <w:rPr>
                <w:rFonts w:ascii="Times New Roman" w:hAnsi="Times New Roman" w:cs="Times New Roman"/>
                <w:bCs/>
                <w:sz w:val="22"/>
                <w:szCs w:val="22"/>
                <w:lang w:val="is-IS"/>
              </w:rPr>
              <w:t xml:space="preserve"> endurvinna áfylltar sprautur eða fleygja þeim með heimilissorpi.</w:t>
            </w:r>
          </w:p>
        </w:tc>
      </w:tr>
    </w:tbl>
    <w:p w14:paraId="593273E0" w14:textId="77777777" w:rsidR="0093370B" w:rsidRPr="0039326E" w:rsidRDefault="0093370B" w:rsidP="00C43FE7">
      <w:pPr>
        <w:spacing w:after="0" w:line="240" w:lineRule="auto"/>
        <w:rPr>
          <w:rFonts w:ascii="Times New Roman" w:hAnsi="Times New Roman" w:cs="Times New Roman"/>
          <w:szCs w:val="24"/>
          <w:lang w:val="is-IS"/>
        </w:rPr>
      </w:pPr>
    </w:p>
    <w:tbl>
      <w:tblPr>
        <w:tblStyle w:val="TableGrid"/>
        <w:tblW w:w="5000" w:type="pct"/>
        <w:tblLook w:val="04A0" w:firstRow="1" w:lastRow="0" w:firstColumn="1" w:lastColumn="0" w:noHBand="0" w:noVBand="1"/>
      </w:tblPr>
      <w:tblGrid>
        <w:gridCol w:w="683"/>
        <w:gridCol w:w="8379"/>
      </w:tblGrid>
      <w:tr w:rsidR="002A55CE" w:rsidRPr="0039326E" w14:paraId="276D3CD2" w14:textId="77777777" w:rsidTr="0093370B">
        <w:tc>
          <w:tcPr>
            <w:tcW w:w="377" w:type="pct"/>
            <w:vAlign w:val="center"/>
          </w:tcPr>
          <w:p w14:paraId="276D3CD0" w14:textId="77777777" w:rsidR="002A55CE" w:rsidRPr="0039326E" w:rsidRDefault="002A55CE" w:rsidP="00C43FE7">
            <w:pPr>
              <w:rPr>
                <w:rFonts w:ascii="Times New Roman" w:hAnsi="Times New Roman" w:cs="Times New Roman"/>
                <w:lang w:val="is-IS"/>
              </w:rPr>
            </w:pPr>
            <w:r w:rsidRPr="0039326E">
              <w:rPr>
                <w:rFonts w:ascii="Times New Roman" w:hAnsi="Times New Roman" w:cs="Times New Roman"/>
                <w:lang w:val="is-IS"/>
              </w:rPr>
              <w:t>B</w:t>
            </w:r>
          </w:p>
        </w:tc>
        <w:tc>
          <w:tcPr>
            <w:tcW w:w="4623" w:type="pct"/>
            <w:vAlign w:val="center"/>
          </w:tcPr>
          <w:p w14:paraId="276D3CD1" w14:textId="77777777" w:rsidR="002A55CE" w:rsidRPr="0039326E" w:rsidRDefault="007D416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Kannið stungustaðinn.</w:t>
            </w:r>
          </w:p>
        </w:tc>
      </w:tr>
      <w:tr w:rsidR="002A55CE" w:rsidRPr="008A0FB1" w14:paraId="276D3CD4" w14:textId="77777777" w:rsidTr="0093370B">
        <w:tc>
          <w:tcPr>
            <w:tcW w:w="5000" w:type="pct"/>
            <w:gridSpan w:val="2"/>
          </w:tcPr>
          <w:p w14:paraId="638E3D78" w14:textId="77777777" w:rsidR="002A55CE" w:rsidRDefault="007D416E" w:rsidP="00C43FE7">
            <w:pPr>
              <w:pStyle w:val="Default"/>
              <w:rPr>
                <w:rFonts w:ascii="Times New Roman" w:hAnsi="Times New Roman" w:cs="Times New Roman"/>
                <w:sz w:val="22"/>
                <w:szCs w:val="22"/>
                <w:lang w:val="is-IS"/>
              </w:rPr>
            </w:pPr>
            <w:r w:rsidRPr="0039326E">
              <w:rPr>
                <w:rFonts w:ascii="Times New Roman" w:hAnsi="Times New Roman" w:cs="Times New Roman"/>
                <w:sz w:val="22"/>
                <w:szCs w:val="22"/>
                <w:lang w:val="is-IS"/>
              </w:rPr>
              <w:t xml:space="preserve">Ef það blæðir, skal þrýsta bómullarhnoðra eða grisju á stungustaðinn. </w:t>
            </w:r>
            <w:r w:rsidRPr="0039326E">
              <w:rPr>
                <w:rFonts w:ascii="Times New Roman" w:hAnsi="Times New Roman" w:cs="Times New Roman"/>
                <w:b/>
                <w:bCs/>
                <w:sz w:val="22"/>
                <w:szCs w:val="22"/>
                <w:lang w:val="is-IS"/>
              </w:rPr>
              <w:t xml:space="preserve">Ekki </w:t>
            </w:r>
            <w:r w:rsidRPr="0039326E">
              <w:rPr>
                <w:rFonts w:ascii="Times New Roman" w:hAnsi="Times New Roman" w:cs="Times New Roman"/>
                <w:sz w:val="22"/>
                <w:szCs w:val="22"/>
                <w:lang w:val="is-IS"/>
              </w:rPr>
              <w:t>nudda stungustaðinn. Setjið plástur á stungustaðinn ef þess þarf.</w:t>
            </w:r>
          </w:p>
          <w:p w14:paraId="276D3CD3" w14:textId="77777777" w:rsidR="00E0144D" w:rsidRPr="0039326E" w:rsidRDefault="00E0144D" w:rsidP="00C43FE7">
            <w:pPr>
              <w:pStyle w:val="Default"/>
              <w:rPr>
                <w:rFonts w:ascii="Times New Roman" w:hAnsi="Times New Roman" w:cs="Times New Roman"/>
                <w:sz w:val="22"/>
                <w:szCs w:val="22"/>
                <w:lang w:val="is-IS"/>
              </w:rPr>
            </w:pPr>
          </w:p>
        </w:tc>
      </w:tr>
    </w:tbl>
    <w:p w14:paraId="276D3CD5" w14:textId="278C4151" w:rsidR="003B7E51" w:rsidRDefault="003B7E51" w:rsidP="00C43FE7">
      <w:pPr>
        <w:spacing w:after="0" w:line="240" w:lineRule="auto"/>
        <w:rPr>
          <w:rFonts w:ascii="Times New Roman" w:hAnsi="Times New Roman" w:cs="Times New Roman"/>
          <w:szCs w:val="24"/>
          <w:lang w:val="is-IS"/>
        </w:rPr>
      </w:pPr>
    </w:p>
    <w:p w14:paraId="1ED69982" w14:textId="59C1F895" w:rsidR="003B7E51" w:rsidRPr="000A7FDC" w:rsidRDefault="003B7E51" w:rsidP="000A7FDC">
      <w:pPr>
        <w:rPr>
          <w:rFonts w:ascii="Times New Roman" w:hAnsi="Times New Roman" w:cs="Times New Roman"/>
          <w:szCs w:val="24"/>
          <w:lang w:val="is-IS"/>
        </w:rPr>
      </w:pPr>
    </w:p>
    <w:sectPr w:rsidR="003B7E51" w:rsidRPr="000A7FDC" w:rsidSect="0039326E">
      <w:footerReference w:type="default" r:id="rId43"/>
      <w:pgSz w:w="11906"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7C9AF" w14:textId="77777777" w:rsidR="007634F7" w:rsidRDefault="007634F7" w:rsidP="00EF731F">
      <w:pPr>
        <w:spacing w:after="0" w:line="240" w:lineRule="auto"/>
      </w:pPr>
      <w:r>
        <w:separator/>
      </w:r>
    </w:p>
  </w:endnote>
  <w:endnote w:type="continuationSeparator" w:id="0">
    <w:p w14:paraId="631842A0" w14:textId="77777777" w:rsidR="007634F7" w:rsidRDefault="007634F7" w:rsidP="00EF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532700"/>
      <w:docPartObj>
        <w:docPartGallery w:val="Page Numbers (Bottom of Page)"/>
        <w:docPartUnique/>
      </w:docPartObj>
    </w:sdtPr>
    <w:sdtEndPr>
      <w:rPr>
        <w:rFonts w:ascii="Arial" w:hAnsi="Arial" w:cs="Arial"/>
        <w:sz w:val="16"/>
      </w:rPr>
    </w:sdtEndPr>
    <w:sdtContent>
      <w:p w14:paraId="276D3D42" w14:textId="31B81086" w:rsidR="00DD5690" w:rsidRPr="00642F4A" w:rsidRDefault="00DD5690">
        <w:pPr>
          <w:pStyle w:val="Footer"/>
          <w:jc w:val="center"/>
          <w:rPr>
            <w:rFonts w:ascii="Arial" w:hAnsi="Arial" w:cs="Arial"/>
            <w:sz w:val="16"/>
          </w:rPr>
        </w:pPr>
        <w:r w:rsidRPr="00642F4A">
          <w:rPr>
            <w:rFonts w:ascii="Arial" w:hAnsi="Arial" w:cs="Arial"/>
            <w:sz w:val="16"/>
          </w:rPr>
          <w:fldChar w:fldCharType="begin"/>
        </w:r>
        <w:r w:rsidRPr="00642F4A">
          <w:rPr>
            <w:rFonts w:ascii="Arial" w:hAnsi="Arial" w:cs="Arial"/>
            <w:sz w:val="16"/>
          </w:rPr>
          <w:instrText>PAGE   \* MERGEFORMAT</w:instrText>
        </w:r>
        <w:r w:rsidRPr="00642F4A">
          <w:rPr>
            <w:rFonts w:ascii="Arial" w:hAnsi="Arial" w:cs="Arial"/>
            <w:sz w:val="16"/>
          </w:rPr>
          <w:fldChar w:fldCharType="separate"/>
        </w:r>
        <w:r w:rsidR="00420D66" w:rsidRPr="00420D66">
          <w:rPr>
            <w:rFonts w:ascii="Arial" w:hAnsi="Arial" w:cs="Arial"/>
            <w:noProof/>
            <w:sz w:val="16"/>
            <w:lang w:val="de-DE"/>
          </w:rPr>
          <w:t>2</w:t>
        </w:r>
        <w:r w:rsidRPr="00642F4A">
          <w:rPr>
            <w:rFonts w:ascii="Arial" w:hAnsi="Arial" w:cs="Arial"/>
            <w:noProof/>
            <w:sz w:val="16"/>
            <w:lang w:val="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0BED0" w14:textId="77777777" w:rsidR="007634F7" w:rsidRDefault="007634F7" w:rsidP="00EF731F">
      <w:pPr>
        <w:spacing w:after="0" w:line="240" w:lineRule="auto"/>
      </w:pPr>
      <w:r>
        <w:separator/>
      </w:r>
    </w:p>
  </w:footnote>
  <w:footnote w:type="continuationSeparator" w:id="0">
    <w:p w14:paraId="2C0B94FC" w14:textId="77777777" w:rsidR="007634F7" w:rsidRDefault="007634F7" w:rsidP="00EF7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41B"/>
    <w:multiLevelType w:val="hybridMultilevel"/>
    <w:tmpl w:val="ED321730"/>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7A7106"/>
    <w:multiLevelType w:val="hybridMultilevel"/>
    <w:tmpl w:val="9500A6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D053C3"/>
    <w:multiLevelType w:val="hybridMultilevel"/>
    <w:tmpl w:val="69148E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E309A3"/>
    <w:multiLevelType w:val="hybridMultilevel"/>
    <w:tmpl w:val="A10A7E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C90484"/>
    <w:multiLevelType w:val="hybridMultilevel"/>
    <w:tmpl w:val="A3DCBB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34161"/>
    <w:multiLevelType w:val="hybridMultilevel"/>
    <w:tmpl w:val="B1243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D32C31"/>
    <w:multiLevelType w:val="hybridMultilevel"/>
    <w:tmpl w:val="9F2CEB8A"/>
    <w:lvl w:ilvl="0" w:tplc="50F066AE">
      <w:numFmt w:val="bullet"/>
      <w:lvlText w:val="•"/>
      <w:lvlJc w:val="left"/>
      <w:pPr>
        <w:ind w:left="720" w:hanging="360"/>
      </w:pPr>
      <w:rPr>
        <w:rFonts w:ascii="Arial" w:eastAsia="Arial" w:hAnsi="Arial" w:cs="Arial" w:hint="default"/>
        <w:w w:val="13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E35555"/>
    <w:multiLevelType w:val="hybridMultilevel"/>
    <w:tmpl w:val="05F00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4D761A"/>
    <w:multiLevelType w:val="hybridMultilevel"/>
    <w:tmpl w:val="81728D14"/>
    <w:lvl w:ilvl="0" w:tplc="E88CE6BC">
      <w:start w:val="1"/>
      <w:numFmt w:val="bullet"/>
      <w:lvlText w:val=""/>
      <w:lvlJc w:val="left"/>
      <w:pPr>
        <w:ind w:left="780" w:hanging="360"/>
      </w:pPr>
      <w:rPr>
        <w:rFonts w:ascii="Symbol" w:hAnsi="Symbol" w:hint="default"/>
        <w:sz w:val="24"/>
        <w:szCs w:val="24"/>
      </w:rPr>
    </w:lvl>
    <w:lvl w:ilvl="1" w:tplc="040F0003" w:tentative="1">
      <w:start w:val="1"/>
      <w:numFmt w:val="bullet"/>
      <w:lvlText w:val="o"/>
      <w:lvlJc w:val="left"/>
      <w:pPr>
        <w:ind w:left="1500" w:hanging="360"/>
      </w:pPr>
      <w:rPr>
        <w:rFonts w:ascii="Courier New" w:hAnsi="Courier New" w:cs="Courier New" w:hint="default"/>
      </w:rPr>
    </w:lvl>
    <w:lvl w:ilvl="2" w:tplc="040F0005" w:tentative="1">
      <w:start w:val="1"/>
      <w:numFmt w:val="bullet"/>
      <w:lvlText w:val=""/>
      <w:lvlJc w:val="left"/>
      <w:pPr>
        <w:ind w:left="2220" w:hanging="360"/>
      </w:pPr>
      <w:rPr>
        <w:rFonts w:ascii="Wingdings" w:hAnsi="Wingdings" w:hint="default"/>
      </w:rPr>
    </w:lvl>
    <w:lvl w:ilvl="3" w:tplc="040F0001" w:tentative="1">
      <w:start w:val="1"/>
      <w:numFmt w:val="bullet"/>
      <w:lvlText w:val=""/>
      <w:lvlJc w:val="left"/>
      <w:pPr>
        <w:ind w:left="2940" w:hanging="360"/>
      </w:pPr>
      <w:rPr>
        <w:rFonts w:ascii="Symbol" w:hAnsi="Symbol" w:hint="default"/>
      </w:rPr>
    </w:lvl>
    <w:lvl w:ilvl="4" w:tplc="040F0003" w:tentative="1">
      <w:start w:val="1"/>
      <w:numFmt w:val="bullet"/>
      <w:lvlText w:val="o"/>
      <w:lvlJc w:val="left"/>
      <w:pPr>
        <w:ind w:left="3660" w:hanging="360"/>
      </w:pPr>
      <w:rPr>
        <w:rFonts w:ascii="Courier New" w:hAnsi="Courier New" w:cs="Courier New" w:hint="default"/>
      </w:rPr>
    </w:lvl>
    <w:lvl w:ilvl="5" w:tplc="040F0005" w:tentative="1">
      <w:start w:val="1"/>
      <w:numFmt w:val="bullet"/>
      <w:lvlText w:val=""/>
      <w:lvlJc w:val="left"/>
      <w:pPr>
        <w:ind w:left="4380" w:hanging="360"/>
      </w:pPr>
      <w:rPr>
        <w:rFonts w:ascii="Wingdings" w:hAnsi="Wingdings" w:hint="default"/>
      </w:rPr>
    </w:lvl>
    <w:lvl w:ilvl="6" w:tplc="040F0001" w:tentative="1">
      <w:start w:val="1"/>
      <w:numFmt w:val="bullet"/>
      <w:lvlText w:val=""/>
      <w:lvlJc w:val="left"/>
      <w:pPr>
        <w:ind w:left="5100" w:hanging="360"/>
      </w:pPr>
      <w:rPr>
        <w:rFonts w:ascii="Symbol" w:hAnsi="Symbol" w:hint="default"/>
      </w:rPr>
    </w:lvl>
    <w:lvl w:ilvl="7" w:tplc="040F0003" w:tentative="1">
      <w:start w:val="1"/>
      <w:numFmt w:val="bullet"/>
      <w:lvlText w:val="o"/>
      <w:lvlJc w:val="left"/>
      <w:pPr>
        <w:ind w:left="5820" w:hanging="360"/>
      </w:pPr>
      <w:rPr>
        <w:rFonts w:ascii="Courier New" w:hAnsi="Courier New" w:cs="Courier New" w:hint="default"/>
      </w:rPr>
    </w:lvl>
    <w:lvl w:ilvl="8" w:tplc="040F0005" w:tentative="1">
      <w:start w:val="1"/>
      <w:numFmt w:val="bullet"/>
      <w:lvlText w:val=""/>
      <w:lvlJc w:val="left"/>
      <w:pPr>
        <w:ind w:left="6540" w:hanging="360"/>
      </w:pPr>
      <w:rPr>
        <w:rFonts w:ascii="Wingdings" w:hAnsi="Wingdings" w:hint="default"/>
      </w:rPr>
    </w:lvl>
  </w:abstractNum>
  <w:abstractNum w:abstractNumId="9" w15:restartNumberingAfterBreak="0">
    <w:nsid w:val="2893549D"/>
    <w:multiLevelType w:val="multilevel"/>
    <w:tmpl w:val="AECC59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2D1725"/>
    <w:multiLevelType w:val="hybridMultilevel"/>
    <w:tmpl w:val="27065C0E"/>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725FDB"/>
    <w:multiLevelType w:val="hybridMultilevel"/>
    <w:tmpl w:val="5F023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EF72CB9"/>
    <w:multiLevelType w:val="hybridMultilevel"/>
    <w:tmpl w:val="FD6E2E42"/>
    <w:lvl w:ilvl="0" w:tplc="9BB6186A">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AA70854"/>
    <w:multiLevelType w:val="hybridMultilevel"/>
    <w:tmpl w:val="825696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E1B0040"/>
    <w:multiLevelType w:val="hybridMultilevel"/>
    <w:tmpl w:val="45846614"/>
    <w:lvl w:ilvl="0" w:tplc="0E844FAE">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5501E8"/>
    <w:multiLevelType w:val="hybridMultilevel"/>
    <w:tmpl w:val="55ACF7F6"/>
    <w:lvl w:ilvl="0" w:tplc="08090001">
      <w:start w:val="1"/>
      <w:numFmt w:val="bullet"/>
      <w:lvlText w:val=""/>
      <w:lvlJc w:val="left"/>
      <w:pPr>
        <w:ind w:left="360" w:hanging="360"/>
      </w:pPr>
      <w:rPr>
        <w:rFonts w:ascii="Symbol" w:hAnsi="Symbol" w:hint="default"/>
      </w:rPr>
    </w:lvl>
    <w:lvl w:ilvl="1" w:tplc="9BB6186A">
      <w:numFmt w:val="bullet"/>
      <w:lvlText w:val="-"/>
      <w:lvlJc w:val="left"/>
      <w:pPr>
        <w:ind w:left="1080" w:hanging="360"/>
      </w:pPr>
      <w:rPr>
        <w:rFonts w:ascii="Times New Roman" w:eastAsia="Times New Roman" w:hAnsi="Times New Roman" w:cs="Times New Roman" w:hint="default"/>
      </w:rPr>
    </w:lvl>
    <w:lvl w:ilvl="2" w:tplc="50F066AE">
      <w:numFmt w:val="bullet"/>
      <w:lvlText w:val="•"/>
      <w:lvlJc w:val="left"/>
      <w:pPr>
        <w:ind w:left="2120" w:hanging="680"/>
      </w:pPr>
      <w:rPr>
        <w:rFonts w:ascii="Arial" w:eastAsia="Arial" w:hAnsi="Arial" w:cs="Arial" w:hint="default"/>
        <w:w w:val="131"/>
      </w:rPr>
    </w:lvl>
    <w:lvl w:ilvl="3" w:tplc="D0D63D30">
      <w:numFmt w:val="bullet"/>
      <w:lvlText w:val="-"/>
      <w:lvlJc w:val="left"/>
      <w:pPr>
        <w:ind w:left="2690" w:hanging="53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A67974"/>
    <w:multiLevelType w:val="hybridMultilevel"/>
    <w:tmpl w:val="769CB992"/>
    <w:lvl w:ilvl="0" w:tplc="9BB6186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0B61AB"/>
    <w:multiLevelType w:val="hybridMultilevel"/>
    <w:tmpl w:val="987A246E"/>
    <w:lvl w:ilvl="0" w:tplc="0407000F">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DCC0C94"/>
    <w:multiLevelType w:val="hybridMultilevel"/>
    <w:tmpl w:val="8B34D5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5871794">
    <w:abstractNumId w:val="9"/>
  </w:num>
  <w:num w:numId="2" w16cid:durableId="2126000365">
    <w:abstractNumId w:val="15"/>
  </w:num>
  <w:num w:numId="3" w16cid:durableId="587151126">
    <w:abstractNumId w:val="7"/>
  </w:num>
  <w:num w:numId="4" w16cid:durableId="1880123240">
    <w:abstractNumId w:val="12"/>
  </w:num>
  <w:num w:numId="5" w16cid:durableId="644433309">
    <w:abstractNumId w:val="17"/>
  </w:num>
  <w:num w:numId="6" w16cid:durableId="2065978554">
    <w:abstractNumId w:val="0"/>
  </w:num>
  <w:num w:numId="7" w16cid:durableId="341204805">
    <w:abstractNumId w:val="10"/>
  </w:num>
  <w:num w:numId="8" w16cid:durableId="1877499182">
    <w:abstractNumId w:val="3"/>
  </w:num>
  <w:num w:numId="9" w16cid:durableId="1075975496">
    <w:abstractNumId w:val="13"/>
  </w:num>
  <w:num w:numId="10" w16cid:durableId="1193029186">
    <w:abstractNumId w:val="11"/>
  </w:num>
  <w:num w:numId="11" w16cid:durableId="879897783">
    <w:abstractNumId w:val="5"/>
  </w:num>
  <w:num w:numId="12" w16cid:durableId="962805115">
    <w:abstractNumId w:val="16"/>
  </w:num>
  <w:num w:numId="13" w16cid:durableId="2138255978">
    <w:abstractNumId w:val="1"/>
  </w:num>
  <w:num w:numId="14" w16cid:durableId="638998367">
    <w:abstractNumId w:val="18"/>
  </w:num>
  <w:num w:numId="15" w16cid:durableId="1878273414">
    <w:abstractNumId w:val="6"/>
  </w:num>
  <w:num w:numId="16" w16cid:durableId="436142161">
    <w:abstractNumId w:val="8"/>
  </w:num>
  <w:num w:numId="17" w16cid:durableId="341972644">
    <w:abstractNumId w:val="4"/>
  </w:num>
  <w:num w:numId="18" w16cid:durableId="2132898472">
    <w:abstractNumId w:val="2"/>
  </w:num>
  <w:num w:numId="19" w16cid:durableId="541215169">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B8"/>
    <w:rsid w:val="00000E4A"/>
    <w:rsid w:val="0000346D"/>
    <w:rsid w:val="0000471D"/>
    <w:rsid w:val="000059E2"/>
    <w:rsid w:val="00011CAB"/>
    <w:rsid w:val="00014D30"/>
    <w:rsid w:val="0002262E"/>
    <w:rsid w:val="00032554"/>
    <w:rsid w:val="00034D5C"/>
    <w:rsid w:val="00040BEF"/>
    <w:rsid w:val="00041EA9"/>
    <w:rsid w:val="000424E7"/>
    <w:rsid w:val="00044726"/>
    <w:rsid w:val="00045344"/>
    <w:rsid w:val="0005000F"/>
    <w:rsid w:val="0005362A"/>
    <w:rsid w:val="00054CE9"/>
    <w:rsid w:val="00054D2E"/>
    <w:rsid w:val="000562C7"/>
    <w:rsid w:val="0006341E"/>
    <w:rsid w:val="00065E7E"/>
    <w:rsid w:val="000677C5"/>
    <w:rsid w:val="00067BCA"/>
    <w:rsid w:val="00071B3A"/>
    <w:rsid w:val="00071E6B"/>
    <w:rsid w:val="000729F3"/>
    <w:rsid w:val="00072C89"/>
    <w:rsid w:val="000772DD"/>
    <w:rsid w:val="000923C1"/>
    <w:rsid w:val="00093BBA"/>
    <w:rsid w:val="000953C4"/>
    <w:rsid w:val="0009706F"/>
    <w:rsid w:val="000A01F8"/>
    <w:rsid w:val="000A036C"/>
    <w:rsid w:val="000A5611"/>
    <w:rsid w:val="000A6556"/>
    <w:rsid w:val="000A68B0"/>
    <w:rsid w:val="000A7F75"/>
    <w:rsid w:val="000A7FDC"/>
    <w:rsid w:val="000B0731"/>
    <w:rsid w:val="000B2984"/>
    <w:rsid w:val="000B43B3"/>
    <w:rsid w:val="000B749F"/>
    <w:rsid w:val="000B7CF8"/>
    <w:rsid w:val="000C1A8F"/>
    <w:rsid w:val="000C5704"/>
    <w:rsid w:val="000D502F"/>
    <w:rsid w:val="000E0D5C"/>
    <w:rsid w:val="000E15C2"/>
    <w:rsid w:val="000E354A"/>
    <w:rsid w:val="000E495F"/>
    <w:rsid w:val="000F0317"/>
    <w:rsid w:val="000F0C7B"/>
    <w:rsid w:val="000F3BCD"/>
    <w:rsid w:val="000F77CD"/>
    <w:rsid w:val="000F797D"/>
    <w:rsid w:val="00100652"/>
    <w:rsid w:val="00103B40"/>
    <w:rsid w:val="00103B5F"/>
    <w:rsid w:val="00110376"/>
    <w:rsid w:val="00113123"/>
    <w:rsid w:val="00113D83"/>
    <w:rsid w:val="00113F6B"/>
    <w:rsid w:val="00114995"/>
    <w:rsid w:val="00117CAE"/>
    <w:rsid w:val="001218CA"/>
    <w:rsid w:val="00121A93"/>
    <w:rsid w:val="00121F52"/>
    <w:rsid w:val="00122021"/>
    <w:rsid w:val="001274F1"/>
    <w:rsid w:val="00135237"/>
    <w:rsid w:val="001356D1"/>
    <w:rsid w:val="00136771"/>
    <w:rsid w:val="00137946"/>
    <w:rsid w:val="00147208"/>
    <w:rsid w:val="00150974"/>
    <w:rsid w:val="00150CDB"/>
    <w:rsid w:val="00152BE1"/>
    <w:rsid w:val="00153786"/>
    <w:rsid w:val="00153B30"/>
    <w:rsid w:val="00153F74"/>
    <w:rsid w:val="00155AC9"/>
    <w:rsid w:val="00162E71"/>
    <w:rsid w:val="00164177"/>
    <w:rsid w:val="00164BF6"/>
    <w:rsid w:val="001653E0"/>
    <w:rsid w:val="00165AA5"/>
    <w:rsid w:val="00167AD1"/>
    <w:rsid w:val="00173A22"/>
    <w:rsid w:val="00173F34"/>
    <w:rsid w:val="00177BBA"/>
    <w:rsid w:val="00181EED"/>
    <w:rsid w:val="0018611E"/>
    <w:rsid w:val="00190792"/>
    <w:rsid w:val="0019080C"/>
    <w:rsid w:val="0019251A"/>
    <w:rsid w:val="00192ABB"/>
    <w:rsid w:val="001936C1"/>
    <w:rsid w:val="0019666C"/>
    <w:rsid w:val="00197B35"/>
    <w:rsid w:val="00197E0D"/>
    <w:rsid w:val="001A0636"/>
    <w:rsid w:val="001A0743"/>
    <w:rsid w:val="001A0DBD"/>
    <w:rsid w:val="001A0F50"/>
    <w:rsid w:val="001A3102"/>
    <w:rsid w:val="001A31E2"/>
    <w:rsid w:val="001A39AF"/>
    <w:rsid w:val="001A5273"/>
    <w:rsid w:val="001A75B3"/>
    <w:rsid w:val="001B10BB"/>
    <w:rsid w:val="001B2EC6"/>
    <w:rsid w:val="001B33AF"/>
    <w:rsid w:val="001B3977"/>
    <w:rsid w:val="001B52D2"/>
    <w:rsid w:val="001B69CD"/>
    <w:rsid w:val="001B69F4"/>
    <w:rsid w:val="001C099F"/>
    <w:rsid w:val="001C16CB"/>
    <w:rsid w:val="001C5B4C"/>
    <w:rsid w:val="001C7DB2"/>
    <w:rsid w:val="001C7E66"/>
    <w:rsid w:val="001D3C89"/>
    <w:rsid w:val="001D7092"/>
    <w:rsid w:val="001E2640"/>
    <w:rsid w:val="001E7AE9"/>
    <w:rsid w:val="001F14E8"/>
    <w:rsid w:val="001F5268"/>
    <w:rsid w:val="001F5888"/>
    <w:rsid w:val="001F5BB0"/>
    <w:rsid w:val="002029FD"/>
    <w:rsid w:val="00205BFE"/>
    <w:rsid w:val="0020753F"/>
    <w:rsid w:val="0020795C"/>
    <w:rsid w:val="002115EF"/>
    <w:rsid w:val="00212914"/>
    <w:rsid w:val="00212CFE"/>
    <w:rsid w:val="00212F13"/>
    <w:rsid w:val="002151C9"/>
    <w:rsid w:val="002171D6"/>
    <w:rsid w:val="0022166F"/>
    <w:rsid w:val="00224CD5"/>
    <w:rsid w:val="00225EF6"/>
    <w:rsid w:val="00230459"/>
    <w:rsid w:val="0023612A"/>
    <w:rsid w:val="00236A7E"/>
    <w:rsid w:val="00241133"/>
    <w:rsid w:val="00241E0D"/>
    <w:rsid w:val="002420D8"/>
    <w:rsid w:val="0024476F"/>
    <w:rsid w:val="00245FDA"/>
    <w:rsid w:val="00247399"/>
    <w:rsid w:val="002523BD"/>
    <w:rsid w:val="00254224"/>
    <w:rsid w:val="002566A2"/>
    <w:rsid w:val="002616E2"/>
    <w:rsid w:val="00261E12"/>
    <w:rsid w:val="00263094"/>
    <w:rsid w:val="0026694F"/>
    <w:rsid w:val="00266BCB"/>
    <w:rsid w:val="00270B9B"/>
    <w:rsid w:val="00271C3F"/>
    <w:rsid w:val="0027320E"/>
    <w:rsid w:val="002748A3"/>
    <w:rsid w:val="00275665"/>
    <w:rsid w:val="00276584"/>
    <w:rsid w:val="00276A05"/>
    <w:rsid w:val="0027764F"/>
    <w:rsid w:val="00284E2E"/>
    <w:rsid w:val="00291E67"/>
    <w:rsid w:val="00292320"/>
    <w:rsid w:val="00293143"/>
    <w:rsid w:val="0029361A"/>
    <w:rsid w:val="002941DA"/>
    <w:rsid w:val="00297AF5"/>
    <w:rsid w:val="002A5493"/>
    <w:rsid w:val="002A55CE"/>
    <w:rsid w:val="002A75AC"/>
    <w:rsid w:val="002B3DBD"/>
    <w:rsid w:val="002B5306"/>
    <w:rsid w:val="002B719C"/>
    <w:rsid w:val="002C6129"/>
    <w:rsid w:val="002C66AF"/>
    <w:rsid w:val="002D05E8"/>
    <w:rsid w:val="002D2271"/>
    <w:rsid w:val="002D45BD"/>
    <w:rsid w:val="002D7767"/>
    <w:rsid w:val="002E3D38"/>
    <w:rsid w:val="002E647C"/>
    <w:rsid w:val="002E6D3F"/>
    <w:rsid w:val="002F2B62"/>
    <w:rsid w:val="002F5837"/>
    <w:rsid w:val="003024D6"/>
    <w:rsid w:val="00302BC3"/>
    <w:rsid w:val="00303D67"/>
    <w:rsid w:val="003049F3"/>
    <w:rsid w:val="00306C95"/>
    <w:rsid w:val="0031146B"/>
    <w:rsid w:val="00312E3F"/>
    <w:rsid w:val="003155F4"/>
    <w:rsid w:val="0031764E"/>
    <w:rsid w:val="0032190A"/>
    <w:rsid w:val="00327DFF"/>
    <w:rsid w:val="003312F7"/>
    <w:rsid w:val="00331F77"/>
    <w:rsid w:val="00331FC0"/>
    <w:rsid w:val="00333438"/>
    <w:rsid w:val="003341C5"/>
    <w:rsid w:val="0033428B"/>
    <w:rsid w:val="003375B9"/>
    <w:rsid w:val="003442A1"/>
    <w:rsid w:val="003462F4"/>
    <w:rsid w:val="00347129"/>
    <w:rsid w:val="0034795D"/>
    <w:rsid w:val="00347B64"/>
    <w:rsid w:val="003526B7"/>
    <w:rsid w:val="00352CE0"/>
    <w:rsid w:val="00356A05"/>
    <w:rsid w:val="00357A42"/>
    <w:rsid w:val="00360B3D"/>
    <w:rsid w:val="0036282B"/>
    <w:rsid w:val="00364B7E"/>
    <w:rsid w:val="00371448"/>
    <w:rsid w:val="0037629B"/>
    <w:rsid w:val="00385413"/>
    <w:rsid w:val="003904C2"/>
    <w:rsid w:val="00391594"/>
    <w:rsid w:val="0039326E"/>
    <w:rsid w:val="00393358"/>
    <w:rsid w:val="0039539D"/>
    <w:rsid w:val="00395D8E"/>
    <w:rsid w:val="003A1727"/>
    <w:rsid w:val="003A3481"/>
    <w:rsid w:val="003A4258"/>
    <w:rsid w:val="003A5ACB"/>
    <w:rsid w:val="003A5EDC"/>
    <w:rsid w:val="003B06AC"/>
    <w:rsid w:val="003B4724"/>
    <w:rsid w:val="003B6B30"/>
    <w:rsid w:val="003B7E51"/>
    <w:rsid w:val="003C4701"/>
    <w:rsid w:val="003C6D09"/>
    <w:rsid w:val="003C70C9"/>
    <w:rsid w:val="003C78B9"/>
    <w:rsid w:val="003D2127"/>
    <w:rsid w:val="003D62EF"/>
    <w:rsid w:val="003D7CC5"/>
    <w:rsid w:val="003E243C"/>
    <w:rsid w:val="003E390B"/>
    <w:rsid w:val="003F38EB"/>
    <w:rsid w:val="003F426C"/>
    <w:rsid w:val="003F483E"/>
    <w:rsid w:val="003F5529"/>
    <w:rsid w:val="003F58DE"/>
    <w:rsid w:val="003F6CC7"/>
    <w:rsid w:val="004003BF"/>
    <w:rsid w:val="0040569E"/>
    <w:rsid w:val="00406176"/>
    <w:rsid w:val="00406DCC"/>
    <w:rsid w:val="0041476F"/>
    <w:rsid w:val="0041530A"/>
    <w:rsid w:val="00415855"/>
    <w:rsid w:val="00420D66"/>
    <w:rsid w:val="00421B98"/>
    <w:rsid w:val="0042393C"/>
    <w:rsid w:val="004266A6"/>
    <w:rsid w:val="004305A3"/>
    <w:rsid w:val="004314AA"/>
    <w:rsid w:val="00431FCD"/>
    <w:rsid w:val="00432521"/>
    <w:rsid w:val="00432D84"/>
    <w:rsid w:val="00433CA2"/>
    <w:rsid w:val="00435465"/>
    <w:rsid w:val="00437581"/>
    <w:rsid w:val="00437C95"/>
    <w:rsid w:val="00441AF7"/>
    <w:rsid w:val="00442AB0"/>
    <w:rsid w:val="0044425A"/>
    <w:rsid w:val="00445D22"/>
    <w:rsid w:val="00460A9F"/>
    <w:rsid w:val="004617A6"/>
    <w:rsid w:val="004637A4"/>
    <w:rsid w:val="00463A9F"/>
    <w:rsid w:val="00463DF9"/>
    <w:rsid w:val="00465E50"/>
    <w:rsid w:val="00466913"/>
    <w:rsid w:val="00466C4A"/>
    <w:rsid w:val="00474D61"/>
    <w:rsid w:val="00475DE4"/>
    <w:rsid w:val="0048072A"/>
    <w:rsid w:val="004853B0"/>
    <w:rsid w:val="00487B88"/>
    <w:rsid w:val="00490F12"/>
    <w:rsid w:val="0049374D"/>
    <w:rsid w:val="004A5D9A"/>
    <w:rsid w:val="004B1F52"/>
    <w:rsid w:val="004B426D"/>
    <w:rsid w:val="004B55A2"/>
    <w:rsid w:val="004B73E5"/>
    <w:rsid w:val="004B799A"/>
    <w:rsid w:val="004C2C88"/>
    <w:rsid w:val="004C35B2"/>
    <w:rsid w:val="004C467A"/>
    <w:rsid w:val="004C749F"/>
    <w:rsid w:val="004D2BF3"/>
    <w:rsid w:val="004D357A"/>
    <w:rsid w:val="004D420C"/>
    <w:rsid w:val="004D7810"/>
    <w:rsid w:val="004E0592"/>
    <w:rsid w:val="004E143F"/>
    <w:rsid w:val="004E18B4"/>
    <w:rsid w:val="004E3710"/>
    <w:rsid w:val="004E3ADD"/>
    <w:rsid w:val="004F0510"/>
    <w:rsid w:val="004F1F61"/>
    <w:rsid w:val="00500252"/>
    <w:rsid w:val="00503AC7"/>
    <w:rsid w:val="00505936"/>
    <w:rsid w:val="00506BD7"/>
    <w:rsid w:val="0050739C"/>
    <w:rsid w:val="005118DE"/>
    <w:rsid w:val="00512AA5"/>
    <w:rsid w:val="00515C8A"/>
    <w:rsid w:val="005177B2"/>
    <w:rsid w:val="00523F21"/>
    <w:rsid w:val="005266B6"/>
    <w:rsid w:val="00526F88"/>
    <w:rsid w:val="0053160F"/>
    <w:rsid w:val="005347F3"/>
    <w:rsid w:val="00535E69"/>
    <w:rsid w:val="0053648E"/>
    <w:rsid w:val="005401C6"/>
    <w:rsid w:val="00540444"/>
    <w:rsid w:val="005409C9"/>
    <w:rsid w:val="00540A5F"/>
    <w:rsid w:val="00547AE2"/>
    <w:rsid w:val="00553D7D"/>
    <w:rsid w:val="005576A4"/>
    <w:rsid w:val="00561114"/>
    <w:rsid w:val="00564B29"/>
    <w:rsid w:val="00566154"/>
    <w:rsid w:val="005707B2"/>
    <w:rsid w:val="00573B3D"/>
    <w:rsid w:val="00575A6A"/>
    <w:rsid w:val="005776B8"/>
    <w:rsid w:val="00580B9E"/>
    <w:rsid w:val="005838F4"/>
    <w:rsid w:val="00584065"/>
    <w:rsid w:val="00585616"/>
    <w:rsid w:val="005866F2"/>
    <w:rsid w:val="005935F6"/>
    <w:rsid w:val="00595F3A"/>
    <w:rsid w:val="005A1F36"/>
    <w:rsid w:val="005A3ABE"/>
    <w:rsid w:val="005A4C9E"/>
    <w:rsid w:val="005B1F0A"/>
    <w:rsid w:val="005B401E"/>
    <w:rsid w:val="005B5B4E"/>
    <w:rsid w:val="005C3A11"/>
    <w:rsid w:val="005C46FB"/>
    <w:rsid w:val="005D22AC"/>
    <w:rsid w:val="005D2A86"/>
    <w:rsid w:val="005D5C7C"/>
    <w:rsid w:val="005D65F3"/>
    <w:rsid w:val="005E190F"/>
    <w:rsid w:val="005E38C6"/>
    <w:rsid w:val="005E3F95"/>
    <w:rsid w:val="005E6C5F"/>
    <w:rsid w:val="005F00AB"/>
    <w:rsid w:val="005F2FAD"/>
    <w:rsid w:val="005F3750"/>
    <w:rsid w:val="005F4AD9"/>
    <w:rsid w:val="005F4B36"/>
    <w:rsid w:val="005F5AED"/>
    <w:rsid w:val="005F622D"/>
    <w:rsid w:val="00600452"/>
    <w:rsid w:val="00603D2E"/>
    <w:rsid w:val="006062A5"/>
    <w:rsid w:val="0060762F"/>
    <w:rsid w:val="0061064D"/>
    <w:rsid w:val="006109B3"/>
    <w:rsid w:val="00611454"/>
    <w:rsid w:val="0061259A"/>
    <w:rsid w:val="00616F08"/>
    <w:rsid w:val="0061756F"/>
    <w:rsid w:val="00623284"/>
    <w:rsid w:val="00625F03"/>
    <w:rsid w:val="006266BA"/>
    <w:rsid w:val="00626A76"/>
    <w:rsid w:val="00627AF6"/>
    <w:rsid w:val="00630D1B"/>
    <w:rsid w:val="00630D32"/>
    <w:rsid w:val="00631BDA"/>
    <w:rsid w:val="00634D76"/>
    <w:rsid w:val="00634DA1"/>
    <w:rsid w:val="00642F4A"/>
    <w:rsid w:val="006432FE"/>
    <w:rsid w:val="0064487A"/>
    <w:rsid w:val="0065005B"/>
    <w:rsid w:val="00651250"/>
    <w:rsid w:val="0065241D"/>
    <w:rsid w:val="00654DF5"/>
    <w:rsid w:val="006551EA"/>
    <w:rsid w:val="00663111"/>
    <w:rsid w:val="00663EFD"/>
    <w:rsid w:val="00666394"/>
    <w:rsid w:val="006666B6"/>
    <w:rsid w:val="00666EC5"/>
    <w:rsid w:val="006671F3"/>
    <w:rsid w:val="006708AC"/>
    <w:rsid w:val="00671AB9"/>
    <w:rsid w:val="00677617"/>
    <w:rsid w:val="0068031E"/>
    <w:rsid w:val="00681236"/>
    <w:rsid w:val="00685AE2"/>
    <w:rsid w:val="00687647"/>
    <w:rsid w:val="00690EA4"/>
    <w:rsid w:val="00691177"/>
    <w:rsid w:val="00691E38"/>
    <w:rsid w:val="00693D49"/>
    <w:rsid w:val="006A0C43"/>
    <w:rsid w:val="006A2876"/>
    <w:rsid w:val="006A76CA"/>
    <w:rsid w:val="006A7E2F"/>
    <w:rsid w:val="006A7F8D"/>
    <w:rsid w:val="006B02B1"/>
    <w:rsid w:val="006B0888"/>
    <w:rsid w:val="006B15F9"/>
    <w:rsid w:val="006B1FE0"/>
    <w:rsid w:val="006B5EEB"/>
    <w:rsid w:val="006C2443"/>
    <w:rsid w:val="006C4F60"/>
    <w:rsid w:val="006C5421"/>
    <w:rsid w:val="006C77E3"/>
    <w:rsid w:val="006D37A7"/>
    <w:rsid w:val="006D3C93"/>
    <w:rsid w:val="006D78FA"/>
    <w:rsid w:val="006E0926"/>
    <w:rsid w:val="006E596F"/>
    <w:rsid w:val="006E5CD0"/>
    <w:rsid w:val="006E7389"/>
    <w:rsid w:val="006F2A7A"/>
    <w:rsid w:val="006F2EB7"/>
    <w:rsid w:val="006F2EF9"/>
    <w:rsid w:val="006F300C"/>
    <w:rsid w:val="0070078E"/>
    <w:rsid w:val="00701620"/>
    <w:rsid w:val="00703AE9"/>
    <w:rsid w:val="007105DA"/>
    <w:rsid w:val="0071078E"/>
    <w:rsid w:val="00712692"/>
    <w:rsid w:val="00714047"/>
    <w:rsid w:val="00716B0C"/>
    <w:rsid w:val="007228E6"/>
    <w:rsid w:val="00724E11"/>
    <w:rsid w:val="00726130"/>
    <w:rsid w:val="00726E23"/>
    <w:rsid w:val="00727BBE"/>
    <w:rsid w:val="0073022D"/>
    <w:rsid w:val="0073345E"/>
    <w:rsid w:val="00733619"/>
    <w:rsid w:val="007358E1"/>
    <w:rsid w:val="007360A8"/>
    <w:rsid w:val="00742304"/>
    <w:rsid w:val="00745105"/>
    <w:rsid w:val="007465F8"/>
    <w:rsid w:val="00747CAE"/>
    <w:rsid w:val="00750E03"/>
    <w:rsid w:val="00751B97"/>
    <w:rsid w:val="00755BF6"/>
    <w:rsid w:val="007566DE"/>
    <w:rsid w:val="0076021D"/>
    <w:rsid w:val="007617BA"/>
    <w:rsid w:val="007634F7"/>
    <w:rsid w:val="0076352A"/>
    <w:rsid w:val="0076709B"/>
    <w:rsid w:val="00772D9B"/>
    <w:rsid w:val="00780A23"/>
    <w:rsid w:val="00786DB7"/>
    <w:rsid w:val="00786F72"/>
    <w:rsid w:val="00796F2D"/>
    <w:rsid w:val="007A07B2"/>
    <w:rsid w:val="007A0A4B"/>
    <w:rsid w:val="007A28FC"/>
    <w:rsid w:val="007A3CF3"/>
    <w:rsid w:val="007A6271"/>
    <w:rsid w:val="007A75C1"/>
    <w:rsid w:val="007A7C9A"/>
    <w:rsid w:val="007A7D5D"/>
    <w:rsid w:val="007B01C9"/>
    <w:rsid w:val="007B5C0B"/>
    <w:rsid w:val="007B5D1D"/>
    <w:rsid w:val="007C00C1"/>
    <w:rsid w:val="007C38AE"/>
    <w:rsid w:val="007C3A76"/>
    <w:rsid w:val="007D416E"/>
    <w:rsid w:val="007D509B"/>
    <w:rsid w:val="007D51BD"/>
    <w:rsid w:val="007D5A35"/>
    <w:rsid w:val="007D6BDE"/>
    <w:rsid w:val="007E0E09"/>
    <w:rsid w:val="007E2D40"/>
    <w:rsid w:val="007E45BD"/>
    <w:rsid w:val="007E6A7F"/>
    <w:rsid w:val="007F038D"/>
    <w:rsid w:val="007F0790"/>
    <w:rsid w:val="007F12E0"/>
    <w:rsid w:val="007F5204"/>
    <w:rsid w:val="0080412E"/>
    <w:rsid w:val="00804A30"/>
    <w:rsid w:val="00810045"/>
    <w:rsid w:val="00810102"/>
    <w:rsid w:val="00812053"/>
    <w:rsid w:val="00813A9C"/>
    <w:rsid w:val="0081691D"/>
    <w:rsid w:val="00820DE6"/>
    <w:rsid w:val="00824916"/>
    <w:rsid w:val="00826C57"/>
    <w:rsid w:val="00827F72"/>
    <w:rsid w:val="00831BD1"/>
    <w:rsid w:val="008343BB"/>
    <w:rsid w:val="00836D1D"/>
    <w:rsid w:val="00844579"/>
    <w:rsid w:val="00847089"/>
    <w:rsid w:val="00851A21"/>
    <w:rsid w:val="00852161"/>
    <w:rsid w:val="008523F8"/>
    <w:rsid w:val="008529F5"/>
    <w:rsid w:val="008535EE"/>
    <w:rsid w:val="00853DEE"/>
    <w:rsid w:val="00860F5A"/>
    <w:rsid w:val="0086589E"/>
    <w:rsid w:val="008770A6"/>
    <w:rsid w:val="008772E1"/>
    <w:rsid w:val="00877438"/>
    <w:rsid w:val="00877509"/>
    <w:rsid w:val="00881607"/>
    <w:rsid w:val="00884334"/>
    <w:rsid w:val="00886E4F"/>
    <w:rsid w:val="0088715F"/>
    <w:rsid w:val="00891B49"/>
    <w:rsid w:val="00891FF1"/>
    <w:rsid w:val="008920CB"/>
    <w:rsid w:val="00896B49"/>
    <w:rsid w:val="008A0FB1"/>
    <w:rsid w:val="008A36D9"/>
    <w:rsid w:val="008A7665"/>
    <w:rsid w:val="008B01C5"/>
    <w:rsid w:val="008B1814"/>
    <w:rsid w:val="008B1899"/>
    <w:rsid w:val="008B240A"/>
    <w:rsid w:val="008B3D87"/>
    <w:rsid w:val="008C0132"/>
    <w:rsid w:val="008C37C8"/>
    <w:rsid w:val="008C7DCB"/>
    <w:rsid w:val="008D0408"/>
    <w:rsid w:val="008D13B7"/>
    <w:rsid w:val="008D6E0A"/>
    <w:rsid w:val="008D725E"/>
    <w:rsid w:val="008E0EBA"/>
    <w:rsid w:val="008E34B1"/>
    <w:rsid w:val="008E64E6"/>
    <w:rsid w:val="008F0FCF"/>
    <w:rsid w:val="008F1E3B"/>
    <w:rsid w:val="008F267A"/>
    <w:rsid w:val="008F53B7"/>
    <w:rsid w:val="009017FE"/>
    <w:rsid w:val="00904070"/>
    <w:rsid w:val="00904387"/>
    <w:rsid w:val="00904784"/>
    <w:rsid w:val="009053AA"/>
    <w:rsid w:val="00910C92"/>
    <w:rsid w:val="00911E38"/>
    <w:rsid w:val="00913682"/>
    <w:rsid w:val="0091432B"/>
    <w:rsid w:val="009156F1"/>
    <w:rsid w:val="00916E36"/>
    <w:rsid w:val="009204CA"/>
    <w:rsid w:val="009211C4"/>
    <w:rsid w:val="00922413"/>
    <w:rsid w:val="00923E8F"/>
    <w:rsid w:val="00924282"/>
    <w:rsid w:val="00925DDD"/>
    <w:rsid w:val="00925F7A"/>
    <w:rsid w:val="00931962"/>
    <w:rsid w:val="00932C87"/>
    <w:rsid w:val="0093370B"/>
    <w:rsid w:val="009340BA"/>
    <w:rsid w:val="00941553"/>
    <w:rsid w:val="009419CB"/>
    <w:rsid w:val="00941DDB"/>
    <w:rsid w:val="00950B4B"/>
    <w:rsid w:val="00955A24"/>
    <w:rsid w:val="00955CAD"/>
    <w:rsid w:val="00961A8B"/>
    <w:rsid w:val="00962936"/>
    <w:rsid w:val="009647EC"/>
    <w:rsid w:val="009648C8"/>
    <w:rsid w:val="009657EF"/>
    <w:rsid w:val="00970F35"/>
    <w:rsid w:val="00972566"/>
    <w:rsid w:val="00973765"/>
    <w:rsid w:val="00980EDA"/>
    <w:rsid w:val="00983165"/>
    <w:rsid w:val="00984131"/>
    <w:rsid w:val="00985B18"/>
    <w:rsid w:val="0098635E"/>
    <w:rsid w:val="0099104E"/>
    <w:rsid w:val="009918F9"/>
    <w:rsid w:val="009924A6"/>
    <w:rsid w:val="00994967"/>
    <w:rsid w:val="009A1210"/>
    <w:rsid w:val="009A121A"/>
    <w:rsid w:val="009A142D"/>
    <w:rsid w:val="009A745F"/>
    <w:rsid w:val="009B1A76"/>
    <w:rsid w:val="009B4DC2"/>
    <w:rsid w:val="009B7F8A"/>
    <w:rsid w:val="009C0FEE"/>
    <w:rsid w:val="009C1739"/>
    <w:rsid w:val="009C7ECB"/>
    <w:rsid w:val="009D14D6"/>
    <w:rsid w:val="009D2421"/>
    <w:rsid w:val="009D49A9"/>
    <w:rsid w:val="009D53A2"/>
    <w:rsid w:val="009D745A"/>
    <w:rsid w:val="009D7C0E"/>
    <w:rsid w:val="009E2C76"/>
    <w:rsid w:val="009E338A"/>
    <w:rsid w:val="009E3D14"/>
    <w:rsid w:val="009E4306"/>
    <w:rsid w:val="009E601C"/>
    <w:rsid w:val="009E60D1"/>
    <w:rsid w:val="009F24FD"/>
    <w:rsid w:val="009F2BF7"/>
    <w:rsid w:val="009F3E54"/>
    <w:rsid w:val="009F465A"/>
    <w:rsid w:val="009F61D1"/>
    <w:rsid w:val="00A02573"/>
    <w:rsid w:val="00A02682"/>
    <w:rsid w:val="00A03623"/>
    <w:rsid w:val="00A0365B"/>
    <w:rsid w:val="00A1247A"/>
    <w:rsid w:val="00A12752"/>
    <w:rsid w:val="00A12964"/>
    <w:rsid w:val="00A13354"/>
    <w:rsid w:val="00A145D4"/>
    <w:rsid w:val="00A15333"/>
    <w:rsid w:val="00A1535D"/>
    <w:rsid w:val="00A166A3"/>
    <w:rsid w:val="00A1687C"/>
    <w:rsid w:val="00A16A4F"/>
    <w:rsid w:val="00A16B6C"/>
    <w:rsid w:val="00A2209B"/>
    <w:rsid w:val="00A236A4"/>
    <w:rsid w:val="00A2372A"/>
    <w:rsid w:val="00A237A4"/>
    <w:rsid w:val="00A32972"/>
    <w:rsid w:val="00A332B5"/>
    <w:rsid w:val="00A40B06"/>
    <w:rsid w:val="00A41671"/>
    <w:rsid w:val="00A41C8B"/>
    <w:rsid w:val="00A445C4"/>
    <w:rsid w:val="00A44E2C"/>
    <w:rsid w:val="00A44FE6"/>
    <w:rsid w:val="00A46ABB"/>
    <w:rsid w:val="00A46D24"/>
    <w:rsid w:val="00A50B43"/>
    <w:rsid w:val="00A51FF7"/>
    <w:rsid w:val="00A5233A"/>
    <w:rsid w:val="00A54616"/>
    <w:rsid w:val="00A57784"/>
    <w:rsid w:val="00A61FE1"/>
    <w:rsid w:val="00A64FB5"/>
    <w:rsid w:val="00A7016B"/>
    <w:rsid w:val="00A70B38"/>
    <w:rsid w:val="00A7329B"/>
    <w:rsid w:val="00A81E89"/>
    <w:rsid w:val="00A84B9B"/>
    <w:rsid w:val="00A84BE6"/>
    <w:rsid w:val="00A90743"/>
    <w:rsid w:val="00A92D12"/>
    <w:rsid w:val="00A956CA"/>
    <w:rsid w:val="00A95821"/>
    <w:rsid w:val="00A96946"/>
    <w:rsid w:val="00A97E90"/>
    <w:rsid w:val="00AB07D9"/>
    <w:rsid w:val="00AB1926"/>
    <w:rsid w:val="00AB1E6E"/>
    <w:rsid w:val="00AD0736"/>
    <w:rsid w:val="00AD2CEC"/>
    <w:rsid w:val="00AD4175"/>
    <w:rsid w:val="00AD565E"/>
    <w:rsid w:val="00AD77A6"/>
    <w:rsid w:val="00AD77D6"/>
    <w:rsid w:val="00AD7ECE"/>
    <w:rsid w:val="00AE0095"/>
    <w:rsid w:val="00AE5CFC"/>
    <w:rsid w:val="00AE6667"/>
    <w:rsid w:val="00AE7B47"/>
    <w:rsid w:val="00AF0DF1"/>
    <w:rsid w:val="00AF0E7E"/>
    <w:rsid w:val="00AF6D87"/>
    <w:rsid w:val="00B025FA"/>
    <w:rsid w:val="00B10632"/>
    <w:rsid w:val="00B1389C"/>
    <w:rsid w:val="00B148B8"/>
    <w:rsid w:val="00B16AFE"/>
    <w:rsid w:val="00B203AE"/>
    <w:rsid w:val="00B20533"/>
    <w:rsid w:val="00B20CA9"/>
    <w:rsid w:val="00B23A7F"/>
    <w:rsid w:val="00B24D2D"/>
    <w:rsid w:val="00B301F1"/>
    <w:rsid w:val="00B322DB"/>
    <w:rsid w:val="00B326F3"/>
    <w:rsid w:val="00B36AFA"/>
    <w:rsid w:val="00B379D0"/>
    <w:rsid w:val="00B55B36"/>
    <w:rsid w:val="00B56471"/>
    <w:rsid w:val="00B578C9"/>
    <w:rsid w:val="00B63A2C"/>
    <w:rsid w:val="00B64A84"/>
    <w:rsid w:val="00B64CCD"/>
    <w:rsid w:val="00B672F1"/>
    <w:rsid w:val="00B67EFD"/>
    <w:rsid w:val="00B70591"/>
    <w:rsid w:val="00B71F5B"/>
    <w:rsid w:val="00B72654"/>
    <w:rsid w:val="00B75F75"/>
    <w:rsid w:val="00B8064E"/>
    <w:rsid w:val="00B82034"/>
    <w:rsid w:val="00B84445"/>
    <w:rsid w:val="00B8749D"/>
    <w:rsid w:val="00B931DF"/>
    <w:rsid w:val="00BA27DF"/>
    <w:rsid w:val="00BA39E3"/>
    <w:rsid w:val="00BA786E"/>
    <w:rsid w:val="00BB0844"/>
    <w:rsid w:val="00BB4D30"/>
    <w:rsid w:val="00BB5344"/>
    <w:rsid w:val="00BB6381"/>
    <w:rsid w:val="00BB64C2"/>
    <w:rsid w:val="00BB7408"/>
    <w:rsid w:val="00BC1059"/>
    <w:rsid w:val="00BC78FE"/>
    <w:rsid w:val="00BD05BD"/>
    <w:rsid w:val="00BD0B05"/>
    <w:rsid w:val="00BD3E6B"/>
    <w:rsid w:val="00BD44D1"/>
    <w:rsid w:val="00BE37E9"/>
    <w:rsid w:val="00BE512C"/>
    <w:rsid w:val="00BE7410"/>
    <w:rsid w:val="00BF0CE0"/>
    <w:rsid w:val="00BF2FDA"/>
    <w:rsid w:val="00BF59B1"/>
    <w:rsid w:val="00BF725B"/>
    <w:rsid w:val="00BF74F7"/>
    <w:rsid w:val="00C02E6E"/>
    <w:rsid w:val="00C03AA4"/>
    <w:rsid w:val="00C067D8"/>
    <w:rsid w:val="00C07C27"/>
    <w:rsid w:val="00C13DC1"/>
    <w:rsid w:val="00C14525"/>
    <w:rsid w:val="00C1654B"/>
    <w:rsid w:val="00C16F41"/>
    <w:rsid w:val="00C209B0"/>
    <w:rsid w:val="00C211CE"/>
    <w:rsid w:val="00C23A77"/>
    <w:rsid w:val="00C2597D"/>
    <w:rsid w:val="00C26A10"/>
    <w:rsid w:val="00C26BD2"/>
    <w:rsid w:val="00C300FF"/>
    <w:rsid w:val="00C30395"/>
    <w:rsid w:val="00C33269"/>
    <w:rsid w:val="00C33FE2"/>
    <w:rsid w:val="00C351FD"/>
    <w:rsid w:val="00C438DE"/>
    <w:rsid w:val="00C43FE7"/>
    <w:rsid w:val="00C46DB7"/>
    <w:rsid w:val="00C47F56"/>
    <w:rsid w:val="00C5027C"/>
    <w:rsid w:val="00C53784"/>
    <w:rsid w:val="00C5759C"/>
    <w:rsid w:val="00C66694"/>
    <w:rsid w:val="00C6745D"/>
    <w:rsid w:val="00C72144"/>
    <w:rsid w:val="00C80D8B"/>
    <w:rsid w:val="00C81466"/>
    <w:rsid w:val="00C8352D"/>
    <w:rsid w:val="00C83649"/>
    <w:rsid w:val="00C8409F"/>
    <w:rsid w:val="00C85E48"/>
    <w:rsid w:val="00C86463"/>
    <w:rsid w:val="00C92420"/>
    <w:rsid w:val="00C93908"/>
    <w:rsid w:val="00C9555D"/>
    <w:rsid w:val="00C962EB"/>
    <w:rsid w:val="00CA2170"/>
    <w:rsid w:val="00CA4461"/>
    <w:rsid w:val="00CA54B1"/>
    <w:rsid w:val="00CA5F19"/>
    <w:rsid w:val="00CB0C12"/>
    <w:rsid w:val="00CB2C07"/>
    <w:rsid w:val="00CB54AF"/>
    <w:rsid w:val="00CB5B76"/>
    <w:rsid w:val="00CB7265"/>
    <w:rsid w:val="00CC1571"/>
    <w:rsid w:val="00CC1A06"/>
    <w:rsid w:val="00CC7C25"/>
    <w:rsid w:val="00CE21AE"/>
    <w:rsid w:val="00CE2782"/>
    <w:rsid w:val="00CE4503"/>
    <w:rsid w:val="00CE6F03"/>
    <w:rsid w:val="00CE7BDC"/>
    <w:rsid w:val="00CF1839"/>
    <w:rsid w:val="00CF4376"/>
    <w:rsid w:val="00CF5AE0"/>
    <w:rsid w:val="00CF5D9D"/>
    <w:rsid w:val="00D029A0"/>
    <w:rsid w:val="00D049E3"/>
    <w:rsid w:val="00D0572A"/>
    <w:rsid w:val="00D124D2"/>
    <w:rsid w:val="00D12575"/>
    <w:rsid w:val="00D1763B"/>
    <w:rsid w:val="00D21801"/>
    <w:rsid w:val="00D22518"/>
    <w:rsid w:val="00D25B55"/>
    <w:rsid w:val="00D32E5F"/>
    <w:rsid w:val="00D332CC"/>
    <w:rsid w:val="00D357F2"/>
    <w:rsid w:val="00D362F3"/>
    <w:rsid w:val="00D37AFE"/>
    <w:rsid w:val="00D413D8"/>
    <w:rsid w:val="00D44F31"/>
    <w:rsid w:val="00D45643"/>
    <w:rsid w:val="00D47A19"/>
    <w:rsid w:val="00D52B36"/>
    <w:rsid w:val="00D5365C"/>
    <w:rsid w:val="00D57E44"/>
    <w:rsid w:val="00D60083"/>
    <w:rsid w:val="00D60E72"/>
    <w:rsid w:val="00D618F0"/>
    <w:rsid w:val="00D622C4"/>
    <w:rsid w:val="00D70647"/>
    <w:rsid w:val="00D71878"/>
    <w:rsid w:val="00D72855"/>
    <w:rsid w:val="00D845BB"/>
    <w:rsid w:val="00D87EA4"/>
    <w:rsid w:val="00DA093C"/>
    <w:rsid w:val="00DA1AB8"/>
    <w:rsid w:val="00DA1D42"/>
    <w:rsid w:val="00DA28F3"/>
    <w:rsid w:val="00DA2DB6"/>
    <w:rsid w:val="00DA41B0"/>
    <w:rsid w:val="00DA6DC0"/>
    <w:rsid w:val="00DB0C15"/>
    <w:rsid w:val="00DB3D62"/>
    <w:rsid w:val="00DB5656"/>
    <w:rsid w:val="00DB6700"/>
    <w:rsid w:val="00DC2C78"/>
    <w:rsid w:val="00DC58E7"/>
    <w:rsid w:val="00DC7161"/>
    <w:rsid w:val="00DD29D0"/>
    <w:rsid w:val="00DD3899"/>
    <w:rsid w:val="00DD449B"/>
    <w:rsid w:val="00DD5690"/>
    <w:rsid w:val="00DD63D0"/>
    <w:rsid w:val="00DD7703"/>
    <w:rsid w:val="00DE08CC"/>
    <w:rsid w:val="00DE30E9"/>
    <w:rsid w:val="00DE46BD"/>
    <w:rsid w:val="00DE49D5"/>
    <w:rsid w:val="00DE6889"/>
    <w:rsid w:val="00DF2C94"/>
    <w:rsid w:val="00DF3E4D"/>
    <w:rsid w:val="00DF427F"/>
    <w:rsid w:val="00DF4384"/>
    <w:rsid w:val="00DF52ED"/>
    <w:rsid w:val="00E009AA"/>
    <w:rsid w:val="00E0144D"/>
    <w:rsid w:val="00E01D51"/>
    <w:rsid w:val="00E01F12"/>
    <w:rsid w:val="00E03512"/>
    <w:rsid w:val="00E04197"/>
    <w:rsid w:val="00E0466E"/>
    <w:rsid w:val="00E04B0E"/>
    <w:rsid w:val="00E11A2C"/>
    <w:rsid w:val="00E13A72"/>
    <w:rsid w:val="00E13AB6"/>
    <w:rsid w:val="00E13BF1"/>
    <w:rsid w:val="00E15A13"/>
    <w:rsid w:val="00E15BA0"/>
    <w:rsid w:val="00E16901"/>
    <w:rsid w:val="00E169D9"/>
    <w:rsid w:val="00E16BB6"/>
    <w:rsid w:val="00E40949"/>
    <w:rsid w:val="00E42381"/>
    <w:rsid w:val="00E42D13"/>
    <w:rsid w:val="00E43416"/>
    <w:rsid w:val="00E46140"/>
    <w:rsid w:val="00E471AD"/>
    <w:rsid w:val="00E55FEE"/>
    <w:rsid w:val="00E61ADA"/>
    <w:rsid w:val="00E65FBA"/>
    <w:rsid w:val="00E663F4"/>
    <w:rsid w:val="00E727CD"/>
    <w:rsid w:val="00E72DA2"/>
    <w:rsid w:val="00E74396"/>
    <w:rsid w:val="00E8405E"/>
    <w:rsid w:val="00E867A4"/>
    <w:rsid w:val="00E91059"/>
    <w:rsid w:val="00E92D0B"/>
    <w:rsid w:val="00E94F41"/>
    <w:rsid w:val="00E95E6F"/>
    <w:rsid w:val="00EA0680"/>
    <w:rsid w:val="00EA1A5C"/>
    <w:rsid w:val="00EA31F4"/>
    <w:rsid w:val="00EA3E6F"/>
    <w:rsid w:val="00EB0290"/>
    <w:rsid w:val="00EB1522"/>
    <w:rsid w:val="00EB2028"/>
    <w:rsid w:val="00EB601E"/>
    <w:rsid w:val="00EB7304"/>
    <w:rsid w:val="00EC1024"/>
    <w:rsid w:val="00EC1E5A"/>
    <w:rsid w:val="00EC2423"/>
    <w:rsid w:val="00EC56A1"/>
    <w:rsid w:val="00EC5841"/>
    <w:rsid w:val="00EC5D15"/>
    <w:rsid w:val="00EC6159"/>
    <w:rsid w:val="00EC6BD5"/>
    <w:rsid w:val="00EC722F"/>
    <w:rsid w:val="00ED56BB"/>
    <w:rsid w:val="00EE4217"/>
    <w:rsid w:val="00EE5CFC"/>
    <w:rsid w:val="00EE6372"/>
    <w:rsid w:val="00EE7C58"/>
    <w:rsid w:val="00EF08C3"/>
    <w:rsid w:val="00EF1BEC"/>
    <w:rsid w:val="00EF41A9"/>
    <w:rsid w:val="00EF534F"/>
    <w:rsid w:val="00EF731F"/>
    <w:rsid w:val="00F011FB"/>
    <w:rsid w:val="00F04788"/>
    <w:rsid w:val="00F0674A"/>
    <w:rsid w:val="00F06ACD"/>
    <w:rsid w:val="00F06D39"/>
    <w:rsid w:val="00F14C16"/>
    <w:rsid w:val="00F211B6"/>
    <w:rsid w:val="00F24FF7"/>
    <w:rsid w:val="00F331A0"/>
    <w:rsid w:val="00F3545B"/>
    <w:rsid w:val="00F41ACC"/>
    <w:rsid w:val="00F41E2B"/>
    <w:rsid w:val="00F51784"/>
    <w:rsid w:val="00F55C6C"/>
    <w:rsid w:val="00F61C62"/>
    <w:rsid w:val="00F61DC6"/>
    <w:rsid w:val="00F65FE9"/>
    <w:rsid w:val="00F76A48"/>
    <w:rsid w:val="00F80B56"/>
    <w:rsid w:val="00F837B3"/>
    <w:rsid w:val="00F9420A"/>
    <w:rsid w:val="00F9489B"/>
    <w:rsid w:val="00F94F87"/>
    <w:rsid w:val="00FA0294"/>
    <w:rsid w:val="00FA4E48"/>
    <w:rsid w:val="00FA51F9"/>
    <w:rsid w:val="00FB1804"/>
    <w:rsid w:val="00FB56F3"/>
    <w:rsid w:val="00FB6832"/>
    <w:rsid w:val="00FB7E3B"/>
    <w:rsid w:val="00FC454C"/>
    <w:rsid w:val="00FC58DF"/>
    <w:rsid w:val="00FC7D1F"/>
    <w:rsid w:val="00FC7DF6"/>
    <w:rsid w:val="00FE24A5"/>
    <w:rsid w:val="00FE412E"/>
    <w:rsid w:val="00FE6637"/>
    <w:rsid w:val="00FF1863"/>
    <w:rsid w:val="00FF1FC3"/>
    <w:rsid w:val="00FF5BB7"/>
  </w:rsids>
  <m:mathPr>
    <m:mathFont m:val="Cambria Math"/>
    <m:brkBin m:val="before"/>
    <m:brkBinSub m:val="--"/>
    <m:smallFrac m:val="0"/>
    <m:dispDef/>
    <m:lMargin m:val="0"/>
    <m:rMargin m:val="0"/>
    <m:defJc m:val="centerGroup"/>
    <m:wrapIndent m:val="1440"/>
    <m:intLim m:val="subSup"/>
    <m:naryLim m:val="undOvr"/>
  </m:mathPr>
  <w:themeFontLang w:val="de-DE"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D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0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B8"/>
    <w:pPr>
      <w:ind w:left="720"/>
      <w:contextualSpacing/>
    </w:pPr>
  </w:style>
  <w:style w:type="character" w:styleId="CommentReference">
    <w:name w:val="annotation reference"/>
    <w:basedOn w:val="DefaultParagraphFont"/>
    <w:uiPriority w:val="99"/>
    <w:unhideWhenUsed/>
    <w:rsid w:val="006B5EEB"/>
    <w:rPr>
      <w:sz w:val="16"/>
      <w:szCs w:val="16"/>
    </w:rPr>
  </w:style>
  <w:style w:type="paragraph" w:styleId="CommentText">
    <w:name w:val="annotation text"/>
    <w:aliases w:val=" Car17, Char Char Char, Char Char1,Annotationtext,Char,Char Char Char,Char Char1,Comment Text Char Char,Comment Text Char Char Char Char,Comment Text Char Char1 Char,Comment Text Char1,Comment Text Char1 Char Char,Comment Text Char2 Char"/>
    <w:basedOn w:val="Normal"/>
    <w:link w:val="CommentTextChar"/>
    <w:uiPriority w:val="99"/>
    <w:unhideWhenUsed/>
    <w:qFormat/>
    <w:rsid w:val="006B5EEB"/>
    <w:pPr>
      <w:spacing w:line="240" w:lineRule="auto"/>
    </w:pPr>
    <w:rPr>
      <w:sz w:val="20"/>
      <w:szCs w:val="20"/>
    </w:rPr>
  </w:style>
  <w:style w:type="character" w:customStyle="1" w:styleId="CommentTextChar">
    <w:name w:val="Comment Text Char"/>
    <w:aliases w:val=" Car17 Char, Char Char Char Char, Char Char1 Char,Annotationtext Char,Char Char,Char Char Char Char,Char Char1 Char,Comment Text Char Char Char,Comment Text Char Char Char Char Char,Comment Text Char Char1 Char Char"/>
    <w:basedOn w:val="DefaultParagraphFont"/>
    <w:link w:val="CommentText"/>
    <w:uiPriority w:val="99"/>
    <w:qFormat/>
    <w:rsid w:val="006B5EEB"/>
    <w:rPr>
      <w:sz w:val="20"/>
      <w:szCs w:val="20"/>
      <w:lang w:val="en-GB"/>
    </w:rPr>
  </w:style>
  <w:style w:type="paragraph" w:styleId="CommentSubject">
    <w:name w:val="annotation subject"/>
    <w:basedOn w:val="CommentText"/>
    <w:next w:val="CommentText"/>
    <w:link w:val="CommentSubjectChar"/>
    <w:uiPriority w:val="99"/>
    <w:semiHidden/>
    <w:unhideWhenUsed/>
    <w:rsid w:val="006B5EEB"/>
    <w:rPr>
      <w:b/>
      <w:bCs/>
    </w:rPr>
  </w:style>
  <w:style w:type="character" w:customStyle="1" w:styleId="CommentSubjectChar">
    <w:name w:val="Comment Subject Char"/>
    <w:basedOn w:val="CommentTextChar"/>
    <w:link w:val="CommentSubject"/>
    <w:uiPriority w:val="99"/>
    <w:semiHidden/>
    <w:rsid w:val="006B5EEB"/>
    <w:rPr>
      <w:b/>
      <w:bCs/>
      <w:sz w:val="20"/>
      <w:szCs w:val="20"/>
      <w:lang w:val="en-GB"/>
    </w:rPr>
  </w:style>
  <w:style w:type="paragraph" w:styleId="BalloonText">
    <w:name w:val="Balloon Text"/>
    <w:basedOn w:val="Normal"/>
    <w:link w:val="BalloonTextChar"/>
    <w:uiPriority w:val="99"/>
    <w:semiHidden/>
    <w:unhideWhenUsed/>
    <w:rsid w:val="006B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EEB"/>
    <w:rPr>
      <w:rFonts w:ascii="Segoe UI" w:hAnsi="Segoe UI" w:cs="Segoe UI"/>
      <w:sz w:val="18"/>
      <w:szCs w:val="18"/>
      <w:lang w:val="en-GB"/>
    </w:rPr>
  </w:style>
  <w:style w:type="table" w:styleId="TableGrid">
    <w:name w:val="Table Grid"/>
    <w:basedOn w:val="TableNormal"/>
    <w:uiPriority w:val="39"/>
    <w:rsid w:val="0072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8E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A1D42"/>
    <w:rPr>
      <w:color w:val="0563C1" w:themeColor="hyperlink"/>
      <w:u w:val="single"/>
    </w:rPr>
  </w:style>
  <w:style w:type="character" w:styleId="FollowedHyperlink">
    <w:name w:val="FollowedHyperlink"/>
    <w:basedOn w:val="DefaultParagraphFont"/>
    <w:uiPriority w:val="99"/>
    <w:semiHidden/>
    <w:unhideWhenUsed/>
    <w:rsid w:val="001E2640"/>
    <w:rPr>
      <w:color w:val="800080"/>
      <w:u w:val="single"/>
    </w:rPr>
  </w:style>
  <w:style w:type="paragraph" w:styleId="BodyText">
    <w:name w:val="Body Text"/>
    <w:basedOn w:val="Normal"/>
    <w:link w:val="BodyTextChar"/>
    <w:uiPriority w:val="1"/>
    <w:qFormat/>
    <w:rsid w:val="009E430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E4306"/>
    <w:rPr>
      <w:rFonts w:ascii="Times New Roman" w:eastAsia="Times New Roman" w:hAnsi="Times New Roman" w:cs="Times New Roman"/>
      <w:lang w:val="en-US"/>
    </w:rPr>
  </w:style>
  <w:style w:type="paragraph" w:styleId="Revision">
    <w:name w:val="Revision"/>
    <w:hidden/>
    <w:uiPriority w:val="99"/>
    <w:semiHidden/>
    <w:rsid w:val="00573B3D"/>
    <w:pPr>
      <w:spacing w:after="0" w:line="240" w:lineRule="auto"/>
    </w:pPr>
    <w:rPr>
      <w:lang w:val="en-GB"/>
    </w:rPr>
  </w:style>
  <w:style w:type="paragraph" w:styleId="NormalWeb">
    <w:name w:val="Normal (Web)"/>
    <w:basedOn w:val="Normal"/>
    <w:uiPriority w:val="99"/>
    <w:semiHidden/>
    <w:unhideWhenUsed/>
    <w:rsid w:val="00F04788"/>
    <w:pPr>
      <w:spacing w:before="100" w:beforeAutospacing="1" w:after="100" w:afterAutospacing="1" w:line="240" w:lineRule="auto"/>
    </w:pPr>
    <w:rPr>
      <w:rFonts w:ascii="Times New Roman" w:hAnsi="Times New Roman" w:cs="Times New Roman"/>
      <w:sz w:val="24"/>
      <w:szCs w:val="24"/>
      <w:lang w:val="en-US"/>
    </w:rPr>
  </w:style>
  <w:style w:type="numbering" w:customStyle="1" w:styleId="KeineListe1">
    <w:name w:val="Keine Liste1"/>
    <w:next w:val="NoList"/>
    <w:uiPriority w:val="99"/>
    <w:semiHidden/>
    <w:unhideWhenUsed/>
    <w:rsid w:val="003024D6"/>
  </w:style>
  <w:style w:type="table" w:customStyle="1" w:styleId="Tabellenraster1">
    <w:name w:val="Tabellenraster1"/>
    <w:basedOn w:val="TableNormal"/>
    <w:next w:val="TableGrid"/>
    <w:uiPriority w:val="39"/>
    <w:rsid w:val="0030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3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31F"/>
    <w:rPr>
      <w:lang w:val="en-GB"/>
    </w:rPr>
  </w:style>
  <w:style w:type="paragraph" w:styleId="Footer">
    <w:name w:val="footer"/>
    <w:basedOn w:val="Normal"/>
    <w:link w:val="FooterChar"/>
    <w:uiPriority w:val="99"/>
    <w:unhideWhenUsed/>
    <w:rsid w:val="00EF73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731F"/>
    <w:rPr>
      <w:lang w:val="en-GB"/>
    </w:rPr>
  </w:style>
  <w:style w:type="character" w:customStyle="1" w:styleId="NichtaufgelsteErwhnung1">
    <w:name w:val="Nicht aufgelöste Erwähnung1"/>
    <w:basedOn w:val="DefaultParagraphFont"/>
    <w:uiPriority w:val="99"/>
    <w:semiHidden/>
    <w:unhideWhenUsed/>
    <w:rsid w:val="004D2BF3"/>
    <w:rPr>
      <w:color w:val="808080"/>
      <w:shd w:val="clear" w:color="auto" w:fill="E6E6E6"/>
    </w:rPr>
  </w:style>
  <w:style w:type="paragraph" w:styleId="HTMLPreformatted">
    <w:name w:val="HTML Preformatted"/>
    <w:basedOn w:val="Normal"/>
    <w:link w:val="HTMLPreformattedChar"/>
    <w:uiPriority w:val="99"/>
    <w:semiHidden/>
    <w:unhideWhenUsed/>
    <w:rsid w:val="00121F5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21F52"/>
    <w:rPr>
      <w:rFonts w:ascii="Consolas" w:hAnsi="Consolas" w:cs="Consolas"/>
      <w:sz w:val="20"/>
      <w:szCs w:val="20"/>
      <w:lang w:val="en-GB"/>
    </w:rPr>
  </w:style>
  <w:style w:type="table" w:customStyle="1" w:styleId="TableGrid1">
    <w:name w:val="Table Grid1"/>
    <w:basedOn w:val="TableNormal"/>
    <w:next w:val="TableGrid"/>
    <w:uiPriority w:val="39"/>
    <w:rsid w:val="00BC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qFormat/>
    <w:rsid w:val="00190792"/>
    <w:pPr>
      <w:spacing w:after="140" w:line="280" w:lineRule="atLeast"/>
    </w:pPr>
    <w:rPr>
      <w:rFonts w:ascii="Verdana" w:eastAsia="Verdana" w:hAnsi="Verdana" w:cs="Verdana"/>
      <w:sz w:val="18"/>
      <w:szCs w:val="18"/>
      <w:lang w:eastAsia="en-GB"/>
    </w:rPr>
  </w:style>
  <w:style w:type="paragraph" w:customStyle="1" w:styleId="TitleB">
    <w:name w:val="Title B"/>
    <w:basedOn w:val="Normal"/>
    <w:qFormat/>
    <w:rsid w:val="00190792"/>
    <w:pPr>
      <w:keepNext/>
      <w:tabs>
        <w:tab w:val="left" w:pos="567"/>
      </w:tabs>
      <w:spacing w:after="0" w:line="240" w:lineRule="auto"/>
      <w:ind w:left="567" w:right="588" w:hanging="567"/>
    </w:pPr>
    <w:rPr>
      <w:rFonts w:ascii="Times New Roman" w:eastAsia="Times New Roman" w:hAnsi="Times New Roman" w:cs="Times New Roman"/>
      <w:b/>
      <w:noProof/>
    </w:rPr>
  </w:style>
  <w:style w:type="character" w:customStyle="1" w:styleId="UnresolvedMention1">
    <w:name w:val="Unresolved Mention1"/>
    <w:basedOn w:val="DefaultParagraphFont"/>
    <w:uiPriority w:val="99"/>
    <w:semiHidden/>
    <w:unhideWhenUsed/>
    <w:rsid w:val="005C46FB"/>
    <w:rPr>
      <w:color w:val="605E5C"/>
      <w:shd w:val="clear" w:color="auto" w:fill="E1DFDD"/>
    </w:rPr>
  </w:style>
  <w:style w:type="character" w:styleId="UnresolvedMention">
    <w:name w:val="Unresolved Mention"/>
    <w:basedOn w:val="DefaultParagraphFont"/>
    <w:uiPriority w:val="99"/>
    <w:semiHidden/>
    <w:unhideWhenUsed/>
    <w:rsid w:val="00A02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1947">
      <w:bodyDiv w:val="1"/>
      <w:marLeft w:val="0"/>
      <w:marRight w:val="0"/>
      <w:marTop w:val="0"/>
      <w:marBottom w:val="0"/>
      <w:divBdr>
        <w:top w:val="none" w:sz="0" w:space="0" w:color="auto"/>
        <w:left w:val="none" w:sz="0" w:space="0" w:color="auto"/>
        <w:bottom w:val="none" w:sz="0" w:space="0" w:color="auto"/>
        <w:right w:val="none" w:sz="0" w:space="0" w:color="auto"/>
      </w:divBdr>
    </w:div>
    <w:div w:id="111483135">
      <w:bodyDiv w:val="1"/>
      <w:marLeft w:val="0"/>
      <w:marRight w:val="0"/>
      <w:marTop w:val="0"/>
      <w:marBottom w:val="0"/>
      <w:divBdr>
        <w:top w:val="none" w:sz="0" w:space="0" w:color="auto"/>
        <w:left w:val="none" w:sz="0" w:space="0" w:color="auto"/>
        <w:bottom w:val="none" w:sz="0" w:space="0" w:color="auto"/>
        <w:right w:val="none" w:sz="0" w:space="0" w:color="auto"/>
      </w:divBdr>
    </w:div>
    <w:div w:id="337774085">
      <w:bodyDiv w:val="1"/>
      <w:marLeft w:val="0"/>
      <w:marRight w:val="0"/>
      <w:marTop w:val="0"/>
      <w:marBottom w:val="0"/>
      <w:divBdr>
        <w:top w:val="none" w:sz="0" w:space="0" w:color="auto"/>
        <w:left w:val="none" w:sz="0" w:space="0" w:color="auto"/>
        <w:bottom w:val="none" w:sz="0" w:space="0" w:color="auto"/>
        <w:right w:val="none" w:sz="0" w:space="0" w:color="auto"/>
      </w:divBdr>
    </w:div>
    <w:div w:id="389381893">
      <w:bodyDiv w:val="1"/>
      <w:marLeft w:val="0"/>
      <w:marRight w:val="0"/>
      <w:marTop w:val="0"/>
      <w:marBottom w:val="0"/>
      <w:divBdr>
        <w:top w:val="none" w:sz="0" w:space="0" w:color="auto"/>
        <w:left w:val="none" w:sz="0" w:space="0" w:color="auto"/>
        <w:bottom w:val="none" w:sz="0" w:space="0" w:color="auto"/>
        <w:right w:val="none" w:sz="0" w:space="0" w:color="auto"/>
      </w:divBdr>
    </w:div>
    <w:div w:id="439304326">
      <w:bodyDiv w:val="1"/>
      <w:marLeft w:val="0"/>
      <w:marRight w:val="0"/>
      <w:marTop w:val="0"/>
      <w:marBottom w:val="0"/>
      <w:divBdr>
        <w:top w:val="none" w:sz="0" w:space="0" w:color="auto"/>
        <w:left w:val="none" w:sz="0" w:space="0" w:color="auto"/>
        <w:bottom w:val="none" w:sz="0" w:space="0" w:color="auto"/>
        <w:right w:val="none" w:sz="0" w:space="0" w:color="auto"/>
      </w:divBdr>
    </w:div>
    <w:div w:id="702756532">
      <w:bodyDiv w:val="1"/>
      <w:marLeft w:val="0"/>
      <w:marRight w:val="0"/>
      <w:marTop w:val="0"/>
      <w:marBottom w:val="0"/>
      <w:divBdr>
        <w:top w:val="none" w:sz="0" w:space="0" w:color="auto"/>
        <w:left w:val="none" w:sz="0" w:space="0" w:color="auto"/>
        <w:bottom w:val="none" w:sz="0" w:space="0" w:color="auto"/>
        <w:right w:val="none" w:sz="0" w:space="0" w:color="auto"/>
      </w:divBdr>
    </w:div>
    <w:div w:id="839152920">
      <w:bodyDiv w:val="1"/>
      <w:marLeft w:val="0"/>
      <w:marRight w:val="0"/>
      <w:marTop w:val="0"/>
      <w:marBottom w:val="0"/>
      <w:divBdr>
        <w:top w:val="none" w:sz="0" w:space="0" w:color="auto"/>
        <w:left w:val="none" w:sz="0" w:space="0" w:color="auto"/>
        <w:bottom w:val="none" w:sz="0" w:space="0" w:color="auto"/>
        <w:right w:val="none" w:sz="0" w:space="0" w:color="auto"/>
      </w:divBdr>
    </w:div>
    <w:div w:id="932395315">
      <w:bodyDiv w:val="1"/>
      <w:marLeft w:val="0"/>
      <w:marRight w:val="0"/>
      <w:marTop w:val="0"/>
      <w:marBottom w:val="0"/>
      <w:divBdr>
        <w:top w:val="none" w:sz="0" w:space="0" w:color="auto"/>
        <w:left w:val="none" w:sz="0" w:space="0" w:color="auto"/>
        <w:bottom w:val="none" w:sz="0" w:space="0" w:color="auto"/>
        <w:right w:val="none" w:sz="0" w:space="0" w:color="auto"/>
      </w:divBdr>
    </w:div>
    <w:div w:id="1024945713">
      <w:bodyDiv w:val="1"/>
      <w:marLeft w:val="0"/>
      <w:marRight w:val="0"/>
      <w:marTop w:val="0"/>
      <w:marBottom w:val="0"/>
      <w:divBdr>
        <w:top w:val="none" w:sz="0" w:space="0" w:color="auto"/>
        <w:left w:val="none" w:sz="0" w:space="0" w:color="auto"/>
        <w:bottom w:val="none" w:sz="0" w:space="0" w:color="auto"/>
        <w:right w:val="none" w:sz="0" w:space="0" w:color="auto"/>
      </w:divBdr>
      <w:divsChild>
        <w:div w:id="840660655">
          <w:marLeft w:val="0"/>
          <w:marRight w:val="0"/>
          <w:marTop w:val="0"/>
          <w:marBottom w:val="0"/>
          <w:divBdr>
            <w:top w:val="none" w:sz="0" w:space="0" w:color="auto"/>
            <w:left w:val="none" w:sz="0" w:space="0" w:color="auto"/>
            <w:bottom w:val="none" w:sz="0" w:space="0" w:color="auto"/>
            <w:right w:val="none" w:sz="0" w:space="0" w:color="auto"/>
          </w:divBdr>
          <w:divsChild>
            <w:div w:id="1807163132">
              <w:marLeft w:val="0"/>
              <w:marRight w:val="0"/>
              <w:marTop w:val="0"/>
              <w:marBottom w:val="0"/>
              <w:divBdr>
                <w:top w:val="none" w:sz="0" w:space="0" w:color="auto"/>
                <w:left w:val="none" w:sz="0" w:space="0" w:color="auto"/>
                <w:bottom w:val="none" w:sz="0" w:space="0" w:color="auto"/>
                <w:right w:val="none" w:sz="0" w:space="0" w:color="auto"/>
              </w:divBdr>
              <w:divsChild>
                <w:div w:id="2138057991">
                  <w:marLeft w:val="0"/>
                  <w:marRight w:val="0"/>
                  <w:marTop w:val="0"/>
                  <w:marBottom w:val="0"/>
                  <w:divBdr>
                    <w:top w:val="none" w:sz="0" w:space="0" w:color="auto"/>
                    <w:left w:val="none" w:sz="0" w:space="0" w:color="auto"/>
                    <w:bottom w:val="none" w:sz="0" w:space="0" w:color="auto"/>
                    <w:right w:val="none" w:sz="0" w:space="0" w:color="auto"/>
                  </w:divBdr>
                  <w:divsChild>
                    <w:div w:id="967197520">
                      <w:marLeft w:val="0"/>
                      <w:marRight w:val="0"/>
                      <w:marTop w:val="0"/>
                      <w:marBottom w:val="0"/>
                      <w:divBdr>
                        <w:top w:val="none" w:sz="0" w:space="0" w:color="auto"/>
                        <w:left w:val="none" w:sz="0" w:space="0" w:color="auto"/>
                        <w:bottom w:val="none" w:sz="0" w:space="0" w:color="auto"/>
                        <w:right w:val="none" w:sz="0" w:space="0" w:color="auto"/>
                      </w:divBdr>
                      <w:divsChild>
                        <w:div w:id="1939288683">
                          <w:marLeft w:val="0"/>
                          <w:marRight w:val="0"/>
                          <w:marTop w:val="0"/>
                          <w:marBottom w:val="0"/>
                          <w:divBdr>
                            <w:top w:val="none" w:sz="0" w:space="0" w:color="auto"/>
                            <w:left w:val="none" w:sz="0" w:space="0" w:color="auto"/>
                            <w:bottom w:val="none" w:sz="0" w:space="0" w:color="auto"/>
                            <w:right w:val="none" w:sz="0" w:space="0" w:color="auto"/>
                          </w:divBdr>
                          <w:divsChild>
                            <w:div w:id="1675716715">
                              <w:marLeft w:val="0"/>
                              <w:marRight w:val="0"/>
                              <w:marTop w:val="0"/>
                              <w:marBottom w:val="0"/>
                              <w:divBdr>
                                <w:top w:val="none" w:sz="0" w:space="0" w:color="auto"/>
                                <w:left w:val="none" w:sz="0" w:space="0" w:color="auto"/>
                                <w:bottom w:val="none" w:sz="0" w:space="0" w:color="auto"/>
                                <w:right w:val="none" w:sz="0" w:space="0" w:color="auto"/>
                              </w:divBdr>
                              <w:divsChild>
                                <w:div w:id="1611276590">
                                  <w:marLeft w:val="0"/>
                                  <w:marRight w:val="0"/>
                                  <w:marTop w:val="0"/>
                                  <w:marBottom w:val="0"/>
                                  <w:divBdr>
                                    <w:top w:val="none" w:sz="0" w:space="0" w:color="auto"/>
                                    <w:left w:val="none" w:sz="0" w:space="0" w:color="auto"/>
                                    <w:bottom w:val="none" w:sz="0" w:space="0" w:color="auto"/>
                                    <w:right w:val="none" w:sz="0" w:space="0" w:color="auto"/>
                                  </w:divBdr>
                                  <w:divsChild>
                                    <w:div w:id="696388101">
                                      <w:marLeft w:val="0"/>
                                      <w:marRight w:val="0"/>
                                      <w:marTop w:val="0"/>
                                      <w:marBottom w:val="0"/>
                                      <w:divBdr>
                                        <w:top w:val="none" w:sz="0" w:space="0" w:color="auto"/>
                                        <w:left w:val="none" w:sz="0" w:space="0" w:color="auto"/>
                                        <w:bottom w:val="none" w:sz="0" w:space="0" w:color="auto"/>
                                        <w:right w:val="none" w:sz="0" w:space="0" w:color="auto"/>
                                      </w:divBdr>
                                      <w:divsChild>
                                        <w:div w:id="826820437">
                                          <w:marLeft w:val="0"/>
                                          <w:marRight w:val="0"/>
                                          <w:marTop w:val="0"/>
                                          <w:marBottom w:val="0"/>
                                          <w:divBdr>
                                            <w:top w:val="none" w:sz="0" w:space="0" w:color="auto"/>
                                            <w:left w:val="none" w:sz="0" w:space="0" w:color="auto"/>
                                            <w:bottom w:val="none" w:sz="0" w:space="0" w:color="auto"/>
                                            <w:right w:val="none" w:sz="0" w:space="0" w:color="auto"/>
                                          </w:divBdr>
                                          <w:divsChild>
                                            <w:div w:id="854734019">
                                              <w:marLeft w:val="0"/>
                                              <w:marRight w:val="0"/>
                                              <w:marTop w:val="0"/>
                                              <w:marBottom w:val="0"/>
                                              <w:divBdr>
                                                <w:top w:val="none" w:sz="0" w:space="0" w:color="auto"/>
                                                <w:left w:val="none" w:sz="0" w:space="0" w:color="auto"/>
                                                <w:bottom w:val="none" w:sz="0" w:space="0" w:color="auto"/>
                                                <w:right w:val="none" w:sz="0" w:space="0" w:color="auto"/>
                                              </w:divBdr>
                                              <w:divsChild>
                                                <w:div w:id="465466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48674">
                                                      <w:marLeft w:val="0"/>
                                                      <w:marRight w:val="0"/>
                                                      <w:marTop w:val="0"/>
                                                      <w:marBottom w:val="0"/>
                                                      <w:divBdr>
                                                        <w:top w:val="none" w:sz="0" w:space="0" w:color="auto"/>
                                                        <w:left w:val="none" w:sz="0" w:space="0" w:color="auto"/>
                                                        <w:bottom w:val="none" w:sz="0" w:space="0" w:color="auto"/>
                                                        <w:right w:val="none" w:sz="0" w:space="0" w:color="auto"/>
                                                      </w:divBdr>
                                                      <w:divsChild>
                                                        <w:div w:id="2084137129">
                                                          <w:marLeft w:val="0"/>
                                                          <w:marRight w:val="0"/>
                                                          <w:marTop w:val="0"/>
                                                          <w:marBottom w:val="0"/>
                                                          <w:divBdr>
                                                            <w:top w:val="none" w:sz="0" w:space="0" w:color="auto"/>
                                                            <w:left w:val="none" w:sz="0" w:space="0" w:color="auto"/>
                                                            <w:bottom w:val="none" w:sz="0" w:space="0" w:color="auto"/>
                                                            <w:right w:val="none" w:sz="0" w:space="0" w:color="auto"/>
                                                          </w:divBdr>
                                                          <w:divsChild>
                                                            <w:div w:id="1618639390">
                                                              <w:marLeft w:val="0"/>
                                                              <w:marRight w:val="0"/>
                                                              <w:marTop w:val="0"/>
                                                              <w:marBottom w:val="0"/>
                                                              <w:divBdr>
                                                                <w:top w:val="none" w:sz="0" w:space="0" w:color="auto"/>
                                                                <w:left w:val="none" w:sz="0" w:space="0" w:color="auto"/>
                                                                <w:bottom w:val="none" w:sz="0" w:space="0" w:color="auto"/>
                                                                <w:right w:val="none" w:sz="0" w:space="0" w:color="auto"/>
                                                              </w:divBdr>
                                                              <w:divsChild>
                                                                <w:div w:id="1461455091">
                                                                  <w:marLeft w:val="0"/>
                                                                  <w:marRight w:val="0"/>
                                                                  <w:marTop w:val="0"/>
                                                                  <w:marBottom w:val="0"/>
                                                                  <w:divBdr>
                                                                    <w:top w:val="none" w:sz="0" w:space="0" w:color="auto"/>
                                                                    <w:left w:val="none" w:sz="0" w:space="0" w:color="auto"/>
                                                                    <w:bottom w:val="none" w:sz="0" w:space="0" w:color="auto"/>
                                                                    <w:right w:val="none" w:sz="0" w:space="0" w:color="auto"/>
                                                                  </w:divBdr>
                                                                  <w:divsChild>
                                                                    <w:div w:id="588077898">
                                                                      <w:marLeft w:val="0"/>
                                                                      <w:marRight w:val="0"/>
                                                                      <w:marTop w:val="0"/>
                                                                      <w:marBottom w:val="0"/>
                                                                      <w:divBdr>
                                                                        <w:top w:val="none" w:sz="0" w:space="0" w:color="auto"/>
                                                                        <w:left w:val="none" w:sz="0" w:space="0" w:color="auto"/>
                                                                        <w:bottom w:val="none" w:sz="0" w:space="0" w:color="auto"/>
                                                                        <w:right w:val="none" w:sz="0" w:space="0" w:color="auto"/>
                                                                      </w:divBdr>
                                                                      <w:divsChild>
                                                                        <w:div w:id="1960868193">
                                                                          <w:marLeft w:val="0"/>
                                                                          <w:marRight w:val="0"/>
                                                                          <w:marTop w:val="0"/>
                                                                          <w:marBottom w:val="0"/>
                                                                          <w:divBdr>
                                                                            <w:top w:val="none" w:sz="0" w:space="0" w:color="auto"/>
                                                                            <w:left w:val="none" w:sz="0" w:space="0" w:color="auto"/>
                                                                            <w:bottom w:val="none" w:sz="0" w:space="0" w:color="auto"/>
                                                                            <w:right w:val="none" w:sz="0" w:space="0" w:color="auto"/>
                                                                          </w:divBdr>
                                                                          <w:divsChild>
                                                                            <w:div w:id="1552693288">
                                                                              <w:marLeft w:val="0"/>
                                                                              <w:marRight w:val="0"/>
                                                                              <w:marTop w:val="0"/>
                                                                              <w:marBottom w:val="0"/>
                                                                              <w:divBdr>
                                                                                <w:top w:val="none" w:sz="0" w:space="0" w:color="auto"/>
                                                                                <w:left w:val="none" w:sz="0" w:space="0" w:color="auto"/>
                                                                                <w:bottom w:val="none" w:sz="0" w:space="0" w:color="auto"/>
                                                                                <w:right w:val="none" w:sz="0" w:space="0" w:color="auto"/>
                                                                              </w:divBdr>
                                                                              <w:divsChild>
                                                                                <w:div w:id="1340963974">
                                                                                  <w:marLeft w:val="0"/>
                                                                                  <w:marRight w:val="0"/>
                                                                                  <w:marTop w:val="0"/>
                                                                                  <w:marBottom w:val="0"/>
                                                                                  <w:divBdr>
                                                                                    <w:top w:val="none" w:sz="0" w:space="0" w:color="auto"/>
                                                                                    <w:left w:val="none" w:sz="0" w:space="0" w:color="auto"/>
                                                                                    <w:bottom w:val="none" w:sz="0" w:space="0" w:color="auto"/>
                                                                                    <w:right w:val="none" w:sz="0" w:space="0" w:color="auto"/>
                                                                                  </w:divBdr>
                                                                                  <w:divsChild>
                                                                                    <w:div w:id="805123188">
                                                                                      <w:marLeft w:val="0"/>
                                                                                      <w:marRight w:val="0"/>
                                                                                      <w:marTop w:val="0"/>
                                                                                      <w:marBottom w:val="0"/>
                                                                                      <w:divBdr>
                                                                                        <w:top w:val="none" w:sz="0" w:space="0" w:color="auto"/>
                                                                                        <w:left w:val="none" w:sz="0" w:space="0" w:color="auto"/>
                                                                                        <w:bottom w:val="none" w:sz="0" w:space="0" w:color="auto"/>
                                                                                        <w:right w:val="none" w:sz="0" w:space="0" w:color="auto"/>
                                                                                      </w:divBdr>
                                                                                      <w:divsChild>
                                                                                        <w:div w:id="613947808">
                                                                                          <w:marLeft w:val="0"/>
                                                                                          <w:marRight w:val="0"/>
                                                                                          <w:marTop w:val="0"/>
                                                                                          <w:marBottom w:val="0"/>
                                                                                          <w:divBdr>
                                                                                            <w:top w:val="none" w:sz="0" w:space="0" w:color="auto"/>
                                                                                            <w:left w:val="none" w:sz="0" w:space="0" w:color="auto"/>
                                                                                            <w:bottom w:val="none" w:sz="0" w:space="0" w:color="auto"/>
                                                                                            <w:right w:val="none" w:sz="0" w:space="0" w:color="auto"/>
                                                                                          </w:divBdr>
                                                                                          <w:divsChild>
                                                                                            <w:div w:id="1719936347">
                                                                                              <w:marLeft w:val="0"/>
                                                                                              <w:marRight w:val="120"/>
                                                                                              <w:marTop w:val="0"/>
                                                                                              <w:marBottom w:val="150"/>
                                                                                              <w:divBdr>
                                                                                                <w:top w:val="single" w:sz="2" w:space="0" w:color="EFEFEF"/>
                                                                                                <w:left w:val="single" w:sz="6" w:space="0" w:color="EFEFEF"/>
                                                                                                <w:bottom w:val="single" w:sz="6" w:space="0" w:color="E2E2E2"/>
                                                                                                <w:right w:val="single" w:sz="6" w:space="0" w:color="EFEFEF"/>
                                                                                              </w:divBdr>
                                                                                              <w:divsChild>
                                                                                                <w:div w:id="1656252042">
                                                                                                  <w:marLeft w:val="0"/>
                                                                                                  <w:marRight w:val="0"/>
                                                                                                  <w:marTop w:val="0"/>
                                                                                                  <w:marBottom w:val="0"/>
                                                                                                  <w:divBdr>
                                                                                                    <w:top w:val="none" w:sz="0" w:space="0" w:color="auto"/>
                                                                                                    <w:left w:val="none" w:sz="0" w:space="0" w:color="auto"/>
                                                                                                    <w:bottom w:val="none" w:sz="0" w:space="0" w:color="auto"/>
                                                                                                    <w:right w:val="none" w:sz="0" w:space="0" w:color="auto"/>
                                                                                                  </w:divBdr>
                                                                                                  <w:divsChild>
                                                                                                    <w:div w:id="195630534">
                                                                                                      <w:marLeft w:val="0"/>
                                                                                                      <w:marRight w:val="0"/>
                                                                                                      <w:marTop w:val="0"/>
                                                                                                      <w:marBottom w:val="0"/>
                                                                                                      <w:divBdr>
                                                                                                        <w:top w:val="none" w:sz="0" w:space="0" w:color="auto"/>
                                                                                                        <w:left w:val="none" w:sz="0" w:space="0" w:color="auto"/>
                                                                                                        <w:bottom w:val="none" w:sz="0" w:space="0" w:color="auto"/>
                                                                                                        <w:right w:val="none" w:sz="0" w:space="0" w:color="auto"/>
                                                                                                      </w:divBdr>
                                                                                                      <w:divsChild>
                                                                                                        <w:div w:id="1935815801">
                                                                                                          <w:marLeft w:val="0"/>
                                                                                                          <w:marRight w:val="0"/>
                                                                                                          <w:marTop w:val="0"/>
                                                                                                          <w:marBottom w:val="0"/>
                                                                                                          <w:divBdr>
                                                                                                            <w:top w:val="none" w:sz="0" w:space="0" w:color="auto"/>
                                                                                                            <w:left w:val="none" w:sz="0" w:space="0" w:color="auto"/>
                                                                                                            <w:bottom w:val="none" w:sz="0" w:space="0" w:color="auto"/>
                                                                                                            <w:right w:val="none" w:sz="0" w:space="0" w:color="auto"/>
                                                                                                          </w:divBdr>
                                                                                                          <w:divsChild>
                                                                                                            <w:div w:id="1469086314">
                                                                                                              <w:marLeft w:val="0"/>
                                                                                                              <w:marRight w:val="0"/>
                                                                                                              <w:marTop w:val="0"/>
                                                                                                              <w:marBottom w:val="0"/>
                                                                                                              <w:divBdr>
                                                                                                                <w:top w:val="none" w:sz="0" w:space="0" w:color="auto"/>
                                                                                                                <w:left w:val="none" w:sz="0" w:space="0" w:color="auto"/>
                                                                                                                <w:bottom w:val="none" w:sz="0" w:space="0" w:color="auto"/>
                                                                                                                <w:right w:val="none" w:sz="0" w:space="0" w:color="auto"/>
                                                                                                              </w:divBdr>
                                                                                                              <w:divsChild>
                                                                                                                <w:div w:id="663433171">
                                                                                                                  <w:marLeft w:val="0"/>
                                                                                                                  <w:marRight w:val="0"/>
                                                                                                                  <w:marTop w:val="0"/>
                                                                                                                  <w:marBottom w:val="0"/>
                                                                                                                  <w:divBdr>
                                                                                                                    <w:top w:val="none" w:sz="0" w:space="0" w:color="auto"/>
                                                                                                                    <w:left w:val="none" w:sz="0" w:space="0" w:color="auto"/>
                                                                                                                    <w:bottom w:val="none" w:sz="0" w:space="0" w:color="auto"/>
                                                                                                                    <w:right w:val="none" w:sz="0" w:space="0" w:color="auto"/>
                                                                                                                  </w:divBdr>
                                                                                                                  <w:divsChild>
                                                                                                                    <w:div w:id="185777092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82091901">
                                                                                                                          <w:marLeft w:val="225"/>
                                                                                                                          <w:marRight w:val="225"/>
                                                                                                                          <w:marTop w:val="75"/>
                                                                                                                          <w:marBottom w:val="75"/>
                                                                                                                          <w:divBdr>
                                                                                                                            <w:top w:val="none" w:sz="0" w:space="0" w:color="auto"/>
                                                                                                                            <w:left w:val="none" w:sz="0" w:space="0" w:color="auto"/>
                                                                                                                            <w:bottom w:val="none" w:sz="0" w:space="0" w:color="auto"/>
                                                                                                                            <w:right w:val="none" w:sz="0" w:space="0" w:color="auto"/>
                                                                                                                          </w:divBdr>
                                                                                                                          <w:divsChild>
                                                                                                                            <w:div w:id="1209607157">
                                                                                                                              <w:marLeft w:val="0"/>
                                                                                                                              <w:marRight w:val="0"/>
                                                                                                                              <w:marTop w:val="0"/>
                                                                                                                              <w:marBottom w:val="0"/>
                                                                                                                              <w:divBdr>
                                                                                                                                <w:top w:val="single" w:sz="6" w:space="0" w:color="auto"/>
                                                                                                                                <w:left w:val="single" w:sz="6" w:space="0" w:color="auto"/>
                                                                                                                                <w:bottom w:val="single" w:sz="6" w:space="0" w:color="auto"/>
                                                                                                                                <w:right w:val="single" w:sz="6" w:space="0" w:color="auto"/>
                                                                                                                              </w:divBdr>
                                                                                                                              <w:divsChild>
                                                                                                                                <w:div w:id="240260840">
                                                                                                                                  <w:marLeft w:val="0"/>
                                                                                                                                  <w:marRight w:val="0"/>
                                                                                                                                  <w:marTop w:val="0"/>
                                                                                                                                  <w:marBottom w:val="0"/>
                                                                                                                                  <w:divBdr>
                                                                                                                                    <w:top w:val="none" w:sz="0" w:space="0" w:color="auto"/>
                                                                                                                                    <w:left w:val="none" w:sz="0" w:space="0" w:color="auto"/>
                                                                                                                                    <w:bottom w:val="none" w:sz="0" w:space="0" w:color="auto"/>
                                                                                                                                    <w:right w:val="none" w:sz="0" w:space="0" w:color="auto"/>
                                                                                                                                  </w:divBdr>
                                                                                                                                  <w:divsChild>
                                                                                                                                    <w:div w:id="1337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465275">
      <w:bodyDiv w:val="1"/>
      <w:marLeft w:val="0"/>
      <w:marRight w:val="0"/>
      <w:marTop w:val="0"/>
      <w:marBottom w:val="0"/>
      <w:divBdr>
        <w:top w:val="none" w:sz="0" w:space="0" w:color="auto"/>
        <w:left w:val="none" w:sz="0" w:space="0" w:color="auto"/>
        <w:bottom w:val="none" w:sz="0" w:space="0" w:color="auto"/>
        <w:right w:val="none" w:sz="0" w:space="0" w:color="auto"/>
      </w:divBdr>
    </w:div>
    <w:div w:id="1064186157">
      <w:bodyDiv w:val="1"/>
      <w:marLeft w:val="0"/>
      <w:marRight w:val="0"/>
      <w:marTop w:val="0"/>
      <w:marBottom w:val="0"/>
      <w:divBdr>
        <w:top w:val="none" w:sz="0" w:space="0" w:color="auto"/>
        <w:left w:val="none" w:sz="0" w:space="0" w:color="auto"/>
        <w:bottom w:val="none" w:sz="0" w:space="0" w:color="auto"/>
        <w:right w:val="none" w:sz="0" w:space="0" w:color="auto"/>
      </w:divBdr>
    </w:div>
    <w:div w:id="1066878124">
      <w:bodyDiv w:val="1"/>
      <w:marLeft w:val="0"/>
      <w:marRight w:val="0"/>
      <w:marTop w:val="0"/>
      <w:marBottom w:val="0"/>
      <w:divBdr>
        <w:top w:val="none" w:sz="0" w:space="0" w:color="auto"/>
        <w:left w:val="none" w:sz="0" w:space="0" w:color="auto"/>
        <w:bottom w:val="none" w:sz="0" w:space="0" w:color="auto"/>
        <w:right w:val="none" w:sz="0" w:space="0" w:color="auto"/>
      </w:divBdr>
    </w:div>
    <w:div w:id="1076590908">
      <w:bodyDiv w:val="1"/>
      <w:marLeft w:val="0"/>
      <w:marRight w:val="0"/>
      <w:marTop w:val="0"/>
      <w:marBottom w:val="0"/>
      <w:divBdr>
        <w:top w:val="none" w:sz="0" w:space="0" w:color="auto"/>
        <w:left w:val="none" w:sz="0" w:space="0" w:color="auto"/>
        <w:bottom w:val="none" w:sz="0" w:space="0" w:color="auto"/>
        <w:right w:val="none" w:sz="0" w:space="0" w:color="auto"/>
      </w:divBdr>
    </w:div>
    <w:div w:id="1131745351">
      <w:bodyDiv w:val="1"/>
      <w:marLeft w:val="0"/>
      <w:marRight w:val="0"/>
      <w:marTop w:val="0"/>
      <w:marBottom w:val="0"/>
      <w:divBdr>
        <w:top w:val="none" w:sz="0" w:space="0" w:color="auto"/>
        <w:left w:val="none" w:sz="0" w:space="0" w:color="auto"/>
        <w:bottom w:val="none" w:sz="0" w:space="0" w:color="auto"/>
        <w:right w:val="none" w:sz="0" w:space="0" w:color="auto"/>
      </w:divBdr>
    </w:div>
    <w:div w:id="1289046383">
      <w:bodyDiv w:val="1"/>
      <w:marLeft w:val="0"/>
      <w:marRight w:val="0"/>
      <w:marTop w:val="0"/>
      <w:marBottom w:val="0"/>
      <w:divBdr>
        <w:top w:val="none" w:sz="0" w:space="0" w:color="auto"/>
        <w:left w:val="none" w:sz="0" w:space="0" w:color="auto"/>
        <w:bottom w:val="none" w:sz="0" w:space="0" w:color="auto"/>
        <w:right w:val="none" w:sz="0" w:space="0" w:color="auto"/>
      </w:divBdr>
    </w:div>
    <w:div w:id="1401711234">
      <w:bodyDiv w:val="1"/>
      <w:marLeft w:val="0"/>
      <w:marRight w:val="0"/>
      <w:marTop w:val="0"/>
      <w:marBottom w:val="0"/>
      <w:divBdr>
        <w:top w:val="none" w:sz="0" w:space="0" w:color="auto"/>
        <w:left w:val="none" w:sz="0" w:space="0" w:color="auto"/>
        <w:bottom w:val="none" w:sz="0" w:space="0" w:color="auto"/>
        <w:right w:val="none" w:sz="0" w:space="0" w:color="auto"/>
      </w:divBdr>
    </w:div>
    <w:div w:id="1408460538">
      <w:bodyDiv w:val="1"/>
      <w:marLeft w:val="0"/>
      <w:marRight w:val="0"/>
      <w:marTop w:val="0"/>
      <w:marBottom w:val="0"/>
      <w:divBdr>
        <w:top w:val="none" w:sz="0" w:space="0" w:color="auto"/>
        <w:left w:val="none" w:sz="0" w:space="0" w:color="auto"/>
        <w:bottom w:val="none" w:sz="0" w:space="0" w:color="auto"/>
        <w:right w:val="none" w:sz="0" w:space="0" w:color="auto"/>
      </w:divBdr>
    </w:div>
    <w:div w:id="1470633948">
      <w:bodyDiv w:val="1"/>
      <w:marLeft w:val="0"/>
      <w:marRight w:val="0"/>
      <w:marTop w:val="0"/>
      <w:marBottom w:val="0"/>
      <w:divBdr>
        <w:top w:val="none" w:sz="0" w:space="0" w:color="auto"/>
        <w:left w:val="none" w:sz="0" w:space="0" w:color="auto"/>
        <w:bottom w:val="none" w:sz="0" w:space="0" w:color="auto"/>
        <w:right w:val="none" w:sz="0" w:space="0" w:color="auto"/>
      </w:divBdr>
    </w:div>
    <w:div w:id="1475025450">
      <w:bodyDiv w:val="1"/>
      <w:marLeft w:val="0"/>
      <w:marRight w:val="0"/>
      <w:marTop w:val="0"/>
      <w:marBottom w:val="0"/>
      <w:divBdr>
        <w:top w:val="none" w:sz="0" w:space="0" w:color="auto"/>
        <w:left w:val="none" w:sz="0" w:space="0" w:color="auto"/>
        <w:bottom w:val="none" w:sz="0" w:space="0" w:color="auto"/>
        <w:right w:val="none" w:sz="0" w:space="0" w:color="auto"/>
      </w:divBdr>
    </w:div>
    <w:div w:id="1673948690">
      <w:bodyDiv w:val="1"/>
      <w:marLeft w:val="0"/>
      <w:marRight w:val="0"/>
      <w:marTop w:val="0"/>
      <w:marBottom w:val="0"/>
      <w:divBdr>
        <w:top w:val="none" w:sz="0" w:space="0" w:color="auto"/>
        <w:left w:val="none" w:sz="0" w:space="0" w:color="auto"/>
        <w:bottom w:val="none" w:sz="0" w:space="0" w:color="auto"/>
        <w:right w:val="none" w:sz="0" w:space="0" w:color="auto"/>
      </w:divBdr>
    </w:div>
    <w:div w:id="1803304977">
      <w:bodyDiv w:val="1"/>
      <w:marLeft w:val="0"/>
      <w:marRight w:val="0"/>
      <w:marTop w:val="0"/>
      <w:marBottom w:val="0"/>
      <w:divBdr>
        <w:top w:val="none" w:sz="0" w:space="0" w:color="auto"/>
        <w:left w:val="none" w:sz="0" w:space="0" w:color="auto"/>
        <w:bottom w:val="none" w:sz="0" w:space="0" w:color="auto"/>
        <w:right w:val="none" w:sz="0" w:space="0" w:color="auto"/>
      </w:divBdr>
    </w:div>
    <w:div w:id="1853910801">
      <w:bodyDiv w:val="1"/>
      <w:marLeft w:val="0"/>
      <w:marRight w:val="0"/>
      <w:marTop w:val="0"/>
      <w:marBottom w:val="0"/>
      <w:divBdr>
        <w:top w:val="none" w:sz="0" w:space="0" w:color="auto"/>
        <w:left w:val="none" w:sz="0" w:space="0" w:color="auto"/>
        <w:bottom w:val="none" w:sz="0" w:space="0" w:color="auto"/>
        <w:right w:val="none" w:sz="0" w:space="0" w:color="auto"/>
      </w:divBdr>
    </w:div>
    <w:div w:id="1910112801">
      <w:bodyDiv w:val="1"/>
      <w:marLeft w:val="0"/>
      <w:marRight w:val="0"/>
      <w:marTop w:val="0"/>
      <w:marBottom w:val="0"/>
      <w:divBdr>
        <w:top w:val="none" w:sz="0" w:space="0" w:color="auto"/>
        <w:left w:val="none" w:sz="0" w:space="0" w:color="auto"/>
        <w:bottom w:val="none" w:sz="0" w:space="0" w:color="auto"/>
        <w:right w:val="none" w:sz="0" w:space="0" w:color="auto"/>
      </w:divBdr>
    </w:div>
    <w:div w:id="1941909234">
      <w:bodyDiv w:val="1"/>
      <w:marLeft w:val="0"/>
      <w:marRight w:val="0"/>
      <w:marTop w:val="0"/>
      <w:marBottom w:val="0"/>
      <w:divBdr>
        <w:top w:val="none" w:sz="0" w:space="0" w:color="auto"/>
        <w:left w:val="none" w:sz="0" w:space="0" w:color="auto"/>
        <w:bottom w:val="none" w:sz="0" w:space="0" w:color="auto"/>
        <w:right w:val="none" w:sz="0" w:space="0" w:color="auto"/>
      </w:divBdr>
    </w:div>
    <w:div w:id="2048682368">
      <w:bodyDiv w:val="1"/>
      <w:marLeft w:val="0"/>
      <w:marRight w:val="0"/>
      <w:marTop w:val="0"/>
      <w:marBottom w:val="0"/>
      <w:divBdr>
        <w:top w:val="none" w:sz="0" w:space="0" w:color="auto"/>
        <w:left w:val="none" w:sz="0" w:space="0" w:color="auto"/>
        <w:bottom w:val="none" w:sz="0" w:space="0" w:color="auto"/>
        <w:right w:val="none" w:sz="0" w:space="0" w:color="auto"/>
      </w:divBdr>
    </w:div>
    <w:div w:id="209571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egis.lt" TargetMode="External"/><Relationship Id="rId18" Type="http://schemas.openxmlformats.org/officeDocument/2006/relationships/hyperlink" Target="mailto:info@mundipharma.nl" TargetMode="External"/><Relationship Id="rId26" Type="http://schemas.openxmlformats.org/officeDocument/2006/relationships/hyperlink" Target="mailto:nordics@mundipharma.dk" TargetMode="External"/><Relationship Id="rId39" Type="http://schemas.openxmlformats.org/officeDocument/2006/relationships/image" Target="media/image13.jpeg"/><Relationship Id="rId21" Type="http://schemas.openxmlformats.org/officeDocument/2006/relationships/hyperlink" Target="mailto:infomed@mundipharma.es"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edis.hu@medis.com" TargetMode="External"/><Relationship Id="rId29"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undipharma@mundipharma.sk" TargetMode="External"/><Relationship Id="rId32" Type="http://schemas.openxmlformats.org/officeDocument/2006/relationships/image" Target="media/image6.jpeg"/><Relationship Id="rId37" Type="http://schemas.openxmlformats.org/officeDocument/2006/relationships/image" Target="media/image11.png"/><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office@mundipharma.cz" TargetMode="External"/><Relationship Id="rId23" Type="http://schemas.openxmlformats.org/officeDocument/2006/relationships/hyperlink" Target="mailto:office@egis.ro" TargetMode="External"/><Relationship Id="rId28" Type="http://schemas.openxmlformats.org/officeDocument/2006/relationships/image" Target="media/image2.jpeg"/><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mailto:nordics@mundipharma.dk" TargetMode="External"/><Relationship Id="rId31" Type="http://schemas.openxmlformats.org/officeDocument/2006/relationships/image" Target="media/image5.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undipharma.be" TargetMode="External"/><Relationship Id="rId22" Type="http://schemas.openxmlformats.org/officeDocument/2006/relationships/hyperlink" Target="mailto:biuro@mundipharma.pl" TargetMode="External"/><Relationship Id="rId27" Type="http://schemas.openxmlformats.org/officeDocument/2006/relationships/hyperlink" Target="mailto:info@mundipharma.com.cy"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mundipharma.be" TargetMode="External"/><Relationship Id="rId17" Type="http://schemas.openxmlformats.org/officeDocument/2006/relationships/hyperlink" Target="mailto:nordics@mundipharma.dk" TargetMode="External"/><Relationship Id="rId25" Type="http://schemas.openxmlformats.org/officeDocument/2006/relationships/hyperlink" Target="mailto:infomedica@mundipharma.it" TargetMode="External"/><Relationship Id="rId33" Type="http://schemas.openxmlformats.org/officeDocument/2006/relationships/image" Target="media/image7.jpeg"/><Relationship Id="rId38" Type="http://schemas.openxmlformats.org/officeDocument/2006/relationships/image" Target="media/image12.emf"/><Relationship Id="rId46" Type="http://schemas.openxmlformats.org/officeDocument/2006/relationships/theme" Target="theme/theme1.xml"/><Relationship Id="rId20" Type="http://schemas.openxmlformats.org/officeDocument/2006/relationships/hyperlink" Target="mailto:info@mundipharma.at" TargetMode="External"/><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EMADOC-1700519818-2461011</_dlc_DocId>
    <_dlc_DocIdUrl xmlns="a034c160-bfb7-45f5-8632-2eb7e0508071">
      <Url>https://euema.sharepoint.com/sites/CRM/_layouts/15/DocIdRedir.aspx?ID=EMADOC-1700519818-2461011</Url>
      <Description>EMADOC-1700519818-2461011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28F24A-AD1A-410F-ACF2-68A533A8D4DF}"/>
</file>

<file path=customXml/itemProps2.xml><?xml version="1.0" encoding="utf-8"?>
<ds:datastoreItem xmlns:ds="http://schemas.openxmlformats.org/officeDocument/2006/customXml" ds:itemID="{B9403A04-8728-42C2-B2B3-F3E761FECB39}">
  <ds:schemaRefs>
    <ds:schemaRef ds:uri="http://schemas.microsoft.com/sharepoint/v3/contenttype/forms"/>
  </ds:schemaRefs>
</ds:datastoreItem>
</file>

<file path=customXml/itemProps3.xml><?xml version="1.0" encoding="utf-8"?>
<ds:datastoreItem xmlns:ds="http://schemas.openxmlformats.org/officeDocument/2006/customXml" ds:itemID="{AEA79895-89C6-4522-BF72-65B1BBA84EE5}">
  <ds:schemaRefs>
    <ds:schemaRef ds:uri="http://schemas.openxmlformats.org/officeDocument/2006/bibliography"/>
  </ds:schemaRefs>
</ds:datastoreItem>
</file>

<file path=customXml/itemProps4.xml><?xml version="1.0" encoding="utf-8"?>
<ds:datastoreItem xmlns:ds="http://schemas.openxmlformats.org/officeDocument/2006/customXml" ds:itemID="{524C916E-24EB-477A-A20C-6C27EA4717BC}">
  <ds:schemaRefs>
    <ds:schemaRef ds:uri="http://schemas.microsoft.com/office/2006/metadata/properties"/>
    <ds:schemaRef ds:uri="http://schemas.microsoft.com/office/infopath/2007/PartnerControls"/>
    <ds:schemaRef ds:uri="db1b45cc-4035-4269-bf9f-f17a9a832fc3"/>
    <ds:schemaRef ds:uri="51f62d7b-384a-4dae-b61e-3ae95cf7baae"/>
  </ds:schemaRefs>
</ds:datastoreItem>
</file>

<file path=customXml/itemProps5.xml><?xml version="1.0" encoding="utf-8"?>
<ds:datastoreItem xmlns:ds="http://schemas.openxmlformats.org/officeDocument/2006/customXml" ds:itemID="{844F1048-48AB-45E1-B56B-75053D2DFBF8}"/>
</file>

<file path=docProps/app.xml><?xml version="1.0" encoding="utf-8"?>
<Properties xmlns="http://schemas.openxmlformats.org/officeDocument/2006/extended-properties" xmlns:vt="http://schemas.openxmlformats.org/officeDocument/2006/docPropsVTypes">
  <Template>Normal</Template>
  <TotalTime>0</TotalTime>
  <Pages>35</Pages>
  <Words>8271</Words>
  <Characters>47151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Pelmeg, INN-Pegfilgrastim</vt:lpstr>
    </vt:vector>
  </TitlesOfParts>
  <Company/>
  <LinksUpToDate>false</LinksUpToDate>
  <CharactersWithSpaces>55312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Pelmeg, INN-Pegfilgrastim</dc:title>
  <dc:subject>EPAR</dc:subject>
  <dc:creator/>
  <cp:keywords>Pelmeg, INN-Pegfilgrastim</cp:keywords>
  <cp:lastModifiedBy/>
  <cp:revision>1</cp:revision>
  <dcterms:created xsi:type="dcterms:W3CDTF">2023-09-18T09:15:00Z</dcterms:created>
  <dcterms:modified xsi:type="dcterms:W3CDTF">2025-08-26T13:02:00Z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a77116c4-6ddb-4827-95d9-df094db866f3</vt:lpwstr>
  </property>
  <property fmtid="{D5CDD505-2E9C-101B-9397-08002B2CF9AE}" pid="4" name="MediaServiceImageTags">
    <vt:lpwstr/>
  </property>
</Properties>
</file>