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AB655" w14:textId="77777777" w:rsidR="0029139F" w:rsidRPr="000A2A5C" w:rsidRDefault="0029139F" w:rsidP="00FD6452">
      <w:pPr>
        <w:rPr>
          <w:szCs w:val="22"/>
        </w:rPr>
      </w:pPr>
    </w:p>
    <w:p w14:paraId="1C21B77E" w14:textId="77777777" w:rsidR="00C379EA" w:rsidRPr="000A2A5C" w:rsidRDefault="00C379EA" w:rsidP="00FD6452">
      <w:pPr>
        <w:rPr>
          <w:szCs w:val="22"/>
        </w:rPr>
      </w:pPr>
    </w:p>
    <w:p w14:paraId="548923BB" w14:textId="77777777" w:rsidR="00C379EA" w:rsidRPr="000A2A5C" w:rsidRDefault="00C379EA" w:rsidP="00FD6452">
      <w:pPr>
        <w:rPr>
          <w:szCs w:val="22"/>
        </w:rPr>
      </w:pPr>
    </w:p>
    <w:p w14:paraId="2C2C974C" w14:textId="77777777" w:rsidR="00C379EA" w:rsidRPr="000A2A5C" w:rsidRDefault="00C379EA" w:rsidP="00421B24">
      <w:pPr>
        <w:rPr>
          <w:szCs w:val="22"/>
        </w:rPr>
      </w:pPr>
    </w:p>
    <w:p w14:paraId="45B51AB2" w14:textId="77777777" w:rsidR="00C379EA" w:rsidRPr="000A2A5C" w:rsidRDefault="00C379EA" w:rsidP="00421B24">
      <w:pPr>
        <w:rPr>
          <w:szCs w:val="22"/>
        </w:rPr>
      </w:pPr>
    </w:p>
    <w:p w14:paraId="4FCE0192" w14:textId="77777777" w:rsidR="00C379EA" w:rsidRPr="000A2A5C" w:rsidRDefault="00C379EA" w:rsidP="00421B24">
      <w:pPr>
        <w:rPr>
          <w:szCs w:val="22"/>
        </w:rPr>
      </w:pPr>
    </w:p>
    <w:p w14:paraId="2D1F0EE3" w14:textId="77777777" w:rsidR="00C379EA" w:rsidRPr="000A2A5C" w:rsidRDefault="00C379EA" w:rsidP="00421B24">
      <w:pPr>
        <w:rPr>
          <w:szCs w:val="22"/>
        </w:rPr>
      </w:pPr>
    </w:p>
    <w:p w14:paraId="1B8AF3EF" w14:textId="77777777" w:rsidR="00C379EA" w:rsidRPr="000A2A5C" w:rsidRDefault="00C379EA" w:rsidP="00421B24">
      <w:pPr>
        <w:rPr>
          <w:szCs w:val="22"/>
        </w:rPr>
      </w:pPr>
    </w:p>
    <w:p w14:paraId="3CBCC6A8" w14:textId="77777777" w:rsidR="00C379EA" w:rsidRPr="000A2A5C" w:rsidRDefault="00C379EA" w:rsidP="00421B24">
      <w:pPr>
        <w:rPr>
          <w:szCs w:val="22"/>
        </w:rPr>
      </w:pPr>
    </w:p>
    <w:p w14:paraId="311DE2AA" w14:textId="77777777" w:rsidR="00C379EA" w:rsidRPr="000A2A5C" w:rsidRDefault="00C379EA" w:rsidP="00421B24">
      <w:pPr>
        <w:rPr>
          <w:szCs w:val="22"/>
        </w:rPr>
      </w:pPr>
    </w:p>
    <w:p w14:paraId="628D601C" w14:textId="77777777" w:rsidR="00C379EA" w:rsidRPr="000A2A5C" w:rsidRDefault="00C379EA" w:rsidP="00421B24">
      <w:pPr>
        <w:rPr>
          <w:szCs w:val="22"/>
        </w:rPr>
      </w:pPr>
    </w:p>
    <w:p w14:paraId="64ACEF88" w14:textId="77777777" w:rsidR="00C379EA" w:rsidRPr="000A2A5C" w:rsidRDefault="00C379EA" w:rsidP="00421B24">
      <w:pPr>
        <w:rPr>
          <w:szCs w:val="22"/>
        </w:rPr>
      </w:pPr>
    </w:p>
    <w:p w14:paraId="596E1AAF" w14:textId="77777777" w:rsidR="00C379EA" w:rsidRPr="000A2A5C" w:rsidRDefault="00C379EA" w:rsidP="00421B24">
      <w:pPr>
        <w:rPr>
          <w:szCs w:val="22"/>
        </w:rPr>
      </w:pPr>
    </w:p>
    <w:p w14:paraId="70028316" w14:textId="77777777" w:rsidR="00C379EA" w:rsidRPr="000A2A5C" w:rsidRDefault="00C379EA" w:rsidP="00421B24">
      <w:pPr>
        <w:rPr>
          <w:szCs w:val="22"/>
        </w:rPr>
      </w:pPr>
    </w:p>
    <w:p w14:paraId="2B6BE931" w14:textId="77777777" w:rsidR="00C379EA" w:rsidRPr="000A2A5C" w:rsidRDefault="00C379EA" w:rsidP="00421B24">
      <w:pPr>
        <w:rPr>
          <w:szCs w:val="22"/>
        </w:rPr>
      </w:pPr>
    </w:p>
    <w:p w14:paraId="65DDBC90" w14:textId="77777777" w:rsidR="00C379EA" w:rsidRPr="000A2A5C" w:rsidRDefault="00C379EA" w:rsidP="00421B24">
      <w:pPr>
        <w:rPr>
          <w:szCs w:val="22"/>
        </w:rPr>
      </w:pPr>
    </w:p>
    <w:p w14:paraId="0697D042" w14:textId="77777777" w:rsidR="00C379EA" w:rsidRPr="000A2A5C" w:rsidRDefault="00C379EA" w:rsidP="00421B24">
      <w:pPr>
        <w:rPr>
          <w:szCs w:val="22"/>
        </w:rPr>
      </w:pPr>
    </w:p>
    <w:p w14:paraId="091D35B1" w14:textId="77777777" w:rsidR="00C379EA" w:rsidRPr="000A2A5C" w:rsidRDefault="00C379EA" w:rsidP="00421B24">
      <w:pPr>
        <w:rPr>
          <w:szCs w:val="22"/>
        </w:rPr>
      </w:pPr>
    </w:p>
    <w:p w14:paraId="40A1863E" w14:textId="77777777" w:rsidR="00C379EA" w:rsidRPr="000A2A5C" w:rsidRDefault="00C379EA" w:rsidP="00421B24">
      <w:pPr>
        <w:rPr>
          <w:szCs w:val="22"/>
        </w:rPr>
      </w:pPr>
    </w:p>
    <w:p w14:paraId="0FA7C22E" w14:textId="77777777" w:rsidR="00C379EA" w:rsidRPr="000A2A5C" w:rsidRDefault="00C379EA" w:rsidP="00421B24">
      <w:pPr>
        <w:rPr>
          <w:szCs w:val="22"/>
        </w:rPr>
      </w:pPr>
    </w:p>
    <w:p w14:paraId="31D12764" w14:textId="77777777" w:rsidR="00C379EA" w:rsidRPr="000A2A5C" w:rsidRDefault="00C379EA" w:rsidP="00421B24">
      <w:pPr>
        <w:rPr>
          <w:szCs w:val="22"/>
        </w:rPr>
      </w:pPr>
    </w:p>
    <w:p w14:paraId="3FE10883" w14:textId="77777777" w:rsidR="00C379EA" w:rsidRPr="000A2A5C" w:rsidRDefault="00C379EA" w:rsidP="00421B24">
      <w:pPr>
        <w:rPr>
          <w:szCs w:val="22"/>
        </w:rPr>
      </w:pPr>
    </w:p>
    <w:p w14:paraId="3710539F" w14:textId="77777777" w:rsidR="004C7DE0" w:rsidRDefault="004C7DE0" w:rsidP="00421B24">
      <w:pPr>
        <w:jc w:val="center"/>
        <w:rPr>
          <w:b/>
          <w:szCs w:val="22"/>
        </w:rPr>
      </w:pPr>
    </w:p>
    <w:p w14:paraId="0864BFED" w14:textId="77777777" w:rsidR="004C7DE0" w:rsidRDefault="004C7DE0" w:rsidP="004C7DE0">
      <w:pPr>
        <w:jc w:val="center"/>
        <w:rPr>
          <w:noProof/>
          <w:szCs w:val="22"/>
        </w:rPr>
      </w:pPr>
      <w:r>
        <w:rPr>
          <w:b/>
          <w:noProof/>
          <w:szCs w:val="22"/>
        </w:rPr>
        <w:t>VIÐAUKI I</w:t>
      </w:r>
    </w:p>
    <w:p w14:paraId="1C238D50" w14:textId="77777777" w:rsidR="004C7DE0" w:rsidRDefault="004C7DE0" w:rsidP="00421B24">
      <w:pPr>
        <w:jc w:val="center"/>
        <w:rPr>
          <w:b/>
          <w:szCs w:val="22"/>
        </w:rPr>
      </w:pPr>
    </w:p>
    <w:p w14:paraId="1AF101F8" w14:textId="77777777" w:rsidR="00C379EA" w:rsidRPr="00C12F1B" w:rsidRDefault="00744C9A" w:rsidP="00524568">
      <w:pPr>
        <w:pStyle w:val="Heading1"/>
        <w:jc w:val="center"/>
        <w:rPr>
          <w:lang w:val="is-IS"/>
        </w:rPr>
      </w:pPr>
      <w:r w:rsidRPr="00C12F1B">
        <w:rPr>
          <w:lang w:val="is-IS"/>
        </w:rPr>
        <w:t xml:space="preserve">SAMANTEKT </w:t>
      </w:r>
      <w:r w:rsidR="00C379EA" w:rsidRPr="00C12F1B">
        <w:rPr>
          <w:lang w:val="is-IS"/>
        </w:rPr>
        <w:t>Á EIGINLEIKUM LYFS</w:t>
      </w:r>
    </w:p>
    <w:p w14:paraId="2AE53AA5" w14:textId="77777777" w:rsidR="00C379EA" w:rsidRPr="000A2A5C" w:rsidRDefault="00C379EA" w:rsidP="00421B24">
      <w:pPr>
        <w:rPr>
          <w:szCs w:val="22"/>
        </w:rPr>
      </w:pPr>
      <w:r w:rsidRPr="000A2A5C">
        <w:rPr>
          <w:b/>
          <w:szCs w:val="22"/>
        </w:rPr>
        <w:br w:type="page"/>
      </w:r>
      <w:r w:rsidRPr="000A2A5C">
        <w:rPr>
          <w:b/>
          <w:szCs w:val="22"/>
        </w:rPr>
        <w:lastRenderedPageBreak/>
        <w:t>1.</w:t>
      </w:r>
      <w:r w:rsidRPr="000A2A5C">
        <w:rPr>
          <w:b/>
          <w:szCs w:val="22"/>
        </w:rPr>
        <w:tab/>
        <w:t>HEITI LYFS</w:t>
      </w:r>
    </w:p>
    <w:p w14:paraId="3707A495" w14:textId="77777777" w:rsidR="00C379EA" w:rsidRPr="000A2A5C" w:rsidRDefault="00C379EA" w:rsidP="00421B24">
      <w:pPr>
        <w:rPr>
          <w:szCs w:val="22"/>
        </w:rPr>
      </w:pPr>
    </w:p>
    <w:p w14:paraId="3B41BD66" w14:textId="77777777" w:rsidR="00C379EA" w:rsidRPr="000A2A5C" w:rsidRDefault="00754264" w:rsidP="00421B24">
      <w:pPr>
        <w:rPr>
          <w:szCs w:val="22"/>
        </w:rPr>
      </w:pPr>
      <w:r w:rsidRPr="000A2A5C">
        <w:rPr>
          <w:szCs w:val="22"/>
        </w:rPr>
        <w:t xml:space="preserve">Pemetrexed </w:t>
      </w:r>
      <w:r w:rsidR="008B2E98">
        <w:rPr>
          <w:szCs w:val="22"/>
        </w:rPr>
        <w:t>Pfizer</w:t>
      </w:r>
      <w:r w:rsidRPr="000A2A5C">
        <w:rPr>
          <w:szCs w:val="22"/>
        </w:rPr>
        <w:t xml:space="preserve"> 100</w:t>
      </w:r>
      <w:r w:rsidR="00D13A23">
        <w:rPr>
          <w:szCs w:val="22"/>
        </w:rPr>
        <w:t> </w:t>
      </w:r>
      <w:r w:rsidRPr="000A2A5C">
        <w:rPr>
          <w:szCs w:val="22"/>
        </w:rPr>
        <w:t xml:space="preserve">mg </w:t>
      </w:r>
      <w:r w:rsidR="0012571C" w:rsidRPr="000A2A5C">
        <w:rPr>
          <w:szCs w:val="22"/>
        </w:rPr>
        <w:t>stofn</w:t>
      </w:r>
      <w:r w:rsidRPr="000A2A5C">
        <w:rPr>
          <w:szCs w:val="22"/>
        </w:rPr>
        <w:t xml:space="preserve"> fyrir i</w:t>
      </w:r>
      <w:r w:rsidR="00140625" w:rsidRPr="000A2A5C">
        <w:rPr>
          <w:szCs w:val="22"/>
        </w:rPr>
        <w:t>nnrennslisþykkni, lausn</w:t>
      </w:r>
      <w:r w:rsidR="00C379EA" w:rsidRPr="000A2A5C">
        <w:rPr>
          <w:szCs w:val="22"/>
        </w:rPr>
        <w:t>.</w:t>
      </w:r>
    </w:p>
    <w:p w14:paraId="640BC0A7" w14:textId="77777777" w:rsidR="0012571C" w:rsidRPr="000A2A5C" w:rsidRDefault="0012571C" w:rsidP="00421B24">
      <w:pPr>
        <w:rPr>
          <w:szCs w:val="22"/>
        </w:rPr>
      </w:pPr>
      <w:r w:rsidRPr="000A2A5C">
        <w:rPr>
          <w:szCs w:val="22"/>
        </w:rPr>
        <w:t xml:space="preserve">Pemetrexed </w:t>
      </w:r>
      <w:r w:rsidR="008B2E98">
        <w:rPr>
          <w:szCs w:val="22"/>
        </w:rPr>
        <w:t>Pfizer</w:t>
      </w:r>
      <w:r w:rsidRPr="000A2A5C">
        <w:rPr>
          <w:szCs w:val="22"/>
        </w:rPr>
        <w:t xml:space="preserve"> 500</w:t>
      </w:r>
      <w:r w:rsidR="00D13A23">
        <w:rPr>
          <w:szCs w:val="22"/>
        </w:rPr>
        <w:t> </w:t>
      </w:r>
      <w:r w:rsidRPr="000A2A5C">
        <w:rPr>
          <w:szCs w:val="22"/>
        </w:rPr>
        <w:t>mg stofn fyrir innrennslisþykkni, lausn.</w:t>
      </w:r>
    </w:p>
    <w:p w14:paraId="31EAB543" w14:textId="77777777" w:rsidR="0012571C" w:rsidRPr="000A2A5C" w:rsidRDefault="0012571C" w:rsidP="00421B24">
      <w:pPr>
        <w:rPr>
          <w:szCs w:val="22"/>
        </w:rPr>
      </w:pPr>
      <w:r w:rsidRPr="000A2A5C">
        <w:rPr>
          <w:szCs w:val="22"/>
        </w:rPr>
        <w:t xml:space="preserve">Pemetrexed </w:t>
      </w:r>
      <w:r w:rsidR="008B2E98">
        <w:rPr>
          <w:szCs w:val="22"/>
        </w:rPr>
        <w:t>Pfizer</w:t>
      </w:r>
      <w:r w:rsidRPr="000A2A5C">
        <w:rPr>
          <w:szCs w:val="22"/>
        </w:rPr>
        <w:t xml:space="preserve"> 1</w:t>
      </w:r>
      <w:r w:rsidR="00985917">
        <w:rPr>
          <w:szCs w:val="22"/>
        </w:rPr>
        <w:t>.</w:t>
      </w:r>
      <w:r w:rsidRPr="000A2A5C">
        <w:rPr>
          <w:szCs w:val="22"/>
        </w:rPr>
        <w:t>000</w:t>
      </w:r>
      <w:r w:rsidR="00D13A23">
        <w:rPr>
          <w:szCs w:val="22"/>
        </w:rPr>
        <w:t> </w:t>
      </w:r>
      <w:r w:rsidRPr="000A2A5C">
        <w:rPr>
          <w:szCs w:val="22"/>
        </w:rPr>
        <w:t>mg stofn fyrir innrennslisþykkni, lausn.</w:t>
      </w:r>
    </w:p>
    <w:p w14:paraId="1438A914" w14:textId="77777777" w:rsidR="00C379EA" w:rsidRPr="000A2A5C" w:rsidRDefault="00C379EA" w:rsidP="00421B24">
      <w:pPr>
        <w:rPr>
          <w:szCs w:val="22"/>
        </w:rPr>
      </w:pPr>
    </w:p>
    <w:p w14:paraId="5CBB20A8" w14:textId="77777777" w:rsidR="00C379EA" w:rsidRPr="000A2A5C" w:rsidRDefault="00C379EA" w:rsidP="00421B24">
      <w:pPr>
        <w:rPr>
          <w:szCs w:val="22"/>
        </w:rPr>
      </w:pPr>
    </w:p>
    <w:p w14:paraId="11E0B64F" w14:textId="77777777" w:rsidR="00C379EA" w:rsidRPr="000A2A5C" w:rsidRDefault="00C379EA" w:rsidP="00421B24">
      <w:pPr>
        <w:rPr>
          <w:szCs w:val="22"/>
        </w:rPr>
      </w:pPr>
      <w:r w:rsidRPr="000A2A5C">
        <w:rPr>
          <w:b/>
          <w:szCs w:val="22"/>
        </w:rPr>
        <w:t>2.</w:t>
      </w:r>
      <w:r w:rsidRPr="000A2A5C">
        <w:rPr>
          <w:b/>
          <w:szCs w:val="22"/>
        </w:rPr>
        <w:tab/>
        <w:t>INNIHALDSLÝSING</w:t>
      </w:r>
    </w:p>
    <w:p w14:paraId="74BEB00A" w14:textId="77777777" w:rsidR="00C379EA" w:rsidRPr="000A2A5C" w:rsidRDefault="00C379EA" w:rsidP="00421B24">
      <w:pPr>
        <w:rPr>
          <w:szCs w:val="22"/>
        </w:rPr>
      </w:pPr>
    </w:p>
    <w:p w14:paraId="52746A71" w14:textId="77777777" w:rsidR="0012571C" w:rsidRDefault="0012571C" w:rsidP="0012571C">
      <w:pPr>
        <w:rPr>
          <w:szCs w:val="22"/>
          <w:u w:val="single"/>
        </w:rPr>
      </w:pPr>
      <w:r w:rsidRPr="000A2A5C">
        <w:rPr>
          <w:szCs w:val="22"/>
          <w:u w:val="single"/>
        </w:rPr>
        <w:t xml:space="preserve">Pemetrexed </w:t>
      </w:r>
      <w:r w:rsidR="008B2E98">
        <w:rPr>
          <w:szCs w:val="22"/>
          <w:u w:val="single"/>
        </w:rPr>
        <w:t>Pfizer</w:t>
      </w:r>
      <w:r w:rsidRPr="000A2A5C">
        <w:rPr>
          <w:szCs w:val="22"/>
          <w:u w:val="single"/>
        </w:rPr>
        <w:t xml:space="preserve"> 100</w:t>
      </w:r>
      <w:r w:rsidR="00D13A23">
        <w:rPr>
          <w:szCs w:val="22"/>
          <w:u w:val="single"/>
        </w:rPr>
        <w:t> </w:t>
      </w:r>
      <w:r w:rsidRPr="000A2A5C">
        <w:rPr>
          <w:szCs w:val="22"/>
          <w:u w:val="single"/>
        </w:rPr>
        <w:t>mg stofn fyrir innrennslisþykkni, lausn</w:t>
      </w:r>
    </w:p>
    <w:p w14:paraId="6F081043" w14:textId="77777777" w:rsidR="00A8466C" w:rsidRPr="000A2A5C" w:rsidRDefault="00A8466C" w:rsidP="0012571C">
      <w:pPr>
        <w:rPr>
          <w:szCs w:val="22"/>
          <w:u w:val="single"/>
        </w:rPr>
      </w:pPr>
    </w:p>
    <w:p w14:paraId="57243FCD" w14:textId="77777777" w:rsidR="0012571C" w:rsidRPr="000A2A5C" w:rsidRDefault="0012571C" w:rsidP="0012571C">
      <w:pPr>
        <w:widowControl w:val="0"/>
        <w:rPr>
          <w:bCs/>
          <w:szCs w:val="22"/>
        </w:rPr>
      </w:pPr>
      <w:r w:rsidRPr="000A2A5C">
        <w:rPr>
          <w:bCs/>
          <w:szCs w:val="22"/>
        </w:rPr>
        <w:t>Hvert hettuglas inniheldur 100</w:t>
      </w:r>
      <w:r w:rsidR="00D13A23">
        <w:rPr>
          <w:bCs/>
          <w:szCs w:val="22"/>
        </w:rPr>
        <w:t> </w:t>
      </w:r>
      <w:r w:rsidRPr="000A2A5C">
        <w:rPr>
          <w:bCs/>
          <w:szCs w:val="22"/>
        </w:rPr>
        <w:t>mg af pemetrexed</w:t>
      </w:r>
      <w:r w:rsidR="001B5095">
        <w:rPr>
          <w:bCs/>
          <w:szCs w:val="22"/>
        </w:rPr>
        <w:t>i</w:t>
      </w:r>
      <w:r w:rsidRPr="000A2A5C">
        <w:rPr>
          <w:bCs/>
          <w:szCs w:val="22"/>
        </w:rPr>
        <w:t xml:space="preserve"> (sem </w:t>
      </w:r>
      <w:r w:rsidR="005D2A23">
        <w:rPr>
          <w:bCs/>
          <w:szCs w:val="22"/>
        </w:rPr>
        <w:t>pemetrexed dínatríum hemipentahýdrat</w:t>
      </w:r>
      <w:r w:rsidRPr="000A2A5C">
        <w:rPr>
          <w:bCs/>
          <w:szCs w:val="22"/>
        </w:rPr>
        <w:t xml:space="preserve">). </w:t>
      </w:r>
    </w:p>
    <w:p w14:paraId="24B071A4" w14:textId="77777777" w:rsidR="0012571C" w:rsidRPr="000A2A5C" w:rsidRDefault="0012571C" w:rsidP="0012571C">
      <w:pPr>
        <w:widowControl w:val="0"/>
        <w:rPr>
          <w:bCs/>
          <w:szCs w:val="22"/>
        </w:rPr>
      </w:pPr>
    </w:p>
    <w:p w14:paraId="20047613" w14:textId="77777777" w:rsidR="0012571C" w:rsidRPr="004B33A8" w:rsidRDefault="0012571C" w:rsidP="0012571C">
      <w:pPr>
        <w:widowControl w:val="0"/>
        <w:rPr>
          <w:bCs/>
          <w:i/>
          <w:szCs w:val="22"/>
          <w:u w:val="single"/>
        </w:rPr>
      </w:pPr>
      <w:r w:rsidRPr="004B33A8">
        <w:rPr>
          <w:i/>
          <w:szCs w:val="22"/>
          <w:u w:val="single"/>
        </w:rPr>
        <w:t>Hjálparefni með þekkta verkun</w:t>
      </w:r>
      <w:r w:rsidRPr="004B33A8">
        <w:rPr>
          <w:bCs/>
          <w:i/>
          <w:szCs w:val="22"/>
          <w:u w:val="single"/>
        </w:rPr>
        <w:t xml:space="preserve"> </w:t>
      </w:r>
    </w:p>
    <w:p w14:paraId="6632740B" w14:textId="77777777" w:rsidR="0012571C" w:rsidRPr="000A2A5C" w:rsidRDefault="0012571C" w:rsidP="0012571C">
      <w:pPr>
        <w:widowControl w:val="0"/>
        <w:rPr>
          <w:bCs/>
          <w:szCs w:val="22"/>
        </w:rPr>
      </w:pPr>
      <w:r w:rsidRPr="000A2A5C">
        <w:rPr>
          <w:bCs/>
          <w:szCs w:val="22"/>
        </w:rPr>
        <w:t>Hvert hettuglas inniheldur u.þ.b. 11</w:t>
      </w:r>
      <w:r w:rsidR="00985917">
        <w:rPr>
          <w:bCs/>
          <w:szCs w:val="22"/>
        </w:rPr>
        <w:t> </w:t>
      </w:r>
      <w:r w:rsidRPr="000A2A5C">
        <w:rPr>
          <w:bCs/>
          <w:szCs w:val="22"/>
        </w:rPr>
        <w:t>mg af natríum.</w:t>
      </w:r>
    </w:p>
    <w:p w14:paraId="389AAC3A" w14:textId="77777777" w:rsidR="0012571C" w:rsidRPr="000A2A5C" w:rsidRDefault="0012571C" w:rsidP="0012571C">
      <w:pPr>
        <w:widowControl w:val="0"/>
        <w:rPr>
          <w:bCs/>
          <w:szCs w:val="22"/>
        </w:rPr>
      </w:pPr>
    </w:p>
    <w:p w14:paraId="20CE0BEF" w14:textId="77777777" w:rsidR="0012571C" w:rsidRDefault="0012571C" w:rsidP="0012571C">
      <w:pPr>
        <w:rPr>
          <w:szCs w:val="22"/>
          <w:u w:val="single"/>
        </w:rPr>
      </w:pPr>
      <w:r w:rsidRPr="000A2A5C">
        <w:rPr>
          <w:szCs w:val="22"/>
          <w:u w:val="single"/>
        </w:rPr>
        <w:t xml:space="preserve">Pemetrexed </w:t>
      </w:r>
      <w:r w:rsidR="008B2E98">
        <w:rPr>
          <w:szCs w:val="22"/>
          <w:u w:val="single"/>
        </w:rPr>
        <w:t>Pfizer</w:t>
      </w:r>
      <w:r w:rsidRPr="000A2A5C">
        <w:rPr>
          <w:szCs w:val="22"/>
          <w:u w:val="single"/>
        </w:rPr>
        <w:t xml:space="preserve"> 500</w:t>
      </w:r>
      <w:r w:rsidR="00D13A23">
        <w:rPr>
          <w:szCs w:val="22"/>
          <w:u w:val="single"/>
        </w:rPr>
        <w:t> </w:t>
      </w:r>
      <w:r w:rsidRPr="000A2A5C">
        <w:rPr>
          <w:szCs w:val="22"/>
          <w:u w:val="single"/>
        </w:rPr>
        <w:t>mg stofn fyrir innrennslisþykkni, lausn</w:t>
      </w:r>
    </w:p>
    <w:p w14:paraId="3518CCEC" w14:textId="77777777" w:rsidR="00A8466C" w:rsidRPr="000A2A5C" w:rsidRDefault="00A8466C" w:rsidP="0012571C">
      <w:pPr>
        <w:rPr>
          <w:szCs w:val="22"/>
          <w:u w:val="single"/>
        </w:rPr>
      </w:pPr>
    </w:p>
    <w:p w14:paraId="1BAC81A7" w14:textId="77777777" w:rsidR="0012571C" w:rsidRPr="000A2A5C" w:rsidRDefault="0012571C" w:rsidP="0012571C">
      <w:pPr>
        <w:widowControl w:val="0"/>
        <w:rPr>
          <w:bCs/>
          <w:szCs w:val="22"/>
        </w:rPr>
      </w:pPr>
      <w:r w:rsidRPr="000A2A5C">
        <w:rPr>
          <w:bCs/>
          <w:szCs w:val="22"/>
        </w:rPr>
        <w:t>Hvert hettuglas inniheldur 500</w:t>
      </w:r>
      <w:r w:rsidR="00D13A23">
        <w:rPr>
          <w:bCs/>
          <w:szCs w:val="22"/>
        </w:rPr>
        <w:t> </w:t>
      </w:r>
      <w:r w:rsidRPr="000A2A5C">
        <w:rPr>
          <w:bCs/>
          <w:szCs w:val="22"/>
        </w:rPr>
        <w:t>mg af pemetrexed</w:t>
      </w:r>
      <w:r w:rsidR="001B5095">
        <w:rPr>
          <w:bCs/>
          <w:szCs w:val="22"/>
        </w:rPr>
        <w:t>i</w:t>
      </w:r>
      <w:r w:rsidRPr="000A2A5C">
        <w:rPr>
          <w:bCs/>
          <w:szCs w:val="22"/>
        </w:rPr>
        <w:t xml:space="preserve"> (sem </w:t>
      </w:r>
      <w:r w:rsidR="005D2A23">
        <w:rPr>
          <w:bCs/>
          <w:szCs w:val="22"/>
        </w:rPr>
        <w:t>pemetrexed dínatríum hemipentahýdrat</w:t>
      </w:r>
      <w:r w:rsidRPr="000A2A5C">
        <w:rPr>
          <w:bCs/>
          <w:szCs w:val="22"/>
        </w:rPr>
        <w:t xml:space="preserve">). </w:t>
      </w:r>
    </w:p>
    <w:p w14:paraId="43F6B57D" w14:textId="77777777" w:rsidR="0012571C" w:rsidRPr="000A2A5C" w:rsidRDefault="0012571C" w:rsidP="0012571C">
      <w:pPr>
        <w:widowControl w:val="0"/>
        <w:rPr>
          <w:bCs/>
          <w:szCs w:val="22"/>
        </w:rPr>
      </w:pPr>
    </w:p>
    <w:p w14:paraId="6A9D63BC" w14:textId="77777777" w:rsidR="0012571C" w:rsidRPr="004B33A8" w:rsidRDefault="0012571C" w:rsidP="0012571C">
      <w:pPr>
        <w:widowControl w:val="0"/>
        <w:rPr>
          <w:bCs/>
          <w:i/>
          <w:szCs w:val="22"/>
          <w:u w:val="single"/>
        </w:rPr>
      </w:pPr>
      <w:r w:rsidRPr="004B33A8">
        <w:rPr>
          <w:i/>
          <w:szCs w:val="22"/>
          <w:u w:val="single"/>
        </w:rPr>
        <w:t>Hjálparefni með þekkta verkun</w:t>
      </w:r>
      <w:r w:rsidRPr="004B33A8">
        <w:rPr>
          <w:bCs/>
          <w:i/>
          <w:szCs w:val="22"/>
          <w:u w:val="single"/>
        </w:rPr>
        <w:t xml:space="preserve"> </w:t>
      </w:r>
    </w:p>
    <w:p w14:paraId="33080FA5" w14:textId="77777777" w:rsidR="0012571C" w:rsidRPr="000A2A5C" w:rsidRDefault="0012571C" w:rsidP="0012571C">
      <w:pPr>
        <w:widowControl w:val="0"/>
        <w:rPr>
          <w:bCs/>
          <w:szCs w:val="22"/>
        </w:rPr>
      </w:pPr>
      <w:r w:rsidRPr="000A2A5C">
        <w:rPr>
          <w:bCs/>
          <w:szCs w:val="22"/>
        </w:rPr>
        <w:t>Hvert hettuglas inniheldur u.þ.b. 54</w:t>
      </w:r>
      <w:r w:rsidR="00985917">
        <w:rPr>
          <w:bCs/>
          <w:szCs w:val="22"/>
        </w:rPr>
        <w:t> </w:t>
      </w:r>
      <w:r w:rsidRPr="000A2A5C">
        <w:rPr>
          <w:bCs/>
          <w:szCs w:val="22"/>
        </w:rPr>
        <w:t>mg af natríum.</w:t>
      </w:r>
    </w:p>
    <w:p w14:paraId="574CF971" w14:textId="77777777" w:rsidR="0012571C" w:rsidRPr="000A2A5C" w:rsidRDefault="0012571C" w:rsidP="0012571C">
      <w:pPr>
        <w:widowControl w:val="0"/>
        <w:rPr>
          <w:bCs/>
          <w:szCs w:val="22"/>
        </w:rPr>
      </w:pPr>
    </w:p>
    <w:p w14:paraId="3F0A4F59" w14:textId="77777777" w:rsidR="0012571C" w:rsidRDefault="0012571C" w:rsidP="0012571C">
      <w:pPr>
        <w:rPr>
          <w:szCs w:val="22"/>
          <w:u w:val="single"/>
        </w:rPr>
      </w:pPr>
      <w:r w:rsidRPr="000A2A5C">
        <w:rPr>
          <w:szCs w:val="22"/>
          <w:u w:val="single"/>
        </w:rPr>
        <w:t xml:space="preserve">Pemetrexed </w:t>
      </w:r>
      <w:r w:rsidR="008B2E98">
        <w:rPr>
          <w:szCs w:val="22"/>
          <w:u w:val="single"/>
        </w:rPr>
        <w:t>Pfizer</w:t>
      </w:r>
      <w:r w:rsidRPr="000A2A5C">
        <w:rPr>
          <w:szCs w:val="22"/>
          <w:u w:val="single"/>
        </w:rPr>
        <w:t xml:space="preserve"> 1</w:t>
      </w:r>
      <w:r w:rsidR="00985917">
        <w:rPr>
          <w:szCs w:val="22"/>
          <w:u w:val="single"/>
        </w:rPr>
        <w:t>.</w:t>
      </w:r>
      <w:r w:rsidRPr="000A2A5C">
        <w:rPr>
          <w:szCs w:val="22"/>
          <w:u w:val="single"/>
        </w:rPr>
        <w:t>00</w:t>
      </w:r>
      <w:r w:rsidR="00844BB0" w:rsidRPr="000A2A5C">
        <w:rPr>
          <w:szCs w:val="22"/>
          <w:u w:val="single"/>
        </w:rPr>
        <w:t>0</w:t>
      </w:r>
      <w:r w:rsidR="00D13A23">
        <w:rPr>
          <w:szCs w:val="22"/>
          <w:u w:val="single"/>
        </w:rPr>
        <w:t> </w:t>
      </w:r>
      <w:r w:rsidRPr="000A2A5C">
        <w:rPr>
          <w:szCs w:val="22"/>
          <w:u w:val="single"/>
        </w:rPr>
        <w:t>mg stofn fyrir innrennslisþykkni, lausn</w:t>
      </w:r>
    </w:p>
    <w:p w14:paraId="77BC131D" w14:textId="77777777" w:rsidR="00A8466C" w:rsidRPr="000A2A5C" w:rsidRDefault="00A8466C" w:rsidP="0012571C">
      <w:pPr>
        <w:rPr>
          <w:szCs w:val="22"/>
          <w:u w:val="single"/>
        </w:rPr>
      </w:pPr>
    </w:p>
    <w:p w14:paraId="0992E75F" w14:textId="77777777" w:rsidR="0012571C" w:rsidRPr="000A2A5C" w:rsidRDefault="0012571C" w:rsidP="0012571C">
      <w:pPr>
        <w:widowControl w:val="0"/>
        <w:rPr>
          <w:bCs/>
          <w:szCs w:val="22"/>
        </w:rPr>
      </w:pPr>
      <w:r w:rsidRPr="000A2A5C">
        <w:rPr>
          <w:bCs/>
          <w:szCs w:val="22"/>
        </w:rPr>
        <w:t>Hvert hettuglas inniheldur 1</w:t>
      </w:r>
      <w:r w:rsidR="00985917">
        <w:rPr>
          <w:bCs/>
          <w:szCs w:val="22"/>
        </w:rPr>
        <w:t>.</w:t>
      </w:r>
      <w:r w:rsidRPr="000A2A5C">
        <w:rPr>
          <w:bCs/>
          <w:szCs w:val="22"/>
        </w:rPr>
        <w:t>00</w:t>
      </w:r>
      <w:r w:rsidR="00844BB0" w:rsidRPr="000A2A5C">
        <w:rPr>
          <w:bCs/>
          <w:szCs w:val="22"/>
        </w:rPr>
        <w:t>0</w:t>
      </w:r>
      <w:r w:rsidR="00D13A23">
        <w:rPr>
          <w:bCs/>
          <w:szCs w:val="22"/>
        </w:rPr>
        <w:t> </w:t>
      </w:r>
      <w:r w:rsidRPr="000A2A5C">
        <w:rPr>
          <w:bCs/>
          <w:szCs w:val="22"/>
        </w:rPr>
        <w:t>mg af pemetrexed</w:t>
      </w:r>
      <w:r w:rsidR="001B5095">
        <w:rPr>
          <w:bCs/>
          <w:szCs w:val="22"/>
        </w:rPr>
        <w:t>i</w:t>
      </w:r>
      <w:r w:rsidRPr="000A2A5C">
        <w:rPr>
          <w:bCs/>
          <w:szCs w:val="22"/>
        </w:rPr>
        <w:t xml:space="preserve"> (sem </w:t>
      </w:r>
      <w:r w:rsidR="005D2A23">
        <w:rPr>
          <w:bCs/>
          <w:szCs w:val="22"/>
        </w:rPr>
        <w:t>pemetrexed dínatríum hemipentahýdrat</w:t>
      </w:r>
      <w:r w:rsidRPr="000A2A5C">
        <w:rPr>
          <w:bCs/>
          <w:szCs w:val="22"/>
        </w:rPr>
        <w:t xml:space="preserve">). </w:t>
      </w:r>
    </w:p>
    <w:p w14:paraId="63C2D969" w14:textId="77777777" w:rsidR="0012571C" w:rsidRPr="000A2A5C" w:rsidRDefault="0012571C" w:rsidP="0012571C">
      <w:pPr>
        <w:widowControl w:val="0"/>
        <w:rPr>
          <w:bCs/>
          <w:szCs w:val="22"/>
        </w:rPr>
      </w:pPr>
    </w:p>
    <w:p w14:paraId="451B904C" w14:textId="77777777" w:rsidR="0012571C" w:rsidRPr="004B33A8" w:rsidRDefault="0012571C" w:rsidP="0012571C">
      <w:pPr>
        <w:widowControl w:val="0"/>
        <w:rPr>
          <w:bCs/>
          <w:i/>
          <w:szCs w:val="22"/>
          <w:u w:val="single"/>
        </w:rPr>
      </w:pPr>
      <w:r w:rsidRPr="004B33A8">
        <w:rPr>
          <w:i/>
          <w:szCs w:val="22"/>
          <w:u w:val="single"/>
        </w:rPr>
        <w:t>Hjálparefni með þekkta verkun</w:t>
      </w:r>
      <w:r w:rsidRPr="004B33A8">
        <w:rPr>
          <w:bCs/>
          <w:i/>
          <w:szCs w:val="22"/>
          <w:u w:val="single"/>
        </w:rPr>
        <w:t xml:space="preserve"> </w:t>
      </w:r>
    </w:p>
    <w:p w14:paraId="4D7B96D0" w14:textId="77777777" w:rsidR="0012571C" w:rsidRPr="000A2A5C" w:rsidRDefault="0012571C" w:rsidP="0012571C">
      <w:pPr>
        <w:widowControl w:val="0"/>
        <w:rPr>
          <w:bCs/>
          <w:szCs w:val="22"/>
        </w:rPr>
      </w:pPr>
      <w:r w:rsidRPr="000A2A5C">
        <w:rPr>
          <w:bCs/>
          <w:szCs w:val="22"/>
        </w:rPr>
        <w:t xml:space="preserve">Hvert </w:t>
      </w:r>
      <w:r w:rsidR="00844BB0" w:rsidRPr="000A2A5C">
        <w:rPr>
          <w:bCs/>
          <w:szCs w:val="22"/>
        </w:rPr>
        <w:t>hettuglas inniheldur u.þ.b. 108</w:t>
      </w:r>
      <w:r w:rsidR="00985917">
        <w:rPr>
          <w:bCs/>
          <w:szCs w:val="22"/>
        </w:rPr>
        <w:t> </w:t>
      </w:r>
      <w:r w:rsidRPr="000A2A5C">
        <w:rPr>
          <w:bCs/>
          <w:szCs w:val="22"/>
        </w:rPr>
        <w:t>mg af natríum.</w:t>
      </w:r>
    </w:p>
    <w:p w14:paraId="19559649" w14:textId="77777777" w:rsidR="0012571C" w:rsidRPr="000A2A5C" w:rsidRDefault="0012571C" w:rsidP="0012571C">
      <w:pPr>
        <w:widowControl w:val="0"/>
        <w:rPr>
          <w:bCs/>
          <w:szCs w:val="22"/>
        </w:rPr>
      </w:pPr>
    </w:p>
    <w:p w14:paraId="03733781" w14:textId="77777777" w:rsidR="0012571C" w:rsidRPr="000A2A5C" w:rsidRDefault="0012571C" w:rsidP="0012571C">
      <w:pPr>
        <w:widowControl w:val="0"/>
        <w:rPr>
          <w:bCs/>
          <w:szCs w:val="22"/>
        </w:rPr>
      </w:pPr>
      <w:r w:rsidRPr="000A2A5C">
        <w:rPr>
          <w:bCs/>
          <w:szCs w:val="22"/>
        </w:rPr>
        <w:t>Eftir blöndun (sjá kafla</w:t>
      </w:r>
      <w:r w:rsidR="00D13A23">
        <w:rPr>
          <w:bCs/>
          <w:szCs w:val="22"/>
        </w:rPr>
        <w:t> </w:t>
      </w:r>
      <w:r w:rsidRPr="000A2A5C">
        <w:rPr>
          <w:bCs/>
          <w:szCs w:val="22"/>
        </w:rPr>
        <w:t>6.6), inniheldur</w:t>
      </w:r>
      <w:r w:rsidR="00844BB0" w:rsidRPr="000A2A5C">
        <w:rPr>
          <w:bCs/>
          <w:szCs w:val="22"/>
        </w:rPr>
        <w:t xml:space="preserve"> </w:t>
      </w:r>
      <w:r w:rsidRPr="000A2A5C">
        <w:rPr>
          <w:bCs/>
          <w:szCs w:val="22"/>
        </w:rPr>
        <w:t>hvert hettuglas 25</w:t>
      </w:r>
      <w:r w:rsidR="00985917">
        <w:rPr>
          <w:bCs/>
          <w:szCs w:val="22"/>
        </w:rPr>
        <w:t> </w:t>
      </w:r>
      <w:r w:rsidRPr="000A2A5C">
        <w:rPr>
          <w:bCs/>
          <w:szCs w:val="22"/>
        </w:rPr>
        <w:t>mg/ml af pemetrexed</w:t>
      </w:r>
      <w:r w:rsidR="001B5095">
        <w:rPr>
          <w:bCs/>
          <w:szCs w:val="22"/>
        </w:rPr>
        <w:t>i</w:t>
      </w:r>
      <w:r w:rsidRPr="000A2A5C">
        <w:rPr>
          <w:bCs/>
          <w:szCs w:val="22"/>
        </w:rPr>
        <w:t xml:space="preserve">. </w:t>
      </w:r>
    </w:p>
    <w:p w14:paraId="76250030" w14:textId="77777777" w:rsidR="0012571C" w:rsidRPr="000A2A5C" w:rsidRDefault="0012571C" w:rsidP="0012571C">
      <w:pPr>
        <w:widowControl w:val="0"/>
        <w:rPr>
          <w:bCs/>
          <w:szCs w:val="22"/>
        </w:rPr>
      </w:pPr>
    </w:p>
    <w:p w14:paraId="048537B7" w14:textId="77777777" w:rsidR="0012571C" w:rsidRPr="000A2A5C" w:rsidRDefault="0012571C" w:rsidP="0012571C">
      <w:pPr>
        <w:widowControl w:val="0"/>
        <w:rPr>
          <w:bCs/>
          <w:szCs w:val="22"/>
        </w:rPr>
      </w:pPr>
      <w:r w:rsidRPr="000A2A5C">
        <w:rPr>
          <w:bCs/>
          <w:szCs w:val="22"/>
        </w:rPr>
        <w:t>Sjá lista yfir öll hjálparefni í kafla</w:t>
      </w:r>
      <w:r w:rsidR="00D13A23">
        <w:rPr>
          <w:bCs/>
          <w:szCs w:val="22"/>
        </w:rPr>
        <w:t> </w:t>
      </w:r>
      <w:r w:rsidRPr="000A2A5C">
        <w:rPr>
          <w:bCs/>
          <w:szCs w:val="22"/>
        </w:rPr>
        <w:t>6.1.</w:t>
      </w:r>
    </w:p>
    <w:p w14:paraId="05B707C7" w14:textId="77777777" w:rsidR="00C379EA" w:rsidRPr="000A2A5C" w:rsidRDefault="00C379EA" w:rsidP="00421B24">
      <w:pPr>
        <w:rPr>
          <w:szCs w:val="22"/>
        </w:rPr>
      </w:pPr>
    </w:p>
    <w:p w14:paraId="59B21BC8" w14:textId="77777777" w:rsidR="00C379EA" w:rsidRPr="000A2A5C" w:rsidRDefault="00C379EA" w:rsidP="00421B24">
      <w:pPr>
        <w:rPr>
          <w:szCs w:val="22"/>
        </w:rPr>
      </w:pPr>
    </w:p>
    <w:p w14:paraId="20E0B43B" w14:textId="77777777" w:rsidR="00C379EA" w:rsidRPr="000A2A5C" w:rsidRDefault="00C379EA" w:rsidP="00421B24">
      <w:pPr>
        <w:rPr>
          <w:szCs w:val="22"/>
        </w:rPr>
      </w:pPr>
      <w:r w:rsidRPr="000A2A5C">
        <w:rPr>
          <w:b/>
          <w:szCs w:val="22"/>
        </w:rPr>
        <w:t>3.</w:t>
      </w:r>
      <w:r w:rsidRPr="000A2A5C">
        <w:rPr>
          <w:b/>
          <w:szCs w:val="22"/>
        </w:rPr>
        <w:tab/>
        <w:t>LYFJAFORM</w:t>
      </w:r>
    </w:p>
    <w:p w14:paraId="676EF67A" w14:textId="77777777" w:rsidR="00C379EA" w:rsidRPr="000A2A5C" w:rsidRDefault="00C379EA" w:rsidP="00421B24">
      <w:pPr>
        <w:rPr>
          <w:szCs w:val="22"/>
        </w:rPr>
      </w:pPr>
    </w:p>
    <w:p w14:paraId="26F28542" w14:textId="77777777" w:rsidR="00844BB0" w:rsidRPr="000A2A5C" w:rsidRDefault="00844BB0" w:rsidP="00844BB0">
      <w:pPr>
        <w:rPr>
          <w:szCs w:val="22"/>
        </w:rPr>
      </w:pPr>
      <w:r w:rsidRPr="000A2A5C">
        <w:rPr>
          <w:szCs w:val="22"/>
        </w:rPr>
        <w:t xml:space="preserve">Stofn fyrir innrennslisþykkni, lausn. </w:t>
      </w:r>
    </w:p>
    <w:p w14:paraId="40EEEDC6" w14:textId="77777777" w:rsidR="00844BB0" w:rsidRPr="000A2A5C" w:rsidRDefault="00844BB0" w:rsidP="00844BB0">
      <w:pPr>
        <w:rPr>
          <w:szCs w:val="22"/>
        </w:rPr>
      </w:pPr>
    </w:p>
    <w:p w14:paraId="292492A2" w14:textId="77777777" w:rsidR="00844BB0" w:rsidRPr="000A2A5C" w:rsidRDefault="00844BB0" w:rsidP="00844BB0">
      <w:pPr>
        <w:rPr>
          <w:szCs w:val="22"/>
        </w:rPr>
      </w:pPr>
      <w:r w:rsidRPr="000A2A5C">
        <w:rPr>
          <w:szCs w:val="22"/>
        </w:rPr>
        <w:t>Hvítt til annaðhvort ljósgult eða grængult frostþurrkað duft.</w:t>
      </w:r>
    </w:p>
    <w:p w14:paraId="7B1A1230" w14:textId="77777777" w:rsidR="00C379EA" w:rsidRPr="000A2A5C" w:rsidRDefault="00C379EA" w:rsidP="00421B24">
      <w:pPr>
        <w:rPr>
          <w:szCs w:val="22"/>
        </w:rPr>
      </w:pPr>
    </w:p>
    <w:p w14:paraId="3238A443" w14:textId="77777777" w:rsidR="00C379EA" w:rsidRPr="000A2A5C" w:rsidRDefault="00C379EA" w:rsidP="00421B24">
      <w:pPr>
        <w:rPr>
          <w:szCs w:val="22"/>
        </w:rPr>
      </w:pPr>
    </w:p>
    <w:p w14:paraId="42027CAD" w14:textId="77777777" w:rsidR="00C379EA" w:rsidRPr="000A2A5C" w:rsidRDefault="00C379EA" w:rsidP="00421B24">
      <w:pPr>
        <w:rPr>
          <w:szCs w:val="22"/>
        </w:rPr>
      </w:pPr>
      <w:r w:rsidRPr="000A2A5C">
        <w:rPr>
          <w:b/>
          <w:szCs w:val="22"/>
        </w:rPr>
        <w:t>4.</w:t>
      </w:r>
      <w:r w:rsidRPr="000A2A5C">
        <w:rPr>
          <w:b/>
          <w:szCs w:val="22"/>
        </w:rPr>
        <w:tab/>
        <w:t>KLÍNÍSKAR UPPLÝSINGAR</w:t>
      </w:r>
    </w:p>
    <w:p w14:paraId="7475C69F" w14:textId="77777777" w:rsidR="00C379EA" w:rsidRPr="000A2A5C" w:rsidRDefault="00C379EA" w:rsidP="00421B24">
      <w:pPr>
        <w:rPr>
          <w:szCs w:val="22"/>
        </w:rPr>
      </w:pPr>
    </w:p>
    <w:p w14:paraId="6551B06E" w14:textId="77777777" w:rsidR="00C379EA" w:rsidRPr="000A2A5C" w:rsidRDefault="00C379EA" w:rsidP="00421B24">
      <w:pPr>
        <w:rPr>
          <w:szCs w:val="22"/>
        </w:rPr>
      </w:pPr>
      <w:r w:rsidRPr="000A2A5C">
        <w:rPr>
          <w:b/>
          <w:szCs w:val="22"/>
        </w:rPr>
        <w:t>4.1</w:t>
      </w:r>
      <w:r w:rsidRPr="000A2A5C">
        <w:rPr>
          <w:b/>
          <w:szCs w:val="22"/>
        </w:rPr>
        <w:tab/>
        <w:t>Ábendingar</w:t>
      </w:r>
    </w:p>
    <w:p w14:paraId="09EA50BE" w14:textId="77777777" w:rsidR="00C379EA" w:rsidRPr="000A2A5C" w:rsidRDefault="00C379EA" w:rsidP="00421B24">
      <w:pPr>
        <w:rPr>
          <w:szCs w:val="22"/>
        </w:rPr>
      </w:pPr>
    </w:p>
    <w:p w14:paraId="7D284842" w14:textId="77777777" w:rsidR="00844BB0" w:rsidRDefault="00844BB0" w:rsidP="00844BB0">
      <w:pPr>
        <w:rPr>
          <w:szCs w:val="22"/>
          <w:u w:val="single"/>
        </w:rPr>
      </w:pPr>
      <w:r w:rsidRPr="000A2A5C">
        <w:rPr>
          <w:szCs w:val="22"/>
          <w:u w:val="single"/>
        </w:rPr>
        <w:t>Illkynja miðþekjuæxli (mesothelioma) í brjósthimnu</w:t>
      </w:r>
    </w:p>
    <w:p w14:paraId="4F7DCC2D" w14:textId="77777777" w:rsidR="00A8466C" w:rsidRPr="000A2A5C" w:rsidRDefault="00A8466C" w:rsidP="00844BB0">
      <w:pPr>
        <w:rPr>
          <w:szCs w:val="22"/>
          <w:u w:val="single"/>
        </w:rPr>
      </w:pPr>
    </w:p>
    <w:p w14:paraId="0D6917DF" w14:textId="77777777" w:rsidR="00844BB0" w:rsidRPr="000A2A5C" w:rsidRDefault="00844BB0" w:rsidP="00844BB0">
      <w:pPr>
        <w:rPr>
          <w:szCs w:val="22"/>
        </w:rPr>
      </w:pPr>
      <w:r w:rsidRPr="000A2A5C">
        <w:rPr>
          <w:szCs w:val="22"/>
        </w:rPr>
        <w:t xml:space="preserve">Pemetrexed </w:t>
      </w:r>
      <w:r w:rsidR="008B2E98">
        <w:rPr>
          <w:szCs w:val="22"/>
        </w:rPr>
        <w:t>Pfizer</w:t>
      </w:r>
      <w:r w:rsidRPr="000A2A5C">
        <w:rPr>
          <w:szCs w:val="22"/>
        </w:rPr>
        <w:t xml:space="preserve"> samhliða cisplatini er</w:t>
      </w:r>
      <w:r w:rsidR="00744C9A">
        <w:rPr>
          <w:szCs w:val="22"/>
        </w:rPr>
        <w:t xml:space="preserve"> </w:t>
      </w:r>
      <w:r w:rsidRPr="000A2A5C">
        <w:rPr>
          <w:szCs w:val="22"/>
        </w:rPr>
        <w:t>notað til að meðhöndla sjúklinga með illkynja óskurðtækt miðþekjuæxli í brjósthimnu sem hafa ekki verið meðhöndlaðir áður með krabbameinslyfjum.</w:t>
      </w:r>
    </w:p>
    <w:p w14:paraId="13C57E49" w14:textId="77777777" w:rsidR="00844BB0" w:rsidRPr="000A2A5C" w:rsidRDefault="00844BB0" w:rsidP="00844BB0">
      <w:pPr>
        <w:rPr>
          <w:szCs w:val="22"/>
        </w:rPr>
      </w:pPr>
      <w:r w:rsidRPr="000A2A5C">
        <w:rPr>
          <w:szCs w:val="22"/>
        </w:rPr>
        <w:t xml:space="preserve"> </w:t>
      </w:r>
    </w:p>
    <w:p w14:paraId="1A8A79CF" w14:textId="77777777" w:rsidR="00844BB0" w:rsidRDefault="00844BB0" w:rsidP="00844BB0">
      <w:pPr>
        <w:rPr>
          <w:szCs w:val="22"/>
          <w:u w:val="single"/>
        </w:rPr>
      </w:pPr>
      <w:r w:rsidRPr="000A2A5C">
        <w:rPr>
          <w:szCs w:val="22"/>
          <w:u w:val="single"/>
        </w:rPr>
        <w:t>Lungnakrabbamein sem er ekki af smáfrumugerð (Non-small cell lung cancer, NSCLC)</w:t>
      </w:r>
    </w:p>
    <w:p w14:paraId="044052A3" w14:textId="77777777" w:rsidR="00EF3ADA" w:rsidRPr="000A2A5C" w:rsidRDefault="00EF3ADA" w:rsidP="00844BB0">
      <w:pPr>
        <w:rPr>
          <w:szCs w:val="22"/>
          <w:u w:val="single"/>
        </w:rPr>
      </w:pPr>
    </w:p>
    <w:p w14:paraId="4D6FB205" w14:textId="77777777" w:rsidR="00844BB0" w:rsidRPr="000A2A5C" w:rsidRDefault="00844BB0" w:rsidP="00844BB0">
      <w:pPr>
        <w:rPr>
          <w:szCs w:val="22"/>
        </w:rPr>
      </w:pPr>
      <w:r w:rsidRPr="000A2A5C">
        <w:rPr>
          <w:szCs w:val="22"/>
        </w:rPr>
        <w:t xml:space="preserve">Pemetrexed </w:t>
      </w:r>
      <w:r w:rsidR="008B2E98">
        <w:rPr>
          <w:szCs w:val="22"/>
        </w:rPr>
        <w:t>Pfizer</w:t>
      </w:r>
      <w:r w:rsidRPr="000A2A5C">
        <w:rPr>
          <w:szCs w:val="22"/>
        </w:rPr>
        <w:t xml:space="preserve"> samhliða cisplatini er notað sem fyrsta</w:t>
      </w:r>
      <w:r w:rsidR="00985917">
        <w:rPr>
          <w:szCs w:val="22"/>
        </w:rPr>
        <w:t xml:space="preserve"> </w:t>
      </w:r>
      <w:r w:rsidRPr="000A2A5C">
        <w:rPr>
          <w:szCs w:val="22"/>
        </w:rPr>
        <w:t xml:space="preserve">meðferðarúrræði til að meðhöndla sjúklinga með </w:t>
      </w:r>
      <w:r w:rsidR="00B3219E">
        <w:rPr>
          <w:szCs w:val="22"/>
        </w:rPr>
        <w:t xml:space="preserve">langt gengið, </w:t>
      </w:r>
      <w:r w:rsidRPr="000A2A5C">
        <w:rPr>
          <w:szCs w:val="22"/>
        </w:rPr>
        <w:t>staðbundið</w:t>
      </w:r>
      <w:r w:rsidR="00B3219E">
        <w:rPr>
          <w:szCs w:val="22"/>
        </w:rPr>
        <w:t xml:space="preserve"> </w:t>
      </w:r>
      <w:r w:rsidRPr="000A2A5C">
        <w:rPr>
          <w:szCs w:val="22"/>
        </w:rPr>
        <w:t>lungnakrabbamein eða lungnakrabbamein með meinvörpum sem er ekki af smáfrumugerð, nema flöguþekjukrabbamein (sjá kafla</w:t>
      </w:r>
      <w:r w:rsidR="00371ABD">
        <w:rPr>
          <w:szCs w:val="22"/>
        </w:rPr>
        <w:t> </w:t>
      </w:r>
      <w:r w:rsidRPr="000A2A5C">
        <w:rPr>
          <w:szCs w:val="22"/>
        </w:rPr>
        <w:t xml:space="preserve">5.1). </w:t>
      </w:r>
    </w:p>
    <w:p w14:paraId="510D5005" w14:textId="77777777" w:rsidR="00844BB0" w:rsidRPr="000A2A5C" w:rsidRDefault="00844BB0" w:rsidP="00844BB0">
      <w:pPr>
        <w:rPr>
          <w:szCs w:val="22"/>
        </w:rPr>
      </w:pPr>
    </w:p>
    <w:p w14:paraId="06C3A05E" w14:textId="77777777" w:rsidR="00844BB0" w:rsidRPr="000A2A5C" w:rsidRDefault="00844BB0" w:rsidP="00844BB0">
      <w:pPr>
        <w:rPr>
          <w:szCs w:val="22"/>
        </w:rPr>
      </w:pPr>
      <w:r w:rsidRPr="000A2A5C">
        <w:rPr>
          <w:szCs w:val="22"/>
        </w:rPr>
        <w:lastRenderedPageBreak/>
        <w:t xml:space="preserve">Pemetrexed </w:t>
      </w:r>
      <w:r w:rsidR="008B2E98">
        <w:rPr>
          <w:szCs w:val="22"/>
        </w:rPr>
        <w:t>Pfizer</w:t>
      </w:r>
      <w:r w:rsidRPr="000A2A5C">
        <w:rPr>
          <w:szCs w:val="22"/>
        </w:rPr>
        <w:t xml:space="preserve"> er gefið sem einlyfja viðhaldsmeðferð</w:t>
      </w:r>
      <w:r w:rsidR="00985917">
        <w:rPr>
          <w:szCs w:val="22"/>
        </w:rPr>
        <w:t xml:space="preserve"> </w:t>
      </w:r>
      <w:r w:rsidRPr="000A2A5C">
        <w:rPr>
          <w:szCs w:val="22"/>
        </w:rPr>
        <w:t xml:space="preserve">við </w:t>
      </w:r>
      <w:r w:rsidR="0029295D">
        <w:rPr>
          <w:szCs w:val="22"/>
        </w:rPr>
        <w:t xml:space="preserve">langt gengnu, </w:t>
      </w:r>
      <w:r w:rsidRPr="000A2A5C">
        <w:rPr>
          <w:szCs w:val="22"/>
        </w:rPr>
        <w:t>staðbundnu lungnakrabbameini eða lungnakrabbameini með meinvörpum, sem er ekki af</w:t>
      </w:r>
      <w:r w:rsidR="00985917">
        <w:rPr>
          <w:szCs w:val="22"/>
        </w:rPr>
        <w:t xml:space="preserve"> </w:t>
      </w:r>
      <w:r w:rsidRPr="000A2A5C">
        <w:rPr>
          <w:szCs w:val="22"/>
        </w:rPr>
        <w:t>smáfrumugerð, nema flöguþekjukrabbameini þar sem sjúkdómur hefur ekki versnað strax í kjölfar platínum in</w:t>
      </w:r>
      <w:r w:rsidR="00B276E5">
        <w:rPr>
          <w:szCs w:val="22"/>
        </w:rPr>
        <w:t>nihaldandi krabbameinsmeðferðar</w:t>
      </w:r>
      <w:r w:rsidRPr="000A2A5C">
        <w:rPr>
          <w:szCs w:val="22"/>
        </w:rPr>
        <w:t xml:space="preserve"> (sjá kafla</w:t>
      </w:r>
      <w:r w:rsidR="00371ABD">
        <w:rPr>
          <w:szCs w:val="22"/>
        </w:rPr>
        <w:t> </w:t>
      </w:r>
      <w:r w:rsidRPr="000A2A5C">
        <w:rPr>
          <w:szCs w:val="22"/>
        </w:rPr>
        <w:t xml:space="preserve">5.1). </w:t>
      </w:r>
    </w:p>
    <w:p w14:paraId="19EBF3BE" w14:textId="77777777" w:rsidR="004911E3" w:rsidRPr="000A2A5C" w:rsidRDefault="004911E3" w:rsidP="00844BB0">
      <w:pPr>
        <w:rPr>
          <w:szCs w:val="22"/>
        </w:rPr>
      </w:pPr>
    </w:p>
    <w:p w14:paraId="0BF27F57" w14:textId="77777777" w:rsidR="00844BB0" w:rsidRPr="000A2A5C" w:rsidRDefault="004911E3" w:rsidP="00844BB0">
      <w:pPr>
        <w:rPr>
          <w:szCs w:val="22"/>
        </w:rPr>
      </w:pPr>
      <w:r w:rsidRPr="000A2A5C">
        <w:rPr>
          <w:szCs w:val="22"/>
        </w:rPr>
        <w:t xml:space="preserve">Pemetrexed </w:t>
      </w:r>
      <w:r w:rsidR="008B2E98">
        <w:rPr>
          <w:szCs w:val="22"/>
        </w:rPr>
        <w:t>Pfizer</w:t>
      </w:r>
      <w:r w:rsidR="00844BB0" w:rsidRPr="000A2A5C">
        <w:rPr>
          <w:szCs w:val="22"/>
        </w:rPr>
        <w:t xml:space="preserve"> er gefið eitt sér sem annað meðferðarúrræði til að meðhöndla sjúklinga með staðbundið og langt gengið lungnakrabbamein eða lungnakrabbamein með meinvörpum sem er ekki af smáfrumugerð, nema flöguþekjukrabbamein (sjá kafla</w:t>
      </w:r>
      <w:r w:rsidR="00371ABD">
        <w:rPr>
          <w:szCs w:val="22"/>
        </w:rPr>
        <w:t> </w:t>
      </w:r>
      <w:r w:rsidR="00844BB0" w:rsidRPr="000A2A5C">
        <w:rPr>
          <w:szCs w:val="22"/>
        </w:rPr>
        <w:t>5.1).</w:t>
      </w:r>
    </w:p>
    <w:p w14:paraId="710BF2BC" w14:textId="77777777" w:rsidR="00844BB0" w:rsidRPr="000A2A5C" w:rsidRDefault="00844BB0" w:rsidP="00844BB0">
      <w:pPr>
        <w:rPr>
          <w:szCs w:val="22"/>
        </w:rPr>
      </w:pPr>
    </w:p>
    <w:p w14:paraId="726C1719" w14:textId="77777777" w:rsidR="00C379EA" w:rsidRPr="000A2A5C" w:rsidRDefault="00C379EA" w:rsidP="003601A3">
      <w:pPr>
        <w:rPr>
          <w:szCs w:val="22"/>
        </w:rPr>
      </w:pPr>
      <w:r w:rsidRPr="000A2A5C">
        <w:rPr>
          <w:b/>
          <w:szCs w:val="22"/>
        </w:rPr>
        <w:t>4.2</w:t>
      </w:r>
      <w:r w:rsidRPr="000A2A5C">
        <w:rPr>
          <w:b/>
          <w:szCs w:val="22"/>
        </w:rPr>
        <w:tab/>
        <w:t>Skammtar og lyfjagjöf</w:t>
      </w:r>
    </w:p>
    <w:p w14:paraId="37BEFD37" w14:textId="77777777" w:rsidR="00C379EA" w:rsidRDefault="00C379EA" w:rsidP="001727BB">
      <w:pPr>
        <w:rPr>
          <w:szCs w:val="22"/>
        </w:rPr>
      </w:pPr>
    </w:p>
    <w:p w14:paraId="7393BA71" w14:textId="32E7059D" w:rsidR="00EF3ADA" w:rsidRPr="004512C5" w:rsidRDefault="00EF3ADA" w:rsidP="001727BB">
      <w:pPr>
        <w:rPr>
          <w:szCs w:val="22"/>
          <w:u w:val="single"/>
        </w:rPr>
      </w:pPr>
      <w:r w:rsidRPr="000A2A5C">
        <w:rPr>
          <w:szCs w:val="22"/>
          <w:u w:val="single"/>
        </w:rPr>
        <w:t>Skammtar</w:t>
      </w:r>
    </w:p>
    <w:p w14:paraId="0B3E28C1" w14:textId="77777777" w:rsidR="00EF3ADA" w:rsidRPr="000A2A5C" w:rsidRDefault="00EF3ADA" w:rsidP="001727BB">
      <w:pPr>
        <w:rPr>
          <w:szCs w:val="22"/>
        </w:rPr>
      </w:pPr>
    </w:p>
    <w:p w14:paraId="3504E672" w14:textId="77777777" w:rsidR="004911E3" w:rsidRPr="000A2A5C" w:rsidRDefault="004911E3" w:rsidP="00643DE3">
      <w:pPr>
        <w:rPr>
          <w:szCs w:val="22"/>
        </w:rPr>
      </w:pPr>
      <w:r w:rsidRPr="000A2A5C">
        <w:rPr>
          <w:szCs w:val="22"/>
        </w:rPr>
        <w:t xml:space="preserve">Pemetrexed </w:t>
      </w:r>
      <w:r w:rsidR="008B2E98">
        <w:rPr>
          <w:szCs w:val="22"/>
        </w:rPr>
        <w:t>Pfizer</w:t>
      </w:r>
      <w:r w:rsidRPr="000A2A5C">
        <w:rPr>
          <w:szCs w:val="22"/>
        </w:rPr>
        <w:t xml:space="preserve"> má aðeins gefa undir stjórn læknis með reynslu í notkun krabbameinslyfja. </w:t>
      </w:r>
    </w:p>
    <w:p w14:paraId="44120854" w14:textId="77777777" w:rsidR="00AA6045" w:rsidRPr="00D9453A" w:rsidRDefault="00AA6045" w:rsidP="004911E3">
      <w:pPr>
        <w:rPr>
          <w:szCs w:val="22"/>
          <w:u w:val="single"/>
        </w:rPr>
      </w:pPr>
    </w:p>
    <w:p w14:paraId="02D65643" w14:textId="77777777" w:rsidR="004911E3" w:rsidRPr="00F020A5" w:rsidRDefault="004911E3" w:rsidP="004911E3">
      <w:pPr>
        <w:rPr>
          <w:i/>
          <w:szCs w:val="22"/>
          <w:u w:val="single"/>
        </w:rPr>
      </w:pPr>
      <w:r w:rsidRPr="00F020A5">
        <w:rPr>
          <w:i/>
          <w:szCs w:val="22"/>
          <w:u w:val="single"/>
        </w:rPr>
        <w:t xml:space="preserve">Pemetrexed </w:t>
      </w:r>
      <w:r w:rsidR="008B2E98">
        <w:rPr>
          <w:i/>
          <w:szCs w:val="22"/>
          <w:u w:val="single"/>
        </w:rPr>
        <w:t>Pfizer</w:t>
      </w:r>
      <w:r w:rsidRPr="00F020A5">
        <w:rPr>
          <w:i/>
          <w:szCs w:val="22"/>
          <w:u w:val="single"/>
        </w:rPr>
        <w:t xml:space="preserve"> gefið samhliða cisplatini</w:t>
      </w:r>
    </w:p>
    <w:p w14:paraId="73B7F059" w14:textId="77777777" w:rsidR="004911E3" w:rsidRPr="000A2A5C" w:rsidRDefault="004911E3" w:rsidP="004911E3">
      <w:pPr>
        <w:rPr>
          <w:szCs w:val="22"/>
        </w:rPr>
      </w:pPr>
      <w:r w:rsidRPr="000A2A5C">
        <w:rPr>
          <w:szCs w:val="22"/>
        </w:rPr>
        <w:t xml:space="preserve">Ráðlagður skammtur af Pemetrexed </w:t>
      </w:r>
      <w:r w:rsidR="008B2E98">
        <w:rPr>
          <w:szCs w:val="22"/>
        </w:rPr>
        <w:t>Pfizer</w:t>
      </w:r>
      <w:r w:rsidRPr="000A2A5C">
        <w:rPr>
          <w:szCs w:val="22"/>
        </w:rPr>
        <w:t xml:space="preserve"> fyrir sjúklinga með illkynja miðþekjuæxli í brjósthimnu er 500</w:t>
      </w:r>
      <w:r w:rsidR="008C1382">
        <w:rPr>
          <w:szCs w:val="22"/>
        </w:rPr>
        <w:t> </w:t>
      </w:r>
      <w:r w:rsidRPr="000A2A5C">
        <w:rPr>
          <w:szCs w:val="22"/>
        </w:rPr>
        <w:t>mg/m</w:t>
      </w:r>
      <w:r w:rsidRPr="000A2A5C">
        <w:rPr>
          <w:szCs w:val="22"/>
          <w:vertAlign w:val="superscript"/>
        </w:rPr>
        <w:t>2</w:t>
      </w:r>
      <w:r w:rsidRPr="000A2A5C">
        <w:rPr>
          <w:szCs w:val="22"/>
        </w:rPr>
        <w:t xml:space="preserve"> líkamsyfirborðs (BSA) gefið sem innrennsli í bláæð á 10</w:t>
      </w:r>
      <w:r w:rsidR="008C1382">
        <w:rPr>
          <w:szCs w:val="22"/>
        </w:rPr>
        <w:t> </w:t>
      </w:r>
      <w:r w:rsidRPr="000A2A5C">
        <w:rPr>
          <w:szCs w:val="22"/>
        </w:rPr>
        <w:t>mínútum á fyrsta degi hverrar 21</w:t>
      </w:r>
      <w:r w:rsidR="008C1382">
        <w:rPr>
          <w:szCs w:val="22"/>
        </w:rPr>
        <w:t> </w:t>
      </w:r>
      <w:r w:rsidRPr="000A2A5C">
        <w:rPr>
          <w:szCs w:val="22"/>
        </w:rPr>
        <w:t>dags lotu. Ráðlagður skammtur cisplatins er 75</w:t>
      </w:r>
      <w:r w:rsidR="008C1382">
        <w:rPr>
          <w:szCs w:val="22"/>
        </w:rPr>
        <w:t> </w:t>
      </w:r>
      <w:r w:rsidRPr="000A2A5C">
        <w:rPr>
          <w:szCs w:val="22"/>
        </w:rPr>
        <w:t>mg/m</w:t>
      </w:r>
      <w:r w:rsidRPr="000A2A5C">
        <w:rPr>
          <w:szCs w:val="22"/>
          <w:vertAlign w:val="superscript"/>
        </w:rPr>
        <w:t>2</w:t>
      </w:r>
      <w:r w:rsidRPr="000A2A5C">
        <w:rPr>
          <w:szCs w:val="22"/>
        </w:rPr>
        <w:t xml:space="preserve"> BSA gefið </w:t>
      </w:r>
      <w:r w:rsidR="00E27103">
        <w:rPr>
          <w:szCs w:val="22"/>
        </w:rPr>
        <w:t xml:space="preserve">með innrennsli </w:t>
      </w:r>
      <w:r w:rsidRPr="000A2A5C">
        <w:rPr>
          <w:szCs w:val="22"/>
        </w:rPr>
        <w:t>í æð á 2</w:t>
      </w:r>
      <w:r w:rsidR="008C1382">
        <w:rPr>
          <w:szCs w:val="22"/>
        </w:rPr>
        <w:t> </w:t>
      </w:r>
      <w:r w:rsidRPr="000A2A5C">
        <w:rPr>
          <w:szCs w:val="22"/>
        </w:rPr>
        <w:t xml:space="preserve">klukkustundum um </w:t>
      </w:r>
      <w:r w:rsidR="007553A5">
        <w:rPr>
          <w:szCs w:val="22"/>
        </w:rPr>
        <w:t>30</w:t>
      </w:r>
      <w:r w:rsidR="00E27103">
        <w:rPr>
          <w:szCs w:val="22"/>
        </w:rPr>
        <w:t> </w:t>
      </w:r>
      <w:r w:rsidR="007553A5">
        <w:rPr>
          <w:szCs w:val="22"/>
        </w:rPr>
        <w:t>mínútum eftir lok pemetrexed</w:t>
      </w:r>
      <w:r w:rsidRPr="000A2A5C">
        <w:rPr>
          <w:szCs w:val="22"/>
        </w:rPr>
        <w:t xml:space="preserve"> gjafar á fyrsta degi hverrar 21</w:t>
      </w:r>
      <w:r w:rsidR="00371ABD">
        <w:rPr>
          <w:szCs w:val="22"/>
        </w:rPr>
        <w:t> </w:t>
      </w:r>
      <w:r w:rsidRPr="000A2A5C">
        <w:rPr>
          <w:szCs w:val="22"/>
        </w:rPr>
        <w:t xml:space="preserve">dags lotu. </w:t>
      </w:r>
      <w:r w:rsidRPr="000A2A5C">
        <w:rPr>
          <w:szCs w:val="22"/>
          <w:u w:val="single"/>
        </w:rPr>
        <w:t xml:space="preserve">Gefa skal sjúklingum </w:t>
      </w:r>
      <w:r w:rsidR="00A27E9C">
        <w:rPr>
          <w:szCs w:val="22"/>
          <w:u w:val="single"/>
        </w:rPr>
        <w:t>ógleði</w:t>
      </w:r>
      <w:r w:rsidR="00A27E9C" w:rsidRPr="000A2A5C">
        <w:rPr>
          <w:szCs w:val="22"/>
          <w:u w:val="single"/>
        </w:rPr>
        <w:t xml:space="preserve">stillandi </w:t>
      </w:r>
      <w:r w:rsidRPr="000A2A5C">
        <w:rPr>
          <w:szCs w:val="22"/>
          <w:u w:val="single"/>
        </w:rPr>
        <w:t>lyf og vökva fyrir og/eða eftir gjöf cisplatins</w:t>
      </w:r>
      <w:r w:rsidRPr="000A2A5C">
        <w:rPr>
          <w:szCs w:val="22"/>
        </w:rPr>
        <w:t xml:space="preserve"> (sjá einnig nánari upplýsingar um skammtastærðir í samantekt </w:t>
      </w:r>
      <w:r w:rsidR="008C1382">
        <w:rPr>
          <w:szCs w:val="22"/>
        </w:rPr>
        <w:t>á</w:t>
      </w:r>
      <w:r w:rsidR="008C1382" w:rsidRPr="000A2A5C">
        <w:rPr>
          <w:szCs w:val="22"/>
        </w:rPr>
        <w:t xml:space="preserve"> </w:t>
      </w:r>
      <w:r w:rsidRPr="000A2A5C">
        <w:rPr>
          <w:szCs w:val="22"/>
        </w:rPr>
        <w:t>eiginleik</w:t>
      </w:r>
      <w:r w:rsidR="008C1382">
        <w:rPr>
          <w:szCs w:val="22"/>
        </w:rPr>
        <w:t>um</w:t>
      </w:r>
      <w:r w:rsidRPr="000A2A5C">
        <w:rPr>
          <w:szCs w:val="22"/>
        </w:rPr>
        <w:t xml:space="preserve"> lyfs fyrir cisplatin). </w:t>
      </w:r>
    </w:p>
    <w:p w14:paraId="728C8662" w14:textId="77777777" w:rsidR="004911E3" w:rsidRPr="000A2A5C" w:rsidRDefault="004911E3" w:rsidP="004911E3">
      <w:pPr>
        <w:rPr>
          <w:szCs w:val="22"/>
        </w:rPr>
      </w:pPr>
    </w:p>
    <w:p w14:paraId="140C5EB5" w14:textId="77777777" w:rsidR="004911E3" w:rsidRPr="00F020A5" w:rsidRDefault="004911E3" w:rsidP="004911E3">
      <w:pPr>
        <w:rPr>
          <w:i/>
          <w:szCs w:val="22"/>
          <w:u w:val="single"/>
        </w:rPr>
      </w:pPr>
      <w:r w:rsidRPr="00F020A5">
        <w:rPr>
          <w:i/>
          <w:szCs w:val="22"/>
          <w:u w:val="single"/>
        </w:rPr>
        <w:t xml:space="preserve">Pemetrexed </w:t>
      </w:r>
      <w:r w:rsidR="008B2E98">
        <w:rPr>
          <w:i/>
          <w:szCs w:val="22"/>
          <w:u w:val="single"/>
        </w:rPr>
        <w:t>Pfizer</w:t>
      </w:r>
      <w:r w:rsidRPr="00F020A5">
        <w:rPr>
          <w:i/>
          <w:szCs w:val="22"/>
          <w:u w:val="single"/>
        </w:rPr>
        <w:t xml:space="preserve"> gefið eitt sér</w:t>
      </w:r>
    </w:p>
    <w:p w14:paraId="3999F808" w14:textId="77777777" w:rsidR="004911E3" w:rsidRPr="000A2A5C" w:rsidRDefault="00811E38" w:rsidP="004911E3">
      <w:pPr>
        <w:rPr>
          <w:szCs w:val="22"/>
        </w:rPr>
      </w:pPr>
      <w:r>
        <w:rPr>
          <w:szCs w:val="22"/>
        </w:rPr>
        <w:t xml:space="preserve">Ráðlagður skammtur af </w:t>
      </w:r>
      <w:r w:rsidRPr="000A2A5C">
        <w:rPr>
          <w:szCs w:val="22"/>
        </w:rPr>
        <w:t xml:space="preserve">Pemetrexed </w:t>
      </w:r>
      <w:r w:rsidR="008B2E98">
        <w:rPr>
          <w:szCs w:val="22"/>
        </w:rPr>
        <w:t>Pfizer</w:t>
      </w:r>
      <w:r w:rsidRPr="000A2A5C">
        <w:rPr>
          <w:szCs w:val="22"/>
        </w:rPr>
        <w:t xml:space="preserve"> </w:t>
      </w:r>
      <w:r w:rsidR="004911E3" w:rsidRPr="000A2A5C">
        <w:rPr>
          <w:szCs w:val="22"/>
        </w:rPr>
        <w:t>fyrir sjúklinga með lungnakrabbamein sem er ekki af smáfrumugerð eftir að önnur krabbameinslyfjameðferð hefur verið reynd er 500</w:t>
      </w:r>
      <w:r w:rsidR="008C1382">
        <w:rPr>
          <w:szCs w:val="22"/>
        </w:rPr>
        <w:t> </w:t>
      </w:r>
      <w:r w:rsidR="004911E3" w:rsidRPr="000A2A5C">
        <w:rPr>
          <w:szCs w:val="22"/>
        </w:rPr>
        <w:t>mg/m</w:t>
      </w:r>
      <w:r w:rsidR="004911E3" w:rsidRPr="000A2A5C">
        <w:rPr>
          <w:szCs w:val="22"/>
          <w:vertAlign w:val="superscript"/>
        </w:rPr>
        <w:t>2</w:t>
      </w:r>
      <w:r w:rsidR="004911E3" w:rsidRPr="000A2A5C">
        <w:rPr>
          <w:szCs w:val="22"/>
        </w:rPr>
        <w:t xml:space="preserve"> BSA gefið</w:t>
      </w:r>
      <w:r w:rsidR="00E27103">
        <w:rPr>
          <w:szCs w:val="22"/>
        </w:rPr>
        <w:t xml:space="preserve"> með innrennsli</w:t>
      </w:r>
      <w:r w:rsidR="004911E3" w:rsidRPr="000A2A5C">
        <w:rPr>
          <w:szCs w:val="22"/>
        </w:rPr>
        <w:t xml:space="preserve"> í bláæð á 10</w:t>
      </w:r>
      <w:r w:rsidR="008C1382">
        <w:rPr>
          <w:szCs w:val="22"/>
        </w:rPr>
        <w:t> </w:t>
      </w:r>
      <w:r w:rsidR="004911E3" w:rsidRPr="000A2A5C">
        <w:rPr>
          <w:szCs w:val="22"/>
        </w:rPr>
        <w:t>mínútum á fyrsta degi hverrar 21</w:t>
      </w:r>
      <w:r w:rsidR="008C1382">
        <w:rPr>
          <w:szCs w:val="22"/>
        </w:rPr>
        <w:t> </w:t>
      </w:r>
      <w:r w:rsidR="004911E3" w:rsidRPr="000A2A5C">
        <w:rPr>
          <w:szCs w:val="22"/>
        </w:rPr>
        <w:t xml:space="preserve">dags lotu. </w:t>
      </w:r>
    </w:p>
    <w:p w14:paraId="62CD202C" w14:textId="77777777" w:rsidR="004911E3" w:rsidRPr="000A2A5C" w:rsidRDefault="004911E3" w:rsidP="004911E3">
      <w:pPr>
        <w:rPr>
          <w:szCs w:val="22"/>
        </w:rPr>
      </w:pPr>
    </w:p>
    <w:p w14:paraId="72582CF2" w14:textId="77777777" w:rsidR="004911E3" w:rsidRPr="00F020A5" w:rsidRDefault="004911E3" w:rsidP="004911E3">
      <w:pPr>
        <w:rPr>
          <w:i/>
          <w:szCs w:val="22"/>
          <w:u w:val="single"/>
        </w:rPr>
      </w:pPr>
      <w:r w:rsidRPr="00F020A5">
        <w:rPr>
          <w:i/>
          <w:szCs w:val="22"/>
          <w:u w:val="single"/>
        </w:rPr>
        <w:t>Ráðlögð lyfjaforgjöf</w:t>
      </w:r>
    </w:p>
    <w:p w14:paraId="3BC12E82" w14:textId="77777777" w:rsidR="004911E3" w:rsidRPr="000A2A5C" w:rsidRDefault="004911E3" w:rsidP="004911E3">
      <w:pPr>
        <w:rPr>
          <w:szCs w:val="22"/>
        </w:rPr>
      </w:pPr>
      <w:r w:rsidRPr="000A2A5C">
        <w:rPr>
          <w:szCs w:val="22"/>
        </w:rPr>
        <w:t>Til að minnka tíðni og alvarleika húðeinkenna skal gefa barkstera daginn fyrir, sama dag og daginn eftir pemetrexed gjöf. Barksteraskammtar skulu jafngilda inntöku á 4</w:t>
      </w:r>
      <w:r w:rsidR="00371ABD">
        <w:rPr>
          <w:szCs w:val="22"/>
        </w:rPr>
        <w:t> </w:t>
      </w:r>
      <w:r w:rsidRPr="000A2A5C">
        <w:rPr>
          <w:szCs w:val="22"/>
        </w:rPr>
        <w:t>mg af dexametasóni tvisvar á dag (sjá kafla</w:t>
      </w:r>
      <w:r w:rsidR="00371ABD">
        <w:rPr>
          <w:szCs w:val="22"/>
        </w:rPr>
        <w:t> </w:t>
      </w:r>
      <w:r w:rsidRPr="000A2A5C">
        <w:rPr>
          <w:szCs w:val="22"/>
        </w:rPr>
        <w:t xml:space="preserve">4.4). </w:t>
      </w:r>
    </w:p>
    <w:p w14:paraId="7D220EF5" w14:textId="77777777" w:rsidR="0020468D" w:rsidRPr="000A2A5C" w:rsidRDefault="0020468D" w:rsidP="004911E3">
      <w:pPr>
        <w:rPr>
          <w:szCs w:val="22"/>
        </w:rPr>
      </w:pPr>
    </w:p>
    <w:p w14:paraId="1EA4D620" w14:textId="4F7372C1" w:rsidR="004911E3" w:rsidRPr="000A2A5C" w:rsidRDefault="004911E3" w:rsidP="004911E3">
      <w:pPr>
        <w:rPr>
          <w:szCs w:val="22"/>
        </w:rPr>
      </w:pPr>
      <w:r w:rsidRPr="000A2A5C">
        <w:rPr>
          <w:szCs w:val="22"/>
        </w:rPr>
        <w:t>Til að minnka eiturvirkni verða sjúklingar sem eru meðhöndlaðir með pemetrexed</w:t>
      </w:r>
      <w:r w:rsidR="007553A5">
        <w:rPr>
          <w:szCs w:val="22"/>
        </w:rPr>
        <w:t>i</w:t>
      </w:r>
      <w:r w:rsidRPr="000A2A5C">
        <w:rPr>
          <w:szCs w:val="22"/>
        </w:rPr>
        <w:t xml:space="preserve"> einnig að fá vítamín</w:t>
      </w:r>
      <w:r w:rsidR="00E27103">
        <w:rPr>
          <w:szCs w:val="22"/>
        </w:rPr>
        <w:t>uppbót</w:t>
      </w:r>
      <w:r w:rsidRPr="000A2A5C">
        <w:rPr>
          <w:szCs w:val="22"/>
        </w:rPr>
        <w:t xml:space="preserve"> (sjá kafla</w:t>
      </w:r>
      <w:r w:rsidR="00371ABD">
        <w:rPr>
          <w:szCs w:val="22"/>
        </w:rPr>
        <w:t> </w:t>
      </w:r>
      <w:r w:rsidRPr="000A2A5C">
        <w:rPr>
          <w:szCs w:val="22"/>
        </w:rPr>
        <w:t>4.4). Sjúklingar verða að fá fólínsýru eða fjölvítamín sem inniheldur fól</w:t>
      </w:r>
      <w:r w:rsidR="00EF3ADA">
        <w:rPr>
          <w:szCs w:val="22"/>
        </w:rPr>
        <w:t>í</w:t>
      </w:r>
      <w:r w:rsidRPr="000A2A5C">
        <w:rPr>
          <w:szCs w:val="22"/>
        </w:rPr>
        <w:t>nsýru (350</w:t>
      </w:r>
      <w:r w:rsidR="00371ABD">
        <w:rPr>
          <w:szCs w:val="22"/>
        </w:rPr>
        <w:noBreakHyphen/>
      </w:r>
      <w:r w:rsidRPr="000A2A5C">
        <w:rPr>
          <w:szCs w:val="22"/>
        </w:rPr>
        <w:t>1</w:t>
      </w:r>
      <w:r w:rsidR="008C1382">
        <w:rPr>
          <w:szCs w:val="22"/>
        </w:rPr>
        <w:t>.</w:t>
      </w:r>
      <w:r w:rsidRPr="000A2A5C">
        <w:rPr>
          <w:szCs w:val="22"/>
        </w:rPr>
        <w:t>000</w:t>
      </w:r>
      <w:r w:rsidR="008C1382">
        <w:rPr>
          <w:szCs w:val="22"/>
        </w:rPr>
        <w:t> </w:t>
      </w:r>
      <w:r w:rsidRPr="000A2A5C">
        <w:rPr>
          <w:szCs w:val="22"/>
        </w:rPr>
        <w:t>míkrógrömm) daglega. Taka verður að minnsta kosti fimm skammta af fól</w:t>
      </w:r>
      <w:r w:rsidR="00EF3ADA">
        <w:rPr>
          <w:szCs w:val="22"/>
        </w:rPr>
        <w:t>í</w:t>
      </w:r>
      <w:r w:rsidRPr="000A2A5C">
        <w:rPr>
          <w:szCs w:val="22"/>
        </w:rPr>
        <w:t>nsýru á síðustu sjö dögum fyrir fyrsta skammt af pemetrexed</w:t>
      </w:r>
      <w:r w:rsidR="007553A5">
        <w:rPr>
          <w:szCs w:val="22"/>
        </w:rPr>
        <w:t>i</w:t>
      </w:r>
      <w:r w:rsidRPr="000A2A5C">
        <w:rPr>
          <w:szCs w:val="22"/>
        </w:rPr>
        <w:t xml:space="preserve"> og halda verður áfram meðan á meðferð stendur og í 21</w:t>
      </w:r>
      <w:r w:rsidR="008C1382">
        <w:rPr>
          <w:szCs w:val="22"/>
        </w:rPr>
        <w:t> </w:t>
      </w:r>
      <w:r w:rsidRPr="000A2A5C">
        <w:rPr>
          <w:szCs w:val="22"/>
        </w:rPr>
        <w:t>dag eftir síðasta skammt af pemetrexed</w:t>
      </w:r>
      <w:r w:rsidR="007553A5">
        <w:rPr>
          <w:szCs w:val="22"/>
        </w:rPr>
        <w:t>i</w:t>
      </w:r>
      <w:r w:rsidRPr="000A2A5C">
        <w:rPr>
          <w:szCs w:val="22"/>
        </w:rPr>
        <w:t>. Sjúklingar verða einnig að fá B</w:t>
      </w:r>
      <w:r w:rsidRPr="000A2A5C">
        <w:rPr>
          <w:szCs w:val="22"/>
          <w:vertAlign w:val="subscript"/>
        </w:rPr>
        <w:t>12</w:t>
      </w:r>
      <w:r w:rsidR="0020468D" w:rsidRPr="000A2A5C">
        <w:rPr>
          <w:szCs w:val="22"/>
          <w:vertAlign w:val="subscript"/>
        </w:rPr>
        <w:t xml:space="preserve"> </w:t>
      </w:r>
      <w:r w:rsidRPr="000A2A5C">
        <w:rPr>
          <w:szCs w:val="22"/>
        </w:rPr>
        <w:t xml:space="preserve">vítamín </w:t>
      </w:r>
      <w:r w:rsidR="00E27103">
        <w:rPr>
          <w:szCs w:val="22"/>
        </w:rPr>
        <w:t xml:space="preserve">með inndælingu </w:t>
      </w:r>
      <w:r w:rsidRPr="000A2A5C">
        <w:rPr>
          <w:szCs w:val="22"/>
        </w:rPr>
        <w:t>í vöðva (1</w:t>
      </w:r>
      <w:r w:rsidR="008C1382">
        <w:rPr>
          <w:szCs w:val="22"/>
        </w:rPr>
        <w:t>.</w:t>
      </w:r>
      <w:r w:rsidRPr="000A2A5C">
        <w:rPr>
          <w:szCs w:val="22"/>
        </w:rPr>
        <w:t>000</w:t>
      </w:r>
      <w:r w:rsidR="008C1382">
        <w:rPr>
          <w:szCs w:val="22"/>
        </w:rPr>
        <w:t> </w:t>
      </w:r>
      <w:r w:rsidRPr="000A2A5C">
        <w:rPr>
          <w:szCs w:val="22"/>
        </w:rPr>
        <w:t>míkrógrömm) í vikunni fyrir fyrsta skammt af pemetrexed</w:t>
      </w:r>
      <w:r w:rsidR="007553A5">
        <w:rPr>
          <w:szCs w:val="22"/>
        </w:rPr>
        <w:t>i</w:t>
      </w:r>
      <w:r w:rsidRPr="000A2A5C">
        <w:rPr>
          <w:szCs w:val="22"/>
        </w:rPr>
        <w:t xml:space="preserve"> og einu sinni á þriggja </w:t>
      </w:r>
      <w:r w:rsidR="00E27103">
        <w:rPr>
          <w:szCs w:val="22"/>
        </w:rPr>
        <w:t>lotna</w:t>
      </w:r>
      <w:r w:rsidR="00E27103" w:rsidRPr="000A2A5C">
        <w:rPr>
          <w:szCs w:val="22"/>
        </w:rPr>
        <w:t xml:space="preserve"> </w:t>
      </w:r>
      <w:r w:rsidRPr="000A2A5C">
        <w:rPr>
          <w:szCs w:val="22"/>
        </w:rPr>
        <w:t>fresti eftir það. Síðari</w:t>
      </w:r>
      <w:r w:rsidR="00E27103">
        <w:rPr>
          <w:szCs w:val="22"/>
        </w:rPr>
        <w:t xml:space="preserve"> inndælingar</w:t>
      </w:r>
      <w:r w:rsidRPr="000A2A5C">
        <w:rPr>
          <w:szCs w:val="22"/>
        </w:rPr>
        <w:t xml:space="preserve"> B</w:t>
      </w:r>
      <w:r w:rsidRPr="000A2A5C">
        <w:rPr>
          <w:szCs w:val="22"/>
          <w:vertAlign w:val="subscript"/>
        </w:rPr>
        <w:t>12</w:t>
      </w:r>
      <w:r w:rsidR="0020468D" w:rsidRPr="000A2A5C">
        <w:rPr>
          <w:szCs w:val="22"/>
        </w:rPr>
        <w:t xml:space="preserve"> </w:t>
      </w:r>
      <w:r w:rsidR="00E27103">
        <w:rPr>
          <w:szCs w:val="22"/>
        </w:rPr>
        <w:t>vítamíns</w:t>
      </w:r>
      <w:r w:rsidR="00E27103" w:rsidRPr="000A2A5C">
        <w:rPr>
          <w:szCs w:val="22"/>
        </w:rPr>
        <w:t xml:space="preserve"> </w:t>
      </w:r>
      <w:r w:rsidRPr="000A2A5C">
        <w:rPr>
          <w:szCs w:val="22"/>
        </w:rPr>
        <w:t xml:space="preserve">má gefa á sama degi og pemetrexed. </w:t>
      </w:r>
    </w:p>
    <w:p w14:paraId="34B74CB0" w14:textId="77777777" w:rsidR="0020468D" w:rsidRPr="000A2A5C" w:rsidRDefault="0020468D" w:rsidP="004911E3">
      <w:pPr>
        <w:rPr>
          <w:szCs w:val="22"/>
        </w:rPr>
      </w:pPr>
    </w:p>
    <w:p w14:paraId="7705C537" w14:textId="77777777" w:rsidR="00DF2639" w:rsidRPr="00F020A5" w:rsidRDefault="0020468D" w:rsidP="004911E3">
      <w:pPr>
        <w:rPr>
          <w:i/>
          <w:szCs w:val="22"/>
          <w:u w:val="single"/>
        </w:rPr>
      </w:pPr>
      <w:r w:rsidRPr="00F020A5">
        <w:rPr>
          <w:i/>
          <w:szCs w:val="22"/>
          <w:u w:val="single"/>
        </w:rPr>
        <w:t>Eftirlit</w:t>
      </w:r>
    </w:p>
    <w:p w14:paraId="336BC18C" w14:textId="5A169688" w:rsidR="0020468D" w:rsidRPr="000A2A5C" w:rsidRDefault="004911E3" w:rsidP="004911E3">
      <w:pPr>
        <w:rPr>
          <w:szCs w:val="22"/>
        </w:rPr>
      </w:pPr>
      <w:r w:rsidRPr="000A2A5C">
        <w:rPr>
          <w:szCs w:val="22"/>
        </w:rPr>
        <w:t xml:space="preserve">Fylgjast skal með öllum sjúklingum sem fá pemetrexed fyrir hvern skammt með heildar blóðkornatalningu, þar með talin deilitalning hvítra blóðkorna og blóðflagnatalning. Fyrir hverja lyfjagjöf </w:t>
      </w:r>
      <w:r w:rsidR="00EF3ADA">
        <w:rPr>
          <w:szCs w:val="22"/>
        </w:rPr>
        <w:t>skal</w:t>
      </w:r>
      <w:r w:rsidRPr="000A2A5C">
        <w:rPr>
          <w:szCs w:val="22"/>
        </w:rPr>
        <w:t xml:space="preserve"> gera blóðpróf til að meta nýrna- og lifrarstarfsemi. Sjúklingar þurfa að uppfylla</w:t>
      </w:r>
      <w:r w:rsidR="008C1382">
        <w:rPr>
          <w:szCs w:val="22"/>
        </w:rPr>
        <w:t xml:space="preserve"> </w:t>
      </w:r>
      <w:r w:rsidRPr="000A2A5C">
        <w:rPr>
          <w:szCs w:val="22"/>
        </w:rPr>
        <w:t>eftirfarandi</w:t>
      </w:r>
      <w:r w:rsidR="0020468D" w:rsidRPr="000A2A5C">
        <w:rPr>
          <w:szCs w:val="22"/>
        </w:rPr>
        <w:t xml:space="preserve"> </w:t>
      </w:r>
      <w:r w:rsidR="00E749EE">
        <w:rPr>
          <w:szCs w:val="22"/>
        </w:rPr>
        <w:t xml:space="preserve">skilyrði </w:t>
      </w:r>
      <w:r w:rsidR="00E27103">
        <w:rPr>
          <w:szCs w:val="22"/>
        </w:rPr>
        <w:t>fyrir hverja</w:t>
      </w:r>
      <w:r w:rsidR="00E749EE">
        <w:rPr>
          <w:szCs w:val="22"/>
        </w:rPr>
        <w:t xml:space="preserve"> </w:t>
      </w:r>
      <w:r w:rsidR="0020468D" w:rsidRPr="000A2A5C">
        <w:rPr>
          <w:szCs w:val="22"/>
        </w:rPr>
        <w:t>lyfjagjafa</w:t>
      </w:r>
      <w:r w:rsidR="00E749EE">
        <w:rPr>
          <w:szCs w:val="22"/>
        </w:rPr>
        <w:t>rlot</w:t>
      </w:r>
      <w:r w:rsidR="00E27103">
        <w:rPr>
          <w:szCs w:val="22"/>
        </w:rPr>
        <w:t>u</w:t>
      </w:r>
      <w:r w:rsidR="0020468D" w:rsidRPr="000A2A5C">
        <w:rPr>
          <w:szCs w:val="22"/>
        </w:rPr>
        <w:t>: he</w:t>
      </w:r>
      <w:r w:rsidRPr="000A2A5C">
        <w:rPr>
          <w:szCs w:val="22"/>
        </w:rPr>
        <w:t xml:space="preserve">ildarfjöldi </w:t>
      </w:r>
      <w:r w:rsidR="005650B0">
        <w:rPr>
          <w:szCs w:val="22"/>
        </w:rPr>
        <w:t>dauf</w:t>
      </w:r>
      <w:r w:rsidRPr="000A2A5C">
        <w:rPr>
          <w:szCs w:val="22"/>
        </w:rPr>
        <w:t xml:space="preserve">kyrninga (ANC) </w:t>
      </w:r>
      <w:r w:rsidR="0029295D">
        <w:rPr>
          <w:szCs w:val="22"/>
        </w:rPr>
        <w:t>skal</w:t>
      </w:r>
      <w:r w:rsidRPr="000A2A5C">
        <w:rPr>
          <w:szCs w:val="22"/>
        </w:rPr>
        <w:t xml:space="preserve"> vera ≥</w:t>
      </w:r>
      <w:r w:rsidR="0039000A">
        <w:rPr>
          <w:szCs w:val="22"/>
        </w:rPr>
        <w:t> </w:t>
      </w:r>
      <w:r w:rsidRPr="000A2A5C">
        <w:rPr>
          <w:szCs w:val="22"/>
        </w:rPr>
        <w:t>1</w:t>
      </w:r>
      <w:r w:rsidR="004558D2">
        <w:rPr>
          <w:szCs w:val="22"/>
        </w:rPr>
        <w:t>.</w:t>
      </w:r>
      <w:r w:rsidRPr="000A2A5C">
        <w:rPr>
          <w:szCs w:val="22"/>
        </w:rPr>
        <w:t>500</w:t>
      </w:r>
      <w:r w:rsidR="004558D2">
        <w:rPr>
          <w:szCs w:val="22"/>
        </w:rPr>
        <w:t> </w:t>
      </w:r>
      <w:r w:rsidR="00A27E9C">
        <w:rPr>
          <w:szCs w:val="22"/>
        </w:rPr>
        <w:t>frumur</w:t>
      </w:r>
      <w:r w:rsidRPr="000A2A5C">
        <w:rPr>
          <w:szCs w:val="22"/>
        </w:rPr>
        <w:t>/</w:t>
      </w:r>
      <w:r w:rsidR="0020468D" w:rsidRPr="000A2A5C">
        <w:rPr>
          <w:szCs w:val="22"/>
        </w:rPr>
        <w:t>mm</w:t>
      </w:r>
      <w:r w:rsidRPr="000A2A5C">
        <w:rPr>
          <w:szCs w:val="22"/>
          <w:vertAlign w:val="superscript"/>
        </w:rPr>
        <w:t>3</w:t>
      </w:r>
      <w:r w:rsidR="0020468D" w:rsidRPr="000A2A5C">
        <w:rPr>
          <w:szCs w:val="22"/>
        </w:rPr>
        <w:t xml:space="preserve"> </w:t>
      </w:r>
      <w:r w:rsidRPr="000A2A5C">
        <w:rPr>
          <w:szCs w:val="22"/>
        </w:rPr>
        <w:t xml:space="preserve">og blóðflögur </w:t>
      </w:r>
      <w:r w:rsidR="00EF3ADA">
        <w:rPr>
          <w:szCs w:val="22"/>
        </w:rPr>
        <w:t>skulu</w:t>
      </w:r>
      <w:r w:rsidRPr="000A2A5C">
        <w:rPr>
          <w:szCs w:val="22"/>
        </w:rPr>
        <w:t xml:space="preserve"> vera ≥</w:t>
      </w:r>
      <w:r w:rsidR="0039000A">
        <w:rPr>
          <w:szCs w:val="22"/>
        </w:rPr>
        <w:t> </w:t>
      </w:r>
      <w:r w:rsidRPr="000A2A5C">
        <w:rPr>
          <w:szCs w:val="22"/>
        </w:rPr>
        <w:t>100.000</w:t>
      </w:r>
      <w:r w:rsidR="004558D2">
        <w:rPr>
          <w:szCs w:val="22"/>
        </w:rPr>
        <w:t> </w:t>
      </w:r>
      <w:r w:rsidR="00A27E9C">
        <w:rPr>
          <w:szCs w:val="22"/>
        </w:rPr>
        <w:t>frumur</w:t>
      </w:r>
      <w:r w:rsidRPr="000A2A5C">
        <w:rPr>
          <w:szCs w:val="22"/>
        </w:rPr>
        <w:t>/mm</w:t>
      </w:r>
      <w:r w:rsidRPr="000A2A5C">
        <w:rPr>
          <w:szCs w:val="22"/>
          <w:vertAlign w:val="superscript"/>
        </w:rPr>
        <w:t>3</w:t>
      </w:r>
      <w:r w:rsidRPr="000A2A5C">
        <w:rPr>
          <w:szCs w:val="22"/>
        </w:rPr>
        <w:t>.</w:t>
      </w:r>
    </w:p>
    <w:p w14:paraId="47ECE75C" w14:textId="77777777" w:rsidR="004911E3" w:rsidRPr="000A2A5C" w:rsidRDefault="004911E3" w:rsidP="004911E3">
      <w:pPr>
        <w:rPr>
          <w:szCs w:val="22"/>
        </w:rPr>
      </w:pPr>
      <w:r w:rsidRPr="000A2A5C">
        <w:rPr>
          <w:szCs w:val="22"/>
        </w:rPr>
        <w:t xml:space="preserve"> </w:t>
      </w:r>
    </w:p>
    <w:p w14:paraId="6674838B" w14:textId="2F99C96E" w:rsidR="004911E3" w:rsidRPr="000A2A5C" w:rsidRDefault="004911E3" w:rsidP="004911E3">
      <w:pPr>
        <w:rPr>
          <w:szCs w:val="22"/>
        </w:rPr>
      </w:pPr>
      <w:r w:rsidRPr="000A2A5C">
        <w:rPr>
          <w:szCs w:val="22"/>
        </w:rPr>
        <w:t xml:space="preserve">Kreatínínhreinsun </w:t>
      </w:r>
      <w:r w:rsidR="00EF3ADA">
        <w:rPr>
          <w:szCs w:val="22"/>
        </w:rPr>
        <w:t>skal</w:t>
      </w:r>
      <w:r w:rsidRPr="000A2A5C">
        <w:rPr>
          <w:szCs w:val="22"/>
        </w:rPr>
        <w:t xml:space="preserve"> vera ≥</w:t>
      </w:r>
      <w:r w:rsidR="0039000A">
        <w:rPr>
          <w:szCs w:val="22"/>
        </w:rPr>
        <w:t> </w:t>
      </w:r>
      <w:r w:rsidRPr="000A2A5C">
        <w:rPr>
          <w:szCs w:val="22"/>
        </w:rPr>
        <w:t>45</w:t>
      </w:r>
      <w:r w:rsidR="008C1382">
        <w:rPr>
          <w:szCs w:val="22"/>
        </w:rPr>
        <w:t> </w:t>
      </w:r>
      <w:r w:rsidRPr="000A2A5C">
        <w:rPr>
          <w:szCs w:val="22"/>
        </w:rPr>
        <w:t xml:space="preserve">ml/mín. </w:t>
      </w:r>
    </w:p>
    <w:p w14:paraId="1EE76482" w14:textId="77777777" w:rsidR="0020468D" w:rsidRPr="000A2A5C" w:rsidRDefault="0020468D" w:rsidP="004911E3">
      <w:pPr>
        <w:rPr>
          <w:szCs w:val="22"/>
        </w:rPr>
      </w:pPr>
    </w:p>
    <w:p w14:paraId="2E07901E" w14:textId="4837BDA1" w:rsidR="004911E3" w:rsidRPr="000A2A5C" w:rsidRDefault="00A27E9C" w:rsidP="004911E3">
      <w:pPr>
        <w:rPr>
          <w:szCs w:val="22"/>
        </w:rPr>
      </w:pPr>
      <w:r>
        <w:rPr>
          <w:szCs w:val="22"/>
        </w:rPr>
        <w:t>Heildarb</w:t>
      </w:r>
      <w:r w:rsidR="004911E3" w:rsidRPr="000A2A5C">
        <w:rPr>
          <w:szCs w:val="22"/>
        </w:rPr>
        <w:t xml:space="preserve">ílírúbín </w:t>
      </w:r>
      <w:r w:rsidR="00EF3ADA">
        <w:rPr>
          <w:szCs w:val="22"/>
        </w:rPr>
        <w:t>skal</w:t>
      </w:r>
      <w:r w:rsidR="004911E3" w:rsidRPr="000A2A5C">
        <w:rPr>
          <w:szCs w:val="22"/>
        </w:rPr>
        <w:t xml:space="preserve"> vera ≤</w:t>
      </w:r>
      <w:r w:rsidR="0039000A">
        <w:rPr>
          <w:szCs w:val="22"/>
        </w:rPr>
        <w:t> </w:t>
      </w:r>
      <w:r w:rsidR="004911E3" w:rsidRPr="000A2A5C">
        <w:rPr>
          <w:szCs w:val="22"/>
        </w:rPr>
        <w:t>1,5</w:t>
      </w:r>
      <w:r w:rsidR="00371ABD">
        <w:rPr>
          <w:szCs w:val="22"/>
        </w:rPr>
        <w:t> </w:t>
      </w:r>
      <w:r w:rsidR="004911E3" w:rsidRPr="000A2A5C">
        <w:rPr>
          <w:szCs w:val="22"/>
        </w:rPr>
        <w:t>sinnum efri viðmiðuna</w:t>
      </w:r>
      <w:r w:rsidR="0020468D" w:rsidRPr="000A2A5C">
        <w:rPr>
          <w:szCs w:val="22"/>
        </w:rPr>
        <w:t>rmörk. Alkalískur fosfatasi (AL</w:t>
      </w:r>
      <w:r w:rsidR="00030A6C">
        <w:rPr>
          <w:szCs w:val="22"/>
        </w:rPr>
        <w:t>K</w:t>
      </w:r>
      <w:r w:rsidR="004911E3" w:rsidRPr="000A2A5C">
        <w:rPr>
          <w:szCs w:val="22"/>
        </w:rPr>
        <w:t>), aspartat amínótransferasi (AS</w:t>
      </w:r>
      <w:r w:rsidR="00030A6C">
        <w:rPr>
          <w:szCs w:val="22"/>
        </w:rPr>
        <w:t>A</w:t>
      </w:r>
      <w:r w:rsidR="004911E3" w:rsidRPr="000A2A5C">
        <w:rPr>
          <w:szCs w:val="22"/>
        </w:rPr>
        <w:t>T eða SGOT) og alanín amínótransferasi (AL</w:t>
      </w:r>
      <w:r w:rsidR="00030A6C">
        <w:rPr>
          <w:szCs w:val="22"/>
        </w:rPr>
        <w:t>A</w:t>
      </w:r>
      <w:r w:rsidR="004911E3" w:rsidRPr="000A2A5C">
        <w:rPr>
          <w:szCs w:val="22"/>
        </w:rPr>
        <w:t xml:space="preserve">T eða SGPT) </w:t>
      </w:r>
      <w:r w:rsidR="00EF3ADA">
        <w:rPr>
          <w:szCs w:val="22"/>
        </w:rPr>
        <w:t>skulu</w:t>
      </w:r>
      <w:r w:rsidR="004911E3" w:rsidRPr="000A2A5C">
        <w:rPr>
          <w:szCs w:val="22"/>
        </w:rPr>
        <w:t xml:space="preserve"> vera ≤</w:t>
      </w:r>
      <w:r w:rsidR="0039000A">
        <w:rPr>
          <w:szCs w:val="22"/>
        </w:rPr>
        <w:t> </w:t>
      </w:r>
      <w:r w:rsidR="004911E3" w:rsidRPr="000A2A5C">
        <w:rPr>
          <w:szCs w:val="22"/>
        </w:rPr>
        <w:t>3</w:t>
      </w:r>
      <w:r w:rsidR="005F5D32">
        <w:rPr>
          <w:szCs w:val="22"/>
        </w:rPr>
        <w:t> </w:t>
      </w:r>
      <w:r w:rsidR="004911E3" w:rsidRPr="000A2A5C">
        <w:rPr>
          <w:szCs w:val="22"/>
        </w:rPr>
        <w:t>sinnum efri viðmiðunarmörk. Alkalískur fosfatasi, AS</w:t>
      </w:r>
      <w:r w:rsidR="00030A6C">
        <w:rPr>
          <w:szCs w:val="22"/>
        </w:rPr>
        <w:t>A</w:t>
      </w:r>
      <w:r w:rsidR="004911E3" w:rsidRPr="000A2A5C">
        <w:rPr>
          <w:szCs w:val="22"/>
        </w:rPr>
        <w:t>T og AL</w:t>
      </w:r>
      <w:r w:rsidR="00030A6C">
        <w:rPr>
          <w:szCs w:val="22"/>
        </w:rPr>
        <w:t>A</w:t>
      </w:r>
      <w:r w:rsidR="004911E3" w:rsidRPr="000A2A5C">
        <w:rPr>
          <w:szCs w:val="22"/>
        </w:rPr>
        <w:t>T ≤</w:t>
      </w:r>
      <w:r w:rsidR="0039000A">
        <w:rPr>
          <w:szCs w:val="22"/>
        </w:rPr>
        <w:t> </w:t>
      </w:r>
      <w:r w:rsidR="004911E3" w:rsidRPr="000A2A5C">
        <w:rPr>
          <w:szCs w:val="22"/>
        </w:rPr>
        <w:t>5</w:t>
      </w:r>
      <w:r w:rsidR="00371ABD">
        <w:rPr>
          <w:szCs w:val="22"/>
        </w:rPr>
        <w:t> </w:t>
      </w:r>
      <w:r w:rsidR="004911E3" w:rsidRPr="000A2A5C">
        <w:rPr>
          <w:szCs w:val="22"/>
        </w:rPr>
        <w:t xml:space="preserve">sinnum efri viðmiðunarmörk er ásættanlegt ef </w:t>
      </w:r>
      <w:r w:rsidR="00EF3ADA">
        <w:t>æxlisvöxtur</w:t>
      </w:r>
      <w:r w:rsidR="00EF3ADA" w:rsidRPr="00520418">
        <w:t xml:space="preserve"> </w:t>
      </w:r>
      <w:r w:rsidR="004911E3" w:rsidRPr="000A2A5C">
        <w:rPr>
          <w:szCs w:val="22"/>
        </w:rPr>
        <w:t xml:space="preserve">er í lifur. </w:t>
      </w:r>
    </w:p>
    <w:p w14:paraId="73308DE9" w14:textId="77777777" w:rsidR="0020468D" w:rsidRPr="000A2A5C" w:rsidRDefault="0020468D" w:rsidP="004911E3">
      <w:pPr>
        <w:rPr>
          <w:szCs w:val="22"/>
        </w:rPr>
      </w:pPr>
    </w:p>
    <w:p w14:paraId="28C11AA2" w14:textId="77777777" w:rsidR="004911E3" w:rsidRPr="00F020A5" w:rsidRDefault="0020468D" w:rsidP="0028496D">
      <w:pPr>
        <w:keepNext/>
        <w:rPr>
          <w:i/>
          <w:szCs w:val="22"/>
          <w:u w:val="single"/>
        </w:rPr>
      </w:pPr>
      <w:r w:rsidRPr="00F020A5">
        <w:rPr>
          <w:i/>
          <w:szCs w:val="22"/>
          <w:u w:val="single"/>
        </w:rPr>
        <w:lastRenderedPageBreak/>
        <w:t>Skammtaaðlögun</w:t>
      </w:r>
    </w:p>
    <w:p w14:paraId="13277D6A" w14:textId="1D729BD6" w:rsidR="004911E3" w:rsidRPr="000A2A5C" w:rsidRDefault="004911E3" w:rsidP="004911E3">
      <w:pPr>
        <w:rPr>
          <w:szCs w:val="22"/>
        </w:rPr>
      </w:pPr>
      <w:r w:rsidRPr="000A2A5C">
        <w:rPr>
          <w:szCs w:val="22"/>
        </w:rPr>
        <w:t xml:space="preserve">Skammtaaðlaganir við upphaf síðari </w:t>
      </w:r>
      <w:r w:rsidR="00E27103" w:rsidRPr="000A2A5C">
        <w:rPr>
          <w:szCs w:val="22"/>
        </w:rPr>
        <w:t>meðferðar</w:t>
      </w:r>
      <w:r w:rsidR="00E27103">
        <w:rPr>
          <w:szCs w:val="22"/>
        </w:rPr>
        <w:t>lotna</w:t>
      </w:r>
      <w:r w:rsidR="00E27103" w:rsidRPr="000A2A5C">
        <w:rPr>
          <w:szCs w:val="22"/>
        </w:rPr>
        <w:t xml:space="preserve"> </w:t>
      </w:r>
      <w:r w:rsidR="00EF3ADA">
        <w:rPr>
          <w:szCs w:val="22"/>
        </w:rPr>
        <w:t>skulu</w:t>
      </w:r>
      <w:r w:rsidRPr="000A2A5C">
        <w:rPr>
          <w:szCs w:val="22"/>
        </w:rPr>
        <w:t xml:space="preserve"> vera byggðar á lægstu blóðkornatalningu eða hámarksskammti sem olli ekki eituráhrifum á blóðmynd</w:t>
      </w:r>
      <w:r w:rsidR="00E27103">
        <w:rPr>
          <w:szCs w:val="22"/>
        </w:rPr>
        <w:t xml:space="preserve"> í síðustu meðferðarlotu</w:t>
      </w:r>
      <w:r w:rsidRPr="000A2A5C">
        <w:rPr>
          <w:szCs w:val="22"/>
        </w:rPr>
        <w:t xml:space="preserve">. Seinka má meðferð til að gefa sjúklingi tækifæri til að jafna sig. Eftir að sjúklingur hefur jafnað sig skal hann endurmeðhöndlaður samkvæmt leiðbeiningum í töflum 1, 2 og 3 sem eiga við </w:t>
      </w:r>
      <w:r w:rsidR="00160260" w:rsidRPr="000A2A5C">
        <w:rPr>
          <w:szCs w:val="22"/>
        </w:rPr>
        <w:t xml:space="preserve">þegar Pemetrexed </w:t>
      </w:r>
      <w:r w:rsidR="008B2E98">
        <w:rPr>
          <w:szCs w:val="22"/>
        </w:rPr>
        <w:t>Pfizer</w:t>
      </w:r>
      <w:r w:rsidRPr="000A2A5C">
        <w:rPr>
          <w:szCs w:val="22"/>
        </w:rPr>
        <w:t xml:space="preserve"> er notað eitt sér eða samhliða cisplatini. </w:t>
      </w:r>
    </w:p>
    <w:p w14:paraId="6D0306B3" w14:textId="77777777" w:rsidR="00160260" w:rsidRPr="000A2A5C" w:rsidRDefault="00160260" w:rsidP="004911E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6"/>
      </w:tblGrid>
      <w:tr w:rsidR="00160260" w:rsidRPr="000A2A5C" w14:paraId="2BC7678C" w14:textId="77777777" w:rsidTr="008F467D">
        <w:tc>
          <w:tcPr>
            <w:tcW w:w="9287" w:type="dxa"/>
            <w:gridSpan w:val="2"/>
            <w:shd w:val="clear" w:color="auto" w:fill="auto"/>
          </w:tcPr>
          <w:p w14:paraId="2824EDE6" w14:textId="77777777" w:rsidR="00160260" w:rsidRPr="000A2A5C" w:rsidRDefault="0031498E" w:rsidP="00F020A5">
            <w:pPr>
              <w:jc w:val="center"/>
              <w:rPr>
                <w:b/>
                <w:szCs w:val="22"/>
              </w:rPr>
            </w:pPr>
            <w:r w:rsidRPr="000A2A5C">
              <w:rPr>
                <w:b/>
                <w:szCs w:val="22"/>
              </w:rPr>
              <w:t xml:space="preserve">Tafla 1 – Skammtaaðlögunartafla fyrir Pemetrexed </w:t>
            </w:r>
            <w:r w:rsidR="008B2E98">
              <w:rPr>
                <w:b/>
                <w:szCs w:val="22"/>
              </w:rPr>
              <w:t>Pfizer</w:t>
            </w:r>
            <w:r w:rsidRPr="000A2A5C">
              <w:rPr>
                <w:b/>
                <w:szCs w:val="22"/>
              </w:rPr>
              <w:t xml:space="preserve"> (eitt sér eða með öðru lyfi) og</w:t>
            </w:r>
            <w:r w:rsidR="005F5D32">
              <w:rPr>
                <w:b/>
                <w:szCs w:val="22"/>
              </w:rPr>
              <w:t xml:space="preserve"> </w:t>
            </w:r>
            <w:r w:rsidRPr="000A2A5C">
              <w:rPr>
                <w:b/>
                <w:szCs w:val="22"/>
              </w:rPr>
              <w:t>cisplatin – Eituráhrif á blóðmynd</w:t>
            </w:r>
          </w:p>
        </w:tc>
      </w:tr>
      <w:tr w:rsidR="00160260" w:rsidRPr="000A2A5C" w14:paraId="1530D649" w14:textId="77777777" w:rsidTr="008F467D">
        <w:tc>
          <w:tcPr>
            <w:tcW w:w="4643" w:type="dxa"/>
            <w:shd w:val="clear" w:color="auto" w:fill="auto"/>
          </w:tcPr>
          <w:p w14:paraId="1BDC3B48" w14:textId="77777777" w:rsidR="0031498E" w:rsidRPr="000A2A5C" w:rsidRDefault="0031498E" w:rsidP="0031498E">
            <w:pPr>
              <w:rPr>
                <w:szCs w:val="22"/>
              </w:rPr>
            </w:pPr>
            <w:r w:rsidRPr="000A2A5C">
              <w:rPr>
                <w:szCs w:val="22"/>
              </w:rPr>
              <w:t>Lágmarks ANC &lt;</w:t>
            </w:r>
            <w:r w:rsidR="00371ABD">
              <w:rPr>
                <w:szCs w:val="22"/>
              </w:rPr>
              <w:t> </w:t>
            </w:r>
            <w:r w:rsidRPr="000A2A5C">
              <w:rPr>
                <w:szCs w:val="22"/>
              </w:rPr>
              <w:t>500/mm</w:t>
            </w:r>
            <w:r w:rsidRPr="000A2A5C">
              <w:rPr>
                <w:szCs w:val="22"/>
                <w:vertAlign w:val="superscript"/>
              </w:rPr>
              <w:t>3</w:t>
            </w:r>
            <w:r w:rsidRPr="000A2A5C">
              <w:rPr>
                <w:szCs w:val="22"/>
              </w:rPr>
              <w:t xml:space="preserve"> og lágmarksfjöldi </w:t>
            </w:r>
          </w:p>
          <w:p w14:paraId="6ADAEF54" w14:textId="77777777" w:rsidR="00160260" w:rsidRPr="000A2A5C" w:rsidRDefault="0031498E" w:rsidP="00D214F5">
            <w:pPr>
              <w:rPr>
                <w:szCs w:val="22"/>
              </w:rPr>
            </w:pPr>
            <w:r w:rsidRPr="000A2A5C">
              <w:rPr>
                <w:szCs w:val="22"/>
              </w:rPr>
              <w:t>blóðflagna ≥</w:t>
            </w:r>
            <w:r w:rsidR="00371ABD">
              <w:rPr>
                <w:szCs w:val="22"/>
              </w:rPr>
              <w:t> </w:t>
            </w:r>
            <w:r w:rsidRPr="000A2A5C">
              <w:rPr>
                <w:szCs w:val="22"/>
              </w:rPr>
              <w:t>50.000/mm</w:t>
            </w:r>
            <w:r w:rsidRPr="000A2A5C">
              <w:rPr>
                <w:szCs w:val="22"/>
                <w:vertAlign w:val="superscript"/>
              </w:rPr>
              <w:t>3</w:t>
            </w:r>
          </w:p>
        </w:tc>
        <w:tc>
          <w:tcPr>
            <w:tcW w:w="4644" w:type="dxa"/>
            <w:shd w:val="clear" w:color="auto" w:fill="auto"/>
          </w:tcPr>
          <w:p w14:paraId="6C1C4FDE" w14:textId="77777777" w:rsidR="00160260" w:rsidRPr="000A2A5C" w:rsidRDefault="00F639FC" w:rsidP="00F639FC">
            <w:pPr>
              <w:rPr>
                <w:szCs w:val="22"/>
              </w:rPr>
            </w:pPr>
            <w:r w:rsidRPr="000A2A5C">
              <w:rPr>
                <w:szCs w:val="22"/>
              </w:rPr>
              <w:t xml:space="preserve">75 % af síðasta skammti (bæði Pemetrexed </w:t>
            </w:r>
            <w:r w:rsidR="008B2E98">
              <w:rPr>
                <w:szCs w:val="22"/>
              </w:rPr>
              <w:t>Pfizer</w:t>
            </w:r>
            <w:r w:rsidRPr="000A2A5C">
              <w:rPr>
                <w:szCs w:val="22"/>
              </w:rPr>
              <w:t xml:space="preserve"> og cisplatin)</w:t>
            </w:r>
          </w:p>
        </w:tc>
      </w:tr>
      <w:tr w:rsidR="00160260" w:rsidRPr="000A2A5C" w14:paraId="631AC891" w14:textId="77777777" w:rsidTr="008F467D">
        <w:tc>
          <w:tcPr>
            <w:tcW w:w="4643" w:type="dxa"/>
            <w:shd w:val="clear" w:color="auto" w:fill="auto"/>
          </w:tcPr>
          <w:p w14:paraId="0D9971E2" w14:textId="77777777" w:rsidR="00F639FC" w:rsidRPr="000A2A5C" w:rsidRDefault="00F639FC" w:rsidP="00F639FC">
            <w:pPr>
              <w:rPr>
                <w:szCs w:val="22"/>
              </w:rPr>
            </w:pPr>
            <w:r w:rsidRPr="000A2A5C">
              <w:rPr>
                <w:szCs w:val="22"/>
              </w:rPr>
              <w:t>Lágmarksfjöldi blóðflagna &lt;</w:t>
            </w:r>
            <w:r w:rsidR="00371ABD">
              <w:rPr>
                <w:szCs w:val="22"/>
              </w:rPr>
              <w:t> </w:t>
            </w:r>
            <w:r w:rsidRPr="000A2A5C">
              <w:rPr>
                <w:szCs w:val="22"/>
              </w:rPr>
              <w:t>50.000/mm</w:t>
            </w:r>
            <w:r w:rsidRPr="000A2A5C">
              <w:rPr>
                <w:szCs w:val="22"/>
                <w:vertAlign w:val="superscript"/>
              </w:rPr>
              <w:t>3</w:t>
            </w:r>
          </w:p>
          <w:p w14:paraId="52B2A9E4" w14:textId="77777777" w:rsidR="00160260" w:rsidRPr="000A2A5C" w:rsidRDefault="00F639FC" w:rsidP="00F639FC">
            <w:pPr>
              <w:rPr>
                <w:szCs w:val="22"/>
              </w:rPr>
            </w:pPr>
            <w:r w:rsidRPr="000A2A5C">
              <w:rPr>
                <w:szCs w:val="22"/>
              </w:rPr>
              <w:t>án tillits til lágmarks ANC</w:t>
            </w:r>
          </w:p>
        </w:tc>
        <w:tc>
          <w:tcPr>
            <w:tcW w:w="4644" w:type="dxa"/>
            <w:shd w:val="clear" w:color="auto" w:fill="auto"/>
          </w:tcPr>
          <w:p w14:paraId="2B2C71E9" w14:textId="77777777" w:rsidR="00160260" w:rsidRPr="000A2A5C" w:rsidRDefault="00F639FC" w:rsidP="004911E3">
            <w:pPr>
              <w:rPr>
                <w:szCs w:val="22"/>
              </w:rPr>
            </w:pPr>
            <w:r w:rsidRPr="000A2A5C">
              <w:rPr>
                <w:szCs w:val="22"/>
              </w:rPr>
              <w:t xml:space="preserve">75 % af síðasta skammti (bæði Pemetrexed </w:t>
            </w:r>
            <w:r w:rsidR="008B2E98">
              <w:rPr>
                <w:szCs w:val="22"/>
              </w:rPr>
              <w:t>Pfizer</w:t>
            </w:r>
            <w:r w:rsidRPr="000A2A5C">
              <w:rPr>
                <w:szCs w:val="22"/>
              </w:rPr>
              <w:t xml:space="preserve"> og cisplatin) </w:t>
            </w:r>
          </w:p>
        </w:tc>
      </w:tr>
      <w:tr w:rsidR="00160260" w:rsidRPr="000A2A5C" w14:paraId="4C3E1C05" w14:textId="77777777" w:rsidTr="008F467D">
        <w:tc>
          <w:tcPr>
            <w:tcW w:w="4643" w:type="dxa"/>
            <w:shd w:val="clear" w:color="auto" w:fill="auto"/>
          </w:tcPr>
          <w:p w14:paraId="158D431D" w14:textId="77777777" w:rsidR="00F639FC" w:rsidRPr="000A2A5C" w:rsidRDefault="00F639FC" w:rsidP="00F639FC">
            <w:pPr>
              <w:rPr>
                <w:szCs w:val="22"/>
              </w:rPr>
            </w:pPr>
            <w:r w:rsidRPr="000A2A5C">
              <w:rPr>
                <w:szCs w:val="22"/>
              </w:rPr>
              <w:t>Lágmarksfjöldi blóðflagna &lt;</w:t>
            </w:r>
            <w:r w:rsidR="00371ABD">
              <w:rPr>
                <w:szCs w:val="22"/>
              </w:rPr>
              <w:t> </w:t>
            </w:r>
            <w:r w:rsidRPr="000A2A5C">
              <w:rPr>
                <w:szCs w:val="22"/>
              </w:rPr>
              <w:t>50.000/mm</w:t>
            </w:r>
            <w:r w:rsidRPr="000A2A5C">
              <w:rPr>
                <w:szCs w:val="22"/>
                <w:vertAlign w:val="superscript"/>
              </w:rPr>
              <w:t>3</w:t>
            </w:r>
            <w:r w:rsidRPr="000A2A5C">
              <w:rPr>
                <w:szCs w:val="22"/>
              </w:rPr>
              <w:t xml:space="preserve"> </w:t>
            </w:r>
          </w:p>
          <w:p w14:paraId="67545A3E" w14:textId="77777777" w:rsidR="00160260" w:rsidRPr="000A2A5C" w:rsidRDefault="00F639FC" w:rsidP="00F639FC">
            <w:pPr>
              <w:rPr>
                <w:szCs w:val="22"/>
              </w:rPr>
            </w:pPr>
            <w:r w:rsidRPr="000A2A5C">
              <w:rPr>
                <w:szCs w:val="22"/>
              </w:rPr>
              <w:t>með blæðingu</w:t>
            </w:r>
            <w:r w:rsidRPr="000A2A5C">
              <w:rPr>
                <w:szCs w:val="22"/>
                <w:vertAlign w:val="superscript"/>
              </w:rPr>
              <w:t>a</w:t>
            </w:r>
            <w:r w:rsidRPr="000A2A5C">
              <w:rPr>
                <w:szCs w:val="22"/>
              </w:rPr>
              <w:t xml:space="preserve"> án tillits til lágmarks ANC </w:t>
            </w:r>
          </w:p>
        </w:tc>
        <w:tc>
          <w:tcPr>
            <w:tcW w:w="4644" w:type="dxa"/>
            <w:shd w:val="clear" w:color="auto" w:fill="auto"/>
          </w:tcPr>
          <w:p w14:paraId="2A16EAE5" w14:textId="77777777" w:rsidR="00160260" w:rsidRPr="000A2A5C" w:rsidRDefault="00F639FC" w:rsidP="004911E3">
            <w:pPr>
              <w:rPr>
                <w:szCs w:val="22"/>
              </w:rPr>
            </w:pPr>
            <w:r w:rsidRPr="000A2A5C">
              <w:rPr>
                <w:szCs w:val="22"/>
              </w:rPr>
              <w:t xml:space="preserve">50% af síðasta skammti (bæði Pemetrexed </w:t>
            </w:r>
            <w:r w:rsidR="008B2E98">
              <w:rPr>
                <w:szCs w:val="22"/>
              </w:rPr>
              <w:t>Pfizer</w:t>
            </w:r>
            <w:r w:rsidRPr="000A2A5C">
              <w:rPr>
                <w:szCs w:val="22"/>
              </w:rPr>
              <w:t xml:space="preserve"> og cisplatin) </w:t>
            </w:r>
          </w:p>
        </w:tc>
      </w:tr>
      <w:tr w:rsidR="00F639FC" w:rsidRPr="000A2A5C" w14:paraId="126CEAFA" w14:textId="77777777" w:rsidTr="008F467D">
        <w:tc>
          <w:tcPr>
            <w:tcW w:w="9287" w:type="dxa"/>
            <w:gridSpan w:val="2"/>
            <w:shd w:val="clear" w:color="auto" w:fill="auto"/>
          </w:tcPr>
          <w:p w14:paraId="05C5DAF0" w14:textId="7D01E4F1" w:rsidR="00F639FC" w:rsidRPr="000A2A5C" w:rsidRDefault="00F639FC" w:rsidP="005F5D32">
            <w:pPr>
              <w:rPr>
                <w:szCs w:val="22"/>
              </w:rPr>
            </w:pPr>
            <w:r w:rsidRPr="000A2A5C">
              <w:rPr>
                <w:szCs w:val="22"/>
                <w:vertAlign w:val="superscript"/>
              </w:rPr>
              <w:t>a</w:t>
            </w:r>
            <w:r w:rsidRPr="000A2A5C">
              <w:rPr>
                <w:szCs w:val="22"/>
              </w:rPr>
              <w:t xml:space="preserve"> Þessi mælikvarði er í samræmi við National Cancer Institute Common Toxicity Criteria (CTC v2,0; NCI 1998) skilgreining</w:t>
            </w:r>
            <w:r w:rsidR="00EF3ADA">
              <w:rPr>
                <w:szCs w:val="22"/>
              </w:rPr>
              <w:t>u</w:t>
            </w:r>
            <w:r w:rsidRPr="000A2A5C">
              <w:rPr>
                <w:szCs w:val="22"/>
              </w:rPr>
              <w:t xml:space="preserve"> á &gt;</w:t>
            </w:r>
            <w:r w:rsidR="0039000A">
              <w:rPr>
                <w:szCs w:val="22"/>
              </w:rPr>
              <w:t> </w:t>
            </w:r>
            <w:r w:rsidRPr="000A2A5C">
              <w:rPr>
                <w:szCs w:val="22"/>
              </w:rPr>
              <w:t>CTC 2. stigs blæðingu.</w:t>
            </w:r>
          </w:p>
        </w:tc>
      </w:tr>
    </w:tbl>
    <w:p w14:paraId="777F3EBA" w14:textId="77777777" w:rsidR="00F639FC" w:rsidRPr="000A2A5C" w:rsidRDefault="00F639FC" w:rsidP="004911E3">
      <w:pPr>
        <w:rPr>
          <w:szCs w:val="22"/>
        </w:rPr>
      </w:pPr>
    </w:p>
    <w:p w14:paraId="67965177" w14:textId="039670C4" w:rsidR="004911E3" w:rsidRPr="000A2A5C" w:rsidRDefault="004911E3" w:rsidP="004911E3">
      <w:pPr>
        <w:rPr>
          <w:szCs w:val="22"/>
        </w:rPr>
      </w:pPr>
      <w:r w:rsidRPr="000A2A5C">
        <w:rPr>
          <w:szCs w:val="22"/>
        </w:rPr>
        <w:t xml:space="preserve">Ef sjúklingar fá </w:t>
      </w:r>
      <w:r w:rsidR="00E27103" w:rsidRPr="000A2A5C">
        <w:rPr>
          <w:szCs w:val="22"/>
        </w:rPr>
        <w:t>≥</w:t>
      </w:r>
      <w:r w:rsidR="00E27103">
        <w:rPr>
          <w:szCs w:val="22"/>
        </w:rPr>
        <w:t> </w:t>
      </w:r>
      <w:r w:rsidR="00E27103" w:rsidRPr="000A2A5C">
        <w:rPr>
          <w:szCs w:val="22"/>
        </w:rPr>
        <w:t>stig</w:t>
      </w:r>
      <w:r w:rsidR="00E27103">
        <w:rPr>
          <w:szCs w:val="22"/>
        </w:rPr>
        <w:t> </w:t>
      </w:r>
      <w:r w:rsidR="00E27103" w:rsidRPr="000A2A5C">
        <w:rPr>
          <w:szCs w:val="22"/>
        </w:rPr>
        <w:t xml:space="preserve">3 </w:t>
      </w:r>
      <w:r w:rsidRPr="000A2A5C">
        <w:rPr>
          <w:szCs w:val="22"/>
        </w:rPr>
        <w:t xml:space="preserve">eituráhrif sem koma ekki fram í breytingum á blóðmynd </w:t>
      </w:r>
      <w:r w:rsidR="00E27103">
        <w:rPr>
          <w:szCs w:val="22"/>
        </w:rPr>
        <w:t>(</w:t>
      </w:r>
      <w:r w:rsidRPr="000A2A5C">
        <w:rPr>
          <w:szCs w:val="22"/>
        </w:rPr>
        <w:t>að undan</w:t>
      </w:r>
      <w:r w:rsidR="00E27103">
        <w:rPr>
          <w:szCs w:val="22"/>
        </w:rPr>
        <w:t>skildum</w:t>
      </w:r>
      <w:r w:rsidRPr="000A2A5C">
        <w:rPr>
          <w:szCs w:val="22"/>
        </w:rPr>
        <w:t xml:space="preserve"> eituráhrifum </w:t>
      </w:r>
      <w:r w:rsidR="00F639FC" w:rsidRPr="000A2A5C">
        <w:rPr>
          <w:szCs w:val="22"/>
        </w:rPr>
        <w:t>á taugar</w:t>
      </w:r>
      <w:r w:rsidR="00E27103">
        <w:rPr>
          <w:szCs w:val="22"/>
        </w:rPr>
        <w:t>)</w:t>
      </w:r>
      <w:r w:rsidR="00F639FC" w:rsidRPr="000A2A5C">
        <w:rPr>
          <w:szCs w:val="22"/>
        </w:rPr>
        <w:t xml:space="preserve"> </w:t>
      </w:r>
      <w:r w:rsidR="00EF3ADA">
        <w:rPr>
          <w:szCs w:val="22"/>
        </w:rPr>
        <w:t>skal</w:t>
      </w:r>
      <w:r w:rsidR="00F639FC" w:rsidRPr="000A2A5C">
        <w:rPr>
          <w:szCs w:val="22"/>
        </w:rPr>
        <w:t xml:space="preserve"> bíða með Pemetrexed </w:t>
      </w:r>
      <w:r w:rsidR="008B2E98">
        <w:rPr>
          <w:szCs w:val="22"/>
        </w:rPr>
        <w:t>Pfizer</w:t>
      </w:r>
      <w:r w:rsidRPr="000A2A5C">
        <w:rPr>
          <w:szCs w:val="22"/>
        </w:rPr>
        <w:t xml:space="preserve"> þar til mælinganiðurstöður fást sem eru lægri eða jafnar gildum sjúklings fyrir meðferð. Hefja </w:t>
      </w:r>
      <w:r w:rsidR="00EF3ADA">
        <w:rPr>
          <w:szCs w:val="22"/>
        </w:rPr>
        <w:t>skal</w:t>
      </w:r>
      <w:r w:rsidR="00EF3ADA" w:rsidRPr="000A2A5C">
        <w:rPr>
          <w:szCs w:val="22"/>
        </w:rPr>
        <w:t xml:space="preserve"> </w:t>
      </w:r>
      <w:r w:rsidRPr="000A2A5C">
        <w:rPr>
          <w:szCs w:val="22"/>
        </w:rPr>
        <w:t xml:space="preserve">meðferð aftur samkvæmt leiðbeiningum í töflu 2. </w:t>
      </w:r>
    </w:p>
    <w:p w14:paraId="0CC031A7" w14:textId="77777777" w:rsidR="004911E3" w:rsidRPr="000A2A5C" w:rsidRDefault="004911E3" w:rsidP="004911E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14"/>
        <w:gridCol w:w="3010"/>
      </w:tblGrid>
      <w:tr w:rsidR="00F639FC" w:rsidRPr="000A2A5C" w14:paraId="08090185" w14:textId="77777777" w:rsidTr="008F467D">
        <w:tc>
          <w:tcPr>
            <w:tcW w:w="9287" w:type="dxa"/>
            <w:gridSpan w:val="3"/>
            <w:shd w:val="clear" w:color="auto" w:fill="auto"/>
          </w:tcPr>
          <w:p w14:paraId="443D8AF7" w14:textId="77777777" w:rsidR="00F639FC" w:rsidRPr="000A2A5C" w:rsidRDefault="00F639FC" w:rsidP="008F467D">
            <w:pPr>
              <w:jc w:val="center"/>
              <w:rPr>
                <w:b/>
                <w:szCs w:val="22"/>
              </w:rPr>
            </w:pPr>
            <w:r w:rsidRPr="000A2A5C">
              <w:rPr>
                <w:b/>
                <w:szCs w:val="22"/>
              </w:rPr>
              <w:t xml:space="preserve">Tafla 2 - Skammtaaðlögunartafla fyrir Pemetrexed </w:t>
            </w:r>
            <w:r w:rsidR="008B2E98">
              <w:rPr>
                <w:b/>
                <w:szCs w:val="22"/>
              </w:rPr>
              <w:t>Pfizer</w:t>
            </w:r>
            <w:r w:rsidRPr="000A2A5C">
              <w:rPr>
                <w:b/>
                <w:szCs w:val="22"/>
              </w:rPr>
              <w:t xml:space="preserve"> (eitt sér eða með öðru lyfi) og cisplatin</w:t>
            </w:r>
            <w:r w:rsidR="00CC4C1A" w:rsidRPr="000A2A5C">
              <w:rPr>
                <w:b/>
                <w:szCs w:val="22"/>
              </w:rPr>
              <w:t xml:space="preserve"> </w:t>
            </w:r>
            <w:r w:rsidRPr="000A2A5C">
              <w:rPr>
                <w:b/>
                <w:szCs w:val="22"/>
              </w:rPr>
              <w:t>–</w:t>
            </w:r>
            <w:r w:rsidR="00CC4C1A" w:rsidRPr="000A2A5C">
              <w:rPr>
                <w:b/>
                <w:szCs w:val="22"/>
              </w:rPr>
              <w:t xml:space="preserve"> </w:t>
            </w:r>
            <w:r w:rsidRPr="000A2A5C">
              <w:rPr>
                <w:b/>
                <w:szCs w:val="22"/>
              </w:rPr>
              <w:t xml:space="preserve">Eituráhrif sem koma ekki fram í breytingum á blóðmynd </w:t>
            </w:r>
            <w:r w:rsidRPr="000A2A5C">
              <w:rPr>
                <w:b/>
                <w:szCs w:val="22"/>
                <w:vertAlign w:val="superscript"/>
              </w:rPr>
              <w:t>a, b</w:t>
            </w:r>
          </w:p>
        </w:tc>
      </w:tr>
      <w:tr w:rsidR="00F639FC" w:rsidRPr="000A2A5C" w14:paraId="6616927C" w14:textId="77777777" w:rsidTr="008F467D">
        <w:tc>
          <w:tcPr>
            <w:tcW w:w="3095" w:type="dxa"/>
            <w:shd w:val="clear" w:color="auto" w:fill="auto"/>
          </w:tcPr>
          <w:p w14:paraId="5C8C1259" w14:textId="77777777" w:rsidR="00F639FC" w:rsidRPr="000A2A5C" w:rsidRDefault="00F639FC" w:rsidP="004911E3">
            <w:pPr>
              <w:rPr>
                <w:szCs w:val="22"/>
              </w:rPr>
            </w:pPr>
          </w:p>
        </w:tc>
        <w:tc>
          <w:tcPr>
            <w:tcW w:w="3096" w:type="dxa"/>
            <w:shd w:val="clear" w:color="auto" w:fill="auto"/>
          </w:tcPr>
          <w:p w14:paraId="04A8C1AB" w14:textId="77777777" w:rsidR="00F639FC" w:rsidRPr="000A2A5C" w:rsidRDefault="00CC4C1A" w:rsidP="005F5D32">
            <w:pPr>
              <w:rPr>
                <w:szCs w:val="22"/>
              </w:rPr>
            </w:pPr>
            <w:r w:rsidRPr="000A2A5C">
              <w:rPr>
                <w:b/>
                <w:szCs w:val="22"/>
              </w:rPr>
              <w:t xml:space="preserve">Skammtur af Pemetrexed </w:t>
            </w:r>
            <w:r w:rsidR="008B2E98">
              <w:rPr>
                <w:b/>
                <w:szCs w:val="22"/>
              </w:rPr>
              <w:t>Pfizer</w:t>
            </w:r>
            <w:r w:rsidRPr="000A2A5C">
              <w:rPr>
                <w:b/>
                <w:szCs w:val="22"/>
              </w:rPr>
              <w:t xml:space="preserve"> (mg/m</w:t>
            </w:r>
            <w:r w:rsidRPr="000A2A5C">
              <w:rPr>
                <w:b/>
                <w:szCs w:val="22"/>
                <w:vertAlign w:val="superscript"/>
              </w:rPr>
              <w:t>2</w:t>
            </w:r>
            <w:r w:rsidRPr="000A2A5C">
              <w:rPr>
                <w:b/>
                <w:szCs w:val="22"/>
              </w:rPr>
              <w:t>)</w:t>
            </w:r>
          </w:p>
        </w:tc>
        <w:tc>
          <w:tcPr>
            <w:tcW w:w="3096" w:type="dxa"/>
            <w:shd w:val="clear" w:color="auto" w:fill="auto"/>
          </w:tcPr>
          <w:p w14:paraId="591A6EB9" w14:textId="77777777" w:rsidR="00F639FC" w:rsidRPr="000A2A5C" w:rsidRDefault="00CC4C1A" w:rsidP="005F5D32">
            <w:pPr>
              <w:rPr>
                <w:szCs w:val="22"/>
              </w:rPr>
            </w:pPr>
            <w:r w:rsidRPr="000A2A5C">
              <w:rPr>
                <w:b/>
                <w:szCs w:val="22"/>
              </w:rPr>
              <w:t>Skammtur fyrir cisplatin (mg/m</w:t>
            </w:r>
            <w:r w:rsidRPr="000A2A5C">
              <w:rPr>
                <w:b/>
                <w:szCs w:val="22"/>
                <w:vertAlign w:val="superscript"/>
              </w:rPr>
              <w:t>2</w:t>
            </w:r>
            <w:r w:rsidRPr="000A2A5C">
              <w:rPr>
                <w:b/>
                <w:szCs w:val="22"/>
              </w:rPr>
              <w:t>)</w:t>
            </w:r>
          </w:p>
        </w:tc>
      </w:tr>
      <w:tr w:rsidR="00F639FC" w:rsidRPr="000A2A5C" w14:paraId="4AD2BDE1" w14:textId="77777777" w:rsidTr="008F467D">
        <w:tc>
          <w:tcPr>
            <w:tcW w:w="3095" w:type="dxa"/>
            <w:shd w:val="clear" w:color="auto" w:fill="auto"/>
          </w:tcPr>
          <w:p w14:paraId="0AFE92BD" w14:textId="77777777" w:rsidR="00CC4C1A" w:rsidRPr="000A2A5C" w:rsidRDefault="00CC4C1A" w:rsidP="00CC4C1A">
            <w:pPr>
              <w:rPr>
                <w:szCs w:val="22"/>
              </w:rPr>
            </w:pPr>
            <w:r w:rsidRPr="000A2A5C">
              <w:rPr>
                <w:szCs w:val="22"/>
              </w:rPr>
              <w:t xml:space="preserve">Öll eitrunaráhrif af stigi 3 eða 4 </w:t>
            </w:r>
          </w:p>
          <w:p w14:paraId="63502184" w14:textId="3D70B7F7" w:rsidR="00F639FC" w:rsidRPr="000A2A5C" w:rsidRDefault="00CC4C1A" w:rsidP="00CC4C1A">
            <w:pPr>
              <w:rPr>
                <w:szCs w:val="22"/>
              </w:rPr>
            </w:pPr>
            <w:r w:rsidRPr="000A2A5C">
              <w:rPr>
                <w:szCs w:val="22"/>
              </w:rPr>
              <w:t>nema slímbólga</w:t>
            </w:r>
          </w:p>
        </w:tc>
        <w:tc>
          <w:tcPr>
            <w:tcW w:w="3096" w:type="dxa"/>
            <w:shd w:val="clear" w:color="auto" w:fill="auto"/>
          </w:tcPr>
          <w:p w14:paraId="1422C263" w14:textId="77777777" w:rsidR="00F639FC" w:rsidRPr="000A2A5C" w:rsidRDefault="00CC4C1A" w:rsidP="004911E3">
            <w:pPr>
              <w:rPr>
                <w:szCs w:val="22"/>
              </w:rPr>
            </w:pPr>
            <w:r w:rsidRPr="000A2A5C">
              <w:rPr>
                <w:szCs w:val="22"/>
              </w:rPr>
              <w:t>75% af síðasta skammti</w:t>
            </w:r>
          </w:p>
        </w:tc>
        <w:tc>
          <w:tcPr>
            <w:tcW w:w="3096" w:type="dxa"/>
            <w:shd w:val="clear" w:color="auto" w:fill="auto"/>
          </w:tcPr>
          <w:p w14:paraId="148805FE" w14:textId="77777777" w:rsidR="00CC4C1A" w:rsidRPr="000A2A5C" w:rsidRDefault="00CC4C1A" w:rsidP="00CC4C1A">
            <w:pPr>
              <w:rPr>
                <w:szCs w:val="22"/>
              </w:rPr>
            </w:pPr>
            <w:r w:rsidRPr="000A2A5C">
              <w:rPr>
                <w:szCs w:val="22"/>
              </w:rPr>
              <w:t xml:space="preserve">75% af síðasta skammti </w:t>
            </w:r>
          </w:p>
          <w:p w14:paraId="415A9353" w14:textId="77777777" w:rsidR="00F639FC" w:rsidRPr="000A2A5C" w:rsidRDefault="00F639FC" w:rsidP="004911E3">
            <w:pPr>
              <w:rPr>
                <w:szCs w:val="22"/>
              </w:rPr>
            </w:pPr>
          </w:p>
        </w:tc>
      </w:tr>
      <w:tr w:rsidR="00F639FC" w:rsidRPr="000A2A5C" w14:paraId="5E5DB388" w14:textId="77777777" w:rsidTr="008F467D">
        <w:tc>
          <w:tcPr>
            <w:tcW w:w="3095" w:type="dxa"/>
            <w:shd w:val="clear" w:color="auto" w:fill="auto"/>
          </w:tcPr>
          <w:p w14:paraId="11CB3BB4" w14:textId="77777777" w:rsidR="00F639FC" w:rsidRPr="000A2A5C" w:rsidRDefault="00CC4C1A" w:rsidP="00CC4C1A">
            <w:pPr>
              <w:rPr>
                <w:szCs w:val="22"/>
              </w:rPr>
            </w:pPr>
            <w:r w:rsidRPr="000A2A5C">
              <w:rPr>
                <w:szCs w:val="22"/>
              </w:rPr>
              <w:t>Öll tilfelli af niðurgangi sem leiða til sjúkrahúsinnlagnar (án tillits til eitrunarstigs) eða niðurgangur af stigi</w:t>
            </w:r>
            <w:r w:rsidR="002541D9">
              <w:rPr>
                <w:szCs w:val="22"/>
              </w:rPr>
              <w:t> </w:t>
            </w:r>
            <w:r w:rsidRPr="000A2A5C">
              <w:rPr>
                <w:szCs w:val="22"/>
              </w:rPr>
              <w:t>3 eða</w:t>
            </w:r>
            <w:r w:rsidR="002541D9">
              <w:rPr>
                <w:szCs w:val="22"/>
              </w:rPr>
              <w:t> </w:t>
            </w:r>
            <w:r w:rsidRPr="000A2A5C">
              <w:rPr>
                <w:szCs w:val="22"/>
              </w:rPr>
              <w:t>4</w:t>
            </w:r>
          </w:p>
        </w:tc>
        <w:tc>
          <w:tcPr>
            <w:tcW w:w="3096" w:type="dxa"/>
            <w:shd w:val="clear" w:color="auto" w:fill="auto"/>
          </w:tcPr>
          <w:p w14:paraId="3CBE2F80" w14:textId="77777777" w:rsidR="00F639FC" w:rsidRPr="000A2A5C" w:rsidRDefault="00CC4C1A" w:rsidP="004911E3">
            <w:pPr>
              <w:rPr>
                <w:szCs w:val="22"/>
              </w:rPr>
            </w:pPr>
            <w:r w:rsidRPr="000A2A5C">
              <w:rPr>
                <w:szCs w:val="22"/>
              </w:rPr>
              <w:t>75% af síðasta skammti</w:t>
            </w:r>
          </w:p>
        </w:tc>
        <w:tc>
          <w:tcPr>
            <w:tcW w:w="3096" w:type="dxa"/>
            <w:shd w:val="clear" w:color="auto" w:fill="auto"/>
          </w:tcPr>
          <w:p w14:paraId="6731036F" w14:textId="77777777" w:rsidR="00F639FC" w:rsidRPr="000A2A5C" w:rsidRDefault="00CC4C1A" w:rsidP="004911E3">
            <w:pPr>
              <w:rPr>
                <w:szCs w:val="22"/>
              </w:rPr>
            </w:pPr>
            <w:r w:rsidRPr="000A2A5C">
              <w:rPr>
                <w:szCs w:val="22"/>
              </w:rPr>
              <w:t>75% af síðasta skammti</w:t>
            </w:r>
          </w:p>
        </w:tc>
      </w:tr>
      <w:tr w:rsidR="00F639FC" w:rsidRPr="000A2A5C" w14:paraId="6A9AC964" w14:textId="77777777" w:rsidTr="008F467D">
        <w:tc>
          <w:tcPr>
            <w:tcW w:w="3095" w:type="dxa"/>
            <w:shd w:val="clear" w:color="auto" w:fill="auto"/>
          </w:tcPr>
          <w:p w14:paraId="4BBD4C0F" w14:textId="284E5161" w:rsidR="00F639FC" w:rsidRPr="000A2A5C" w:rsidRDefault="00CC4C1A" w:rsidP="004911E3">
            <w:pPr>
              <w:rPr>
                <w:szCs w:val="22"/>
              </w:rPr>
            </w:pPr>
            <w:r w:rsidRPr="000A2A5C">
              <w:rPr>
                <w:szCs w:val="22"/>
              </w:rPr>
              <w:t>Slímbólga af stigi</w:t>
            </w:r>
            <w:r w:rsidR="002541D9">
              <w:rPr>
                <w:szCs w:val="22"/>
              </w:rPr>
              <w:t> </w:t>
            </w:r>
            <w:r w:rsidRPr="000A2A5C">
              <w:rPr>
                <w:szCs w:val="22"/>
              </w:rPr>
              <w:t>3 eða</w:t>
            </w:r>
            <w:r w:rsidR="002541D9">
              <w:rPr>
                <w:szCs w:val="22"/>
              </w:rPr>
              <w:t> </w:t>
            </w:r>
            <w:r w:rsidRPr="000A2A5C">
              <w:rPr>
                <w:szCs w:val="22"/>
              </w:rPr>
              <w:t>4</w:t>
            </w:r>
          </w:p>
        </w:tc>
        <w:tc>
          <w:tcPr>
            <w:tcW w:w="3096" w:type="dxa"/>
            <w:shd w:val="clear" w:color="auto" w:fill="auto"/>
          </w:tcPr>
          <w:p w14:paraId="381BCB9E" w14:textId="77777777" w:rsidR="00F639FC" w:rsidRPr="000A2A5C" w:rsidRDefault="00CC4C1A" w:rsidP="004911E3">
            <w:pPr>
              <w:rPr>
                <w:szCs w:val="22"/>
              </w:rPr>
            </w:pPr>
            <w:r w:rsidRPr="000A2A5C">
              <w:rPr>
                <w:szCs w:val="22"/>
              </w:rPr>
              <w:t>50% af síðasta skammti</w:t>
            </w:r>
          </w:p>
        </w:tc>
        <w:tc>
          <w:tcPr>
            <w:tcW w:w="3096" w:type="dxa"/>
            <w:shd w:val="clear" w:color="auto" w:fill="auto"/>
          </w:tcPr>
          <w:p w14:paraId="1D5F4305" w14:textId="77777777" w:rsidR="00F639FC" w:rsidRPr="000A2A5C" w:rsidRDefault="00CC4C1A" w:rsidP="004911E3">
            <w:pPr>
              <w:rPr>
                <w:szCs w:val="22"/>
              </w:rPr>
            </w:pPr>
            <w:r w:rsidRPr="000A2A5C">
              <w:rPr>
                <w:szCs w:val="22"/>
              </w:rPr>
              <w:t>100% af síðasta skammti</w:t>
            </w:r>
          </w:p>
        </w:tc>
      </w:tr>
      <w:tr w:rsidR="00CC4C1A" w:rsidRPr="000A2A5C" w14:paraId="717B04A1" w14:textId="77777777" w:rsidTr="008F467D">
        <w:tc>
          <w:tcPr>
            <w:tcW w:w="9287" w:type="dxa"/>
            <w:gridSpan w:val="3"/>
            <w:shd w:val="clear" w:color="auto" w:fill="auto"/>
          </w:tcPr>
          <w:p w14:paraId="4F2CF278" w14:textId="77777777" w:rsidR="00CC4C1A" w:rsidRPr="000A2A5C" w:rsidRDefault="00CC4C1A" w:rsidP="00CC4C1A">
            <w:pPr>
              <w:rPr>
                <w:szCs w:val="22"/>
              </w:rPr>
            </w:pPr>
            <w:r w:rsidRPr="000A2A5C">
              <w:rPr>
                <w:szCs w:val="22"/>
                <w:vertAlign w:val="superscript"/>
              </w:rPr>
              <w:t>a</w:t>
            </w:r>
            <w:r w:rsidRPr="000A2A5C">
              <w:rPr>
                <w:szCs w:val="22"/>
              </w:rPr>
              <w:t xml:space="preserve"> National Cancer Institute Common Toxicity Criteria (CTC v2,0; NCI 1998) </w:t>
            </w:r>
          </w:p>
          <w:p w14:paraId="0A5ECA14" w14:textId="67422C00" w:rsidR="00CC4C1A" w:rsidRPr="000A2A5C" w:rsidRDefault="00CC4C1A" w:rsidP="00CC4C1A">
            <w:pPr>
              <w:rPr>
                <w:szCs w:val="22"/>
              </w:rPr>
            </w:pPr>
            <w:r w:rsidRPr="000A2A5C">
              <w:rPr>
                <w:szCs w:val="22"/>
                <w:vertAlign w:val="superscript"/>
              </w:rPr>
              <w:t>b</w:t>
            </w:r>
            <w:r w:rsidRPr="000A2A5C">
              <w:rPr>
                <w:szCs w:val="22"/>
              </w:rPr>
              <w:t xml:space="preserve"> </w:t>
            </w:r>
            <w:r w:rsidR="00EF3ADA" w:rsidRPr="000A2A5C">
              <w:rPr>
                <w:szCs w:val="22"/>
              </w:rPr>
              <w:t>Tauga</w:t>
            </w:r>
            <w:r w:rsidR="00EF3ADA">
              <w:rPr>
                <w:szCs w:val="22"/>
              </w:rPr>
              <w:t>skemmdir</w:t>
            </w:r>
            <w:r w:rsidR="00EF3ADA" w:rsidRPr="000A2A5C">
              <w:rPr>
                <w:szCs w:val="22"/>
              </w:rPr>
              <w:t xml:space="preserve"> </w:t>
            </w:r>
            <w:r w:rsidRPr="000A2A5C">
              <w:rPr>
                <w:szCs w:val="22"/>
              </w:rPr>
              <w:t>útilok</w:t>
            </w:r>
            <w:r w:rsidR="00EF3ADA">
              <w:rPr>
                <w:szCs w:val="22"/>
              </w:rPr>
              <w:t>aðar</w:t>
            </w:r>
          </w:p>
        </w:tc>
      </w:tr>
    </w:tbl>
    <w:p w14:paraId="176D8A81" w14:textId="77777777" w:rsidR="00CC4C1A" w:rsidRPr="000A2A5C" w:rsidRDefault="00CC4C1A" w:rsidP="004911E3">
      <w:pPr>
        <w:rPr>
          <w:szCs w:val="22"/>
        </w:rPr>
      </w:pPr>
    </w:p>
    <w:p w14:paraId="60672DA2" w14:textId="55D21539" w:rsidR="004911E3" w:rsidRPr="000A2A5C" w:rsidRDefault="004911E3" w:rsidP="004911E3">
      <w:pPr>
        <w:rPr>
          <w:szCs w:val="22"/>
        </w:rPr>
      </w:pPr>
      <w:r w:rsidRPr="000A2A5C">
        <w:rPr>
          <w:szCs w:val="22"/>
        </w:rPr>
        <w:t>Ef sjúklingur fær tauga</w:t>
      </w:r>
      <w:r w:rsidR="00EF3ADA">
        <w:rPr>
          <w:szCs w:val="22"/>
        </w:rPr>
        <w:t>skemmdir</w:t>
      </w:r>
      <w:r w:rsidRPr="000A2A5C">
        <w:rPr>
          <w:szCs w:val="22"/>
        </w:rPr>
        <w:t xml:space="preserve"> e</w:t>
      </w:r>
      <w:r w:rsidR="00CC4C1A" w:rsidRPr="000A2A5C">
        <w:rPr>
          <w:szCs w:val="22"/>
        </w:rPr>
        <w:t xml:space="preserve">r ráðlögð skammtaaðlögun fyrir Pemetrexed </w:t>
      </w:r>
      <w:r w:rsidR="008B2E98">
        <w:rPr>
          <w:szCs w:val="22"/>
        </w:rPr>
        <w:t>Pfizer</w:t>
      </w:r>
      <w:r w:rsidRPr="000A2A5C">
        <w:rPr>
          <w:szCs w:val="22"/>
        </w:rPr>
        <w:t xml:space="preserve"> og cisplatin í töflu 3. Sjúklingar </w:t>
      </w:r>
      <w:r w:rsidR="00EF3ADA">
        <w:rPr>
          <w:szCs w:val="22"/>
        </w:rPr>
        <w:t>skulu</w:t>
      </w:r>
      <w:r w:rsidRPr="000A2A5C">
        <w:rPr>
          <w:szCs w:val="22"/>
        </w:rPr>
        <w:t xml:space="preserve"> hætta meðferð ef vart verður við eituráhrif á taugar af stigi</w:t>
      </w:r>
      <w:r w:rsidR="002541D9">
        <w:rPr>
          <w:szCs w:val="22"/>
        </w:rPr>
        <w:t> </w:t>
      </w:r>
      <w:r w:rsidRPr="000A2A5C">
        <w:rPr>
          <w:szCs w:val="22"/>
        </w:rPr>
        <w:t>3 eða</w:t>
      </w:r>
      <w:r w:rsidR="002541D9">
        <w:rPr>
          <w:szCs w:val="22"/>
        </w:rPr>
        <w:t> </w:t>
      </w:r>
      <w:r w:rsidRPr="000A2A5C">
        <w:rPr>
          <w:szCs w:val="22"/>
        </w:rPr>
        <w:t xml:space="preserve">4. </w:t>
      </w:r>
    </w:p>
    <w:p w14:paraId="714E9796" w14:textId="77777777" w:rsidR="00CC4C1A" w:rsidRPr="000A2A5C" w:rsidRDefault="00CC4C1A" w:rsidP="004911E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31"/>
        <w:gridCol w:w="3027"/>
      </w:tblGrid>
      <w:tr w:rsidR="00CC4C1A" w:rsidRPr="000A2A5C" w14:paraId="189EC4E9" w14:textId="77777777" w:rsidTr="008F467D">
        <w:tc>
          <w:tcPr>
            <w:tcW w:w="9287" w:type="dxa"/>
            <w:gridSpan w:val="3"/>
            <w:shd w:val="clear" w:color="auto" w:fill="auto"/>
          </w:tcPr>
          <w:p w14:paraId="6F1A395E" w14:textId="77777777" w:rsidR="00CC4C1A" w:rsidRPr="000A2A5C" w:rsidRDefault="00CC4C1A" w:rsidP="008F467D">
            <w:pPr>
              <w:jc w:val="center"/>
              <w:rPr>
                <w:b/>
                <w:szCs w:val="22"/>
              </w:rPr>
            </w:pPr>
            <w:r w:rsidRPr="000A2A5C">
              <w:rPr>
                <w:b/>
                <w:szCs w:val="22"/>
              </w:rPr>
              <w:t xml:space="preserve">Tafla 3 - Skammtaaðlögunartafla fyrir Pemetrexed </w:t>
            </w:r>
            <w:r w:rsidR="008B2E98">
              <w:rPr>
                <w:b/>
                <w:szCs w:val="22"/>
              </w:rPr>
              <w:t>Pfizer</w:t>
            </w:r>
            <w:r w:rsidRPr="000A2A5C">
              <w:rPr>
                <w:b/>
                <w:szCs w:val="22"/>
              </w:rPr>
              <w:t xml:space="preserve"> (eitt sér eða með öðru lyfi) og</w:t>
            </w:r>
          </w:p>
          <w:p w14:paraId="5C17D04B" w14:textId="77777777" w:rsidR="00CC4C1A" w:rsidRPr="000A2A5C" w:rsidRDefault="00CC4C1A" w:rsidP="008F467D">
            <w:pPr>
              <w:jc w:val="center"/>
              <w:rPr>
                <w:b/>
                <w:szCs w:val="22"/>
              </w:rPr>
            </w:pPr>
            <w:r w:rsidRPr="000A2A5C">
              <w:rPr>
                <w:b/>
                <w:szCs w:val="22"/>
              </w:rPr>
              <w:t>cisplatin – Eituráhrif á taugar</w:t>
            </w:r>
          </w:p>
        </w:tc>
      </w:tr>
      <w:tr w:rsidR="00CC4C1A" w:rsidRPr="000A2A5C" w14:paraId="60E0D122" w14:textId="77777777" w:rsidTr="008F467D">
        <w:tc>
          <w:tcPr>
            <w:tcW w:w="3095" w:type="dxa"/>
            <w:shd w:val="clear" w:color="auto" w:fill="auto"/>
          </w:tcPr>
          <w:p w14:paraId="1DF4D532" w14:textId="77777777" w:rsidR="00CC4C1A" w:rsidRPr="000A2A5C" w:rsidRDefault="00CC4C1A" w:rsidP="00CC4C1A">
            <w:pPr>
              <w:rPr>
                <w:b/>
                <w:szCs w:val="22"/>
              </w:rPr>
            </w:pPr>
            <w:r w:rsidRPr="000A2A5C">
              <w:rPr>
                <w:b/>
                <w:szCs w:val="22"/>
              </w:rPr>
              <w:t xml:space="preserve">CTC </w:t>
            </w:r>
            <w:r w:rsidRPr="000A2A5C">
              <w:rPr>
                <w:b/>
                <w:szCs w:val="22"/>
                <w:vertAlign w:val="superscript"/>
              </w:rPr>
              <w:t>a</w:t>
            </w:r>
            <w:r w:rsidRPr="000A2A5C">
              <w:rPr>
                <w:b/>
                <w:szCs w:val="22"/>
              </w:rPr>
              <w:t xml:space="preserve"> Stig</w:t>
            </w:r>
          </w:p>
        </w:tc>
        <w:tc>
          <w:tcPr>
            <w:tcW w:w="3096" w:type="dxa"/>
            <w:shd w:val="clear" w:color="auto" w:fill="auto"/>
          </w:tcPr>
          <w:p w14:paraId="54A39BA1" w14:textId="77777777" w:rsidR="00CC4C1A" w:rsidRPr="000A2A5C" w:rsidRDefault="00CC4C1A" w:rsidP="00CC4C1A">
            <w:pPr>
              <w:rPr>
                <w:b/>
                <w:szCs w:val="22"/>
              </w:rPr>
            </w:pPr>
            <w:r w:rsidRPr="000A2A5C">
              <w:rPr>
                <w:b/>
                <w:szCs w:val="22"/>
              </w:rPr>
              <w:t xml:space="preserve">Skammtur af Pemetrexed </w:t>
            </w:r>
            <w:r w:rsidR="008B2E98">
              <w:rPr>
                <w:b/>
                <w:szCs w:val="22"/>
              </w:rPr>
              <w:t>Pfizer</w:t>
            </w:r>
            <w:r w:rsidRPr="000A2A5C">
              <w:rPr>
                <w:b/>
                <w:szCs w:val="22"/>
              </w:rPr>
              <w:t xml:space="preserve"> (mg/m</w:t>
            </w:r>
            <w:r w:rsidRPr="000A2A5C">
              <w:rPr>
                <w:b/>
                <w:szCs w:val="22"/>
                <w:vertAlign w:val="superscript"/>
              </w:rPr>
              <w:t>2</w:t>
            </w:r>
            <w:r w:rsidRPr="000A2A5C">
              <w:rPr>
                <w:b/>
                <w:szCs w:val="22"/>
              </w:rPr>
              <w:t>)</w:t>
            </w:r>
          </w:p>
        </w:tc>
        <w:tc>
          <w:tcPr>
            <w:tcW w:w="3096" w:type="dxa"/>
            <w:shd w:val="clear" w:color="auto" w:fill="auto"/>
          </w:tcPr>
          <w:p w14:paraId="23965FBC" w14:textId="77777777" w:rsidR="00CC4C1A" w:rsidRPr="000A2A5C" w:rsidRDefault="00CC4C1A" w:rsidP="00CC4C1A">
            <w:pPr>
              <w:rPr>
                <w:b/>
                <w:szCs w:val="22"/>
              </w:rPr>
            </w:pPr>
            <w:r w:rsidRPr="000A2A5C">
              <w:rPr>
                <w:b/>
                <w:szCs w:val="22"/>
              </w:rPr>
              <w:t xml:space="preserve">Skammtur fyrir cisplatin </w:t>
            </w:r>
          </w:p>
          <w:p w14:paraId="5AE36685" w14:textId="77777777" w:rsidR="00CC4C1A" w:rsidRPr="000A2A5C" w:rsidRDefault="00CC4C1A" w:rsidP="00CC4C1A">
            <w:pPr>
              <w:rPr>
                <w:b/>
                <w:szCs w:val="22"/>
              </w:rPr>
            </w:pPr>
            <w:r w:rsidRPr="000A2A5C">
              <w:rPr>
                <w:b/>
                <w:szCs w:val="22"/>
              </w:rPr>
              <w:t>(mg/m</w:t>
            </w:r>
            <w:r w:rsidRPr="000A2A5C">
              <w:rPr>
                <w:b/>
                <w:szCs w:val="22"/>
                <w:vertAlign w:val="superscript"/>
              </w:rPr>
              <w:t>2</w:t>
            </w:r>
            <w:r w:rsidRPr="000A2A5C">
              <w:rPr>
                <w:b/>
                <w:szCs w:val="22"/>
              </w:rPr>
              <w:t>)</w:t>
            </w:r>
          </w:p>
        </w:tc>
      </w:tr>
      <w:tr w:rsidR="00CC4C1A" w:rsidRPr="000A2A5C" w14:paraId="0AF4DFA3" w14:textId="77777777" w:rsidTr="008F467D">
        <w:tc>
          <w:tcPr>
            <w:tcW w:w="3095" w:type="dxa"/>
            <w:shd w:val="clear" w:color="auto" w:fill="auto"/>
          </w:tcPr>
          <w:p w14:paraId="2BC3F6DF" w14:textId="77777777" w:rsidR="00CC4C1A" w:rsidRPr="000A2A5C" w:rsidRDefault="00966BF5" w:rsidP="004911E3">
            <w:pPr>
              <w:rPr>
                <w:szCs w:val="22"/>
              </w:rPr>
            </w:pPr>
            <w:r w:rsidRPr="000A2A5C">
              <w:rPr>
                <w:szCs w:val="22"/>
              </w:rPr>
              <w:t>0 – 1</w:t>
            </w:r>
          </w:p>
        </w:tc>
        <w:tc>
          <w:tcPr>
            <w:tcW w:w="3096" w:type="dxa"/>
            <w:shd w:val="clear" w:color="auto" w:fill="auto"/>
          </w:tcPr>
          <w:p w14:paraId="17E2839C" w14:textId="77777777" w:rsidR="00CC4C1A" w:rsidRPr="000A2A5C" w:rsidRDefault="00966BF5" w:rsidP="004911E3">
            <w:pPr>
              <w:rPr>
                <w:szCs w:val="22"/>
              </w:rPr>
            </w:pPr>
            <w:r w:rsidRPr="000A2A5C">
              <w:rPr>
                <w:szCs w:val="22"/>
              </w:rPr>
              <w:t>100 % af síðasta skammti</w:t>
            </w:r>
          </w:p>
        </w:tc>
        <w:tc>
          <w:tcPr>
            <w:tcW w:w="3096" w:type="dxa"/>
            <w:shd w:val="clear" w:color="auto" w:fill="auto"/>
          </w:tcPr>
          <w:p w14:paraId="67DFACCB" w14:textId="77777777" w:rsidR="00CC4C1A" w:rsidRPr="000A2A5C" w:rsidRDefault="00966BF5" w:rsidP="004911E3">
            <w:pPr>
              <w:rPr>
                <w:szCs w:val="22"/>
              </w:rPr>
            </w:pPr>
            <w:r w:rsidRPr="000A2A5C">
              <w:rPr>
                <w:szCs w:val="22"/>
              </w:rPr>
              <w:t>100 % af síðasta skammti</w:t>
            </w:r>
          </w:p>
        </w:tc>
      </w:tr>
      <w:tr w:rsidR="00CC4C1A" w:rsidRPr="000A2A5C" w14:paraId="7BC0CEDD" w14:textId="77777777" w:rsidTr="008F467D">
        <w:tc>
          <w:tcPr>
            <w:tcW w:w="3095" w:type="dxa"/>
            <w:shd w:val="clear" w:color="auto" w:fill="auto"/>
          </w:tcPr>
          <w:p w14:paraId="6F34154D" w14:textId="77777777" w:rsidR="00CC4C1A" w:rsidRPr="000A2A5C" w:rsidRDefault="00966BF5" w:rsidP="004911E3">
            <w:pPr>
              <w:rPr>
                <w:szCs w:val="22"/>
              </w:rPr>
            </w:pPr>
            <w:r w:rsidRPr="000A2A5C">
              <w:rPr>
                <w:szCs w:val="22"/>
              </w:rPr>
              <w:t>2</w:t>
            </w:r>
          </w:p>
        </w:tc>
        <w:tc>
          <w:tcPr>
            <w:tcW w:w="3096" w:type="dxa"/>
            <w:shd w:val="clear" w:color="auto" w:fill="auto"/>
          </w:tcPr>
          <w:p w14:paraId="3C2227CE" w14:textId="77777777" w:rsidR="00CC4C1A" w:rsidRPr="000A2A5C" w:rsidRDefault="00966BF5" w:rsidP="004911E3">
            <w:pPr>
              <w:rPr>
                <w:szCs w:val="22"/>
              </w:rPr>
            </w:pPr>
            <w:r w:rsidRPr="000A2A5C">
              <w:rPr>
                <w:szCs w:val="22"/>
              </w:rPr>
              <w:t>100 % af síðasta skammti</w:t>
            </w:r>
          </w:p>
        </w:tc>
        <w:tc>
          <w:tcPr>
            <w:tcW w:w="3096" w:type="dxa"/>
            <w:shd w:val="clear" w:color="auto" w:fill="auto"/>
          </w:tcPr>
          <w:p w14:paraId="055DD4FE" w14:textId="77777777" w:rsidR="00CC4C1A" w:rsidRPr="000A2A5C" w:rsidRDefault="00966BF5" w:rsidP="004911E3">
            <w:pPr>
              <w:rPr>
                <w:szCs w:val="22"/>
              </w:rPr>
            </w:pPr>
            <w:r w:rsidRPr="000A2A5C">
              <w:rPr>
                <w:szCs w:val="22"/>
              </w:rPr>
              <w:t>50 % af síðasta skammti</w:t>
            </w:r>
          </w:p>
        </w:tc>
      </w:tr>
      <w:tr w:rsidR="00966BF5" w:rsidRPr="000A2A5C" w14:paraId="080B6E51" w14:textId="77777777" w:rsidTr="008F467D">
        <w:tc>
          <w:tcPr>
            <w:tcW w:w="9287" w:type="dxa"/>
            <w:gridSpan w:val="3"/>
            <w:shd w:val="clear" w:color="auto" w:fill="auto"/>
          </w:tcPr>
          <w:p w14:paraId="2ECCF623" w14:textId="77777777" w:rsidR="00966BF5" w:rsidRPr="000A2A5C" w:rsidRDefault="00966BF5" w:rsidP="00966BF5">
            <w:pPr>
              <w:rPr>
                <w:szCs w:val="22"/>
              </w:rPr>
            </w:pPr>
            <w:r w:rsidRPr="000A2A5C">
              <w:rPr>
                <w:szCs w:val="22"/>
                <w:vertAlign w:val="superscript"/>
              </w:rPr>
              <w:t>a</w:t>
            </w:r>
            <w:r w:rsidRPr="000A2A5C">
              <w:rPr>
                <w:szCs w:val="22"/>
              </w:rPr>
              <w:t xml:space="preserve"> National Cancer Institute Common Toxicity Criteria (CTC v2,0; NCI 1998)</w:t>
            </w:r>
          </w:p>
        </w:tc>
      </w:tr>
    </w:tbl>
    <w:p w14:paraId="3993C57C" w14:textId="77777777" w:rsidR="00966BF5" w:rsidRPr="000A2A5C" w:rsidRDefault="00966BF5" w:rsidP="004911E3">
      <w:pPr>
        <w:rPr>
          <w:szCs w:val="22"/>
        </w:rPr>
      </w:pPr>
    </w:p>
    <w:p w14:paraId="750BF864" w14:textId="491810A8" w:rsidR="004911E3" w:rsidRDefault="004911E3" w:rsidP="004911E3">
      <w:pPr>
        <w:rPr>
          <w:szCs w:val="22"/>
        </w:rPr>
      </w:pPr>
      <w:r w:rsidRPr="000A2A5C">
        <w:rPr>
          <w:szCs w:val="22"/>
        </w:rPr>
        <w:t xml:space="preserve">Hætta </w:t>
      </w:r>
      <w:r w:rsidR="00EF3ADA">
        <w:rPr>
          <w:szCs w:val="22"/>
        </w:rPr>
        <w:t>skal</w:t>
      </w:r>
      <w:r w:rsidR="00EF3ADA" w:rsidRPr="000A2A5C">
        <w:rPr>
          <w:szCs w:val="22"/>
        </w:rPr>
        <w:t xml:space="preserve"> </w:t>
      </w:r>
      <w:r w:rsidRPr="000A2A5C">
        <w:rPr>
          <w:szCs w:val="22"/>
        </w:rPr>
        <w:t>me</w:t>
      </w:r>
      <w:r w:rsidR="00966BF5" w:rsidRPr="000A2A5C">
        <w:rPr>
          <w:szCs w:val="22"/>
        </w:rPr>
        <w:t xml:space="preserve">ðferð með Pemetrexed </w:t>
      </w:r>
      <w:r w:rsidR="008B2E98">
        <w:rPr>
          <w:szCs w:val="22"/>
        </w:rPr>
        <w:t>Pfizer</w:t>
      </w:r>
      <w:r w:rsidRPr="000A2A5C">
        <w:rPr>
          <w:szCs w:val="22"/>
        </w:rPr>
        <w:t xml:space="preserve"> ef sjúklingur verður fyrir eituráhrifum, hvort sem þau koma fram í breytingum á blóðmynd eða ekki, af stigi</w:t>
      </w:r>
      <w:r w:rsidR="002541D9">
        <w:rPr>
          <w:szCs w:val="22"/>
        </w:rPr>
        <w:t> </w:t>
      </w:r>
      <w:r w:rsidRPr="000A2A5C">
        <w:rPr>
          <w:szCs w:val="22"/>
        </w:rPr>
        <w:t>3 eða</w:t>
      </w:r>
      <w:r w:rsidR="002541D9">
        <w:rPr>
          <w:szCs w:val="22"/>
        </w:rPr>
        <w:t> </w:t>
      </w:r>
      <w:r w:rsidRPr="000A2A5C">
        <w:rPr>
          <w:szCs w:val="22"/>
        </w:rPr>
        <w:t>4 eftir tveggja skammta minnkun eða strax ef vart verður eituráhrifa á tauga</w:t>
      </w:r>
      <w:r w:rsidR="00EF3ADA">
        <w:rPr>
          <w:szCs w:val="22"/>
        </w:rPr>
        <w:t>skemmda</w:t>
      </w:r>
      <w:r w:rsidRPr="000A2A5C">
        <w:rPr>
          <w:szCs w:val="22"/>
        </w:rPr>
        <w:t xml:space="preserve"> af stigi 3 eða 4. </w:t>
      </w:r>
    </w:p>
    <w:p w14:paraId="67450611" w14:textId="77777777" w:rsidR="00030A6C" w:rsidRDefault="00030A6C" w:rsidP="004911E3">
      <w:pPr>
        <w:rPr>
          <w:szCs w:val="22"/>
        </w:rPr>
      </w:pPr>
    </w:p>
    <w:p w14:paraId="5E06B030" w14:textId="77777777" w:rsidR="00030A6C" w:rsidRPr="000A2A5C" w:rsidRDefault="00030A6C" w:rsidP="0028496D">
      <w:pPr>
        <w:keepNext/>
        <w:rPr>
          <w:szCs w:val="22"/>
        </w:rPr>
      </w:pPr>
      <w:r w:rsidRPr="00427689">
        <w:rPr>
          <w:i/>
          <w:szCs w:val="22"/>
          <w:u w:val="single"/>
        </w:rPr>
        <w:lastRenderedPageBreak/>
        <w:t>S</w:t>
      </w:r>
      <w:r>
        <w:rPr>
          <w:i/>
          <w:szCs w:val="22"/>
          <w:u w:val="single"/>
        </w:rPr>
        <w:t>érstakir sjúklingahópar</w:t>
      </w:r>
    </w:p>
    <w:p w14:paraId="41A1FE80" w14:textId="77777777" w:rsidR="00966BF5" w:rsidRPr="000A2A5C" w:rsidRDefault="00966BF5" w:rsidP="0028496D">
      <w:pPr>
        <w:keepNext/>
        <w:rPr>
          <w:szCs w:val="22"/>
        </w:rPr>
      </w:pPr>
    </w:p>
    <w:p w14:paraId="7EAD3EE6" w14:textId="77777777" w:rsidR="00966BF5" w:rsidRPr="000A2A5C" w:rsidRDefault="00966BF5" w:rsidP="0028496D">
      <w:pPr>
        <w:keepNext/>
        <w:rPr>
          <w:i/>
          <w:szCs w:val="22"/>
        </w:rPr>
      </w:pPr>
      <w:r w:rsidRPr="000A2A5C">
        <w:rPr>
          <w:i/>
          <w:szCs w:val="22"/>
        </w:rPr>
        <w:t>Aldraðir</w:t>
      </w:r>
    </w:p>
    <w:p w14:paraId="57530BEB" w14:textId="77777777" w:rsidR="004911E3" w:rsidRPr="000A2A5C" w:rsidRDefault="004911E3" w:rsidP="004911E3">
      <w:pPr>
        <w:rPr>
          <w:szCs w:val="22"/>
        </w:rPr>
      </w:pPr>
      <w:r w:rsidRPr="000A2A5C">
        <w:rPr>
          <w:szCs w:val="22"/>
        </w:rPr>
        <w:t>Í klínískum rannsóknum hefur ekkert bent til þess að sjúklingar 65</w:t>
      </w:r>
      <w:r w:rsidR="002541D9">
        <w:rPr>
          <w:szCs w:val="22"/>
        </w:rPr>
        <w:t> </w:t>
      </w:r>
      <w:r w:rsidRPr="000A2A5C">
        <w:rPr>
          <w:szCs w:val="22"/>
        </w:rPr>
        <w:t>ára eða eldri séu í aukinni hættu á aukaverkunum samanborið við sjúklinga sem eru yngri en 65</w:t>
      </w:r>
      <w:r w:rsidR="002541D9">
        <w:rPr>
          <w:szCs w:val="22"/>
        </w:rPr>
        <w:t> </w:t>
      </w:r>
      <w:r w:rsidRPr="000A2A5C">
        <w:rPr>
          <w:szCs w:val="22"/>
        </w:rPr>
        <w:t xml:space="preserve">ára. Ekki er nauðsynlegt að minnka skammta umfram það sem mælt er með fyrir aðra sjúklinga. </w:t>
      </w:r>
    </w:p>
    <w:p w14:paraId="27FD14B5" w14:textId="77777777" w:rsidR="00966BF5" w:rsidRPr="000A2A5C" w:rsidRDefault="00966BF5" w:rsidP="004911E3">
      <w:pPr>
        <w:rPr>
          <w:szCs w:val="22"/>
        </w:rPr>
      </w:pPr>
    </w:p>
    <w:p w14:paraId="33103188" w14:textId="77777777" w:rsidR="004911E3" w:rsidRPr="000A2A5C" w:rsidRDefault="004911E3" w:rsidP="004911E3">
      <w:pPr>
        <w:rPr>
          <w:i/>
          <w:szCs w:val="22"/>
        </w:rPr>
      </w:pPr>
      <w:r w:rsidRPr="000A2A5C">
        <w:rPr>
          <w:i/>
          <w:szCs w:val="22"/>
        </w:rPr>
        <w:t xml:space="preserve">Börn </w:t>
      </w:r>
    </w:p>
    <w:p w14:paraId="0F48F6B7" w14:textId="77777777" w:rsidR="004911E3" w:rsidRPr="000A2A5C" w:rsidRDefault="00966BF5" w:rsidP="004911E3">
      <w:pPr>
        <w:rPr>
          <w:szCs w:val="22"/>
        </w:rPr>
      </w:pPr>
      <w:r w:rsidRPr="000A2A5C">
        <w:rPr>
          <w:szCs w:val="22"/>
        </w:rPr>
        <w:t xml:space="preserve">Meðferð með </w:t>
      </w:r>
      <w:r w:rsidR="00DA2D78">
        <w:rPr>
          <w:szCs w:val="22"/>
        </w:rPr>
        <w:t>p</w:t>
      </w:r>
      <w:r w:rsidR="00DA2D78" w:rsidRPr="000A2A5C">
        <w:rPr>
          <w:szCs w:val="22"/>
        </w:rPr>
        <w:t>emetrexed</w:t>
      </w:r>
      <w:r w:rsidR="00DA2D78">
        <w:rPr>
          <w:szCs w:val="22"/>
        </w:rPr>
        <w:t>i</w:t>
      </w:r>
      <w:r w:rsidR="00DA2D78" w:rsidRPr="000A2A5C">
        <w:rPr>
          <w:szCs w:val="22"/>
        </w:rPr>
        <w:t xml:space="preserve"> </w:t>
      </w:r>
      <w:r w:rsidR="004911E3" w:rsidRPr="000A2A5C">
        <w:rPr>
          <w:szCs w:val="22"/>
        </w:rPr>
        <w:t xml:space="preserve">við illkynja miðþekjuæxli í brjósthimnu og lungnakrabbameini sem er ekki af smáfrumugerð á ekki við hjá börnum. </w:t>
      </w:r>
    </w:p>
    <w:p w14:paraId="7D2D88D1" w14:textId="77777777" w:rsidR="00D9453A" w:rsidRDefault="00D9453A" w:rsidP="004911E3">
      <w:pPr>
        <w:rPr>
          <w:i/>
          <w:szCs w:val="22"/>
        </w:rPr>
      </w:pPr>
    </w:p>
    <w:p w14:paraId="56E6BEEC" w14:textId="77777777" w:rsidR="004558D2" w:rsidRDefault="004911E3" w:rsidP="004911E3">
      <w:pPr>
        <w:rPr>
          <w:szCs w:val="22"/>
        </w:rPr>
      </w:pPr>
      <w:r w:rsidRPr="000A2A5C">
        <w:rPr>
          <w:i/>
          <w:szCs w:val="22"/>
        </w:rPr>
        <w:t>Sjúklingar með skerta nýrnastarfsemi</w:t>
      </w:r>
      <w:r w:rsidR="00966BF5" w:rsidRPr="000A2A5C">
        <w:rPr>
          <w:szCs w:val="22"/>
        </w:rPr>
        <w:t xml:space="preserve"> </w:t>
      </w:r>
      <w:r w:rsidRPr="004B33A8">
        <w:rPr>
          <w:i/>
          <w:iCs/>
          <w:szCs w:val="22"/>
        </w:rPr>
        <w:t>(</w:t>
      </w:r>
      <w:r w:rsidR="00030A6C" w:rsidRPr="004B33A8">
        <w:rPr>
          <w:i/>
          <w:iCs/>
          <w:szCs w:val="22"/>
        </w:rPr>
        <w:t>s</w:t>
      </w:r>
      <w:r w:rsidRPr="004B33A8">
        <w:rPr>
          <w:i/>
          <w:iCs/>
          <w:szCs w:val="22"/>
        </w:rPr>
        <w:t xml:space="preserve">töðluð Cockcroft og Gault formúla eða Tc99m-DPTA </w:t>
      </w:r>
      <w:r w:rsidR="003111BF" w:rsidRPr="004B33A8">
        <w:rPr>
          <w:i/>
          <w:iCs/>
          <w:szCs w:val="22"/>
        </w:rPr>
        <w:t>sermis</w:t>
      </w:r>
      <w:r w:rsidRPr="004B33A8">
        <w:rPr>
          <w:i/>
          <w:iCs/>
          <w:szCs w:val="22"/>
        </w:rPr>
        <w:t>úthreinsunar aðfer</w:t>
      </w:r>
      <w:r w:rsidR="00966BF5" w:rsidRPr="004B33A8">
        <w:rPr>
          <w:i/>
          <w:iCs/>
          <w:szCs w:val="22"/>
        </w:rPr>
        <w:t>ð sem mælir gauk</w:t>
      </w:r>
      <w:r w:rsidR="00030A6C">
        <w:rPr>
          <w:i/>
          <w:iCs/>
          <w:szCs w:val="22"/>
        </w:rPr>
        <w:t>u</w:t>
      </w:r>
      <w:r w:rsidR="00966BF5" w:rsidRPr="004B33A8">
        <w:rPr>
          <w:i/>
          <w:iCs/>
          <w:szCs w:val="22"/>
        </w:rPr>
        <w:t>lsíunarhraða)</w:t>
      </w:r>
      <w:r w:rsidR="00DA2D78">
        <w:rPr>
          <w:szCs w:val="22"/>
        </w:rPr>
        <w:t xml:space="preserve">. </w:t>
      </w:r>
    </w:p>
    <w:p w14:paraId="6D374D75" w14:textId="77777777" w:rsidR="004558D2" w:rsidRDefault="004558D2" w:rsidP="004911E3">
      <w:pPr>
        <w:rPr>
          <w:szCs w:val="22"/>
        </w:rPr>
      </w:pPr>
    </w:p>
    <w:p w14:paraId="7DA366A7" w14:textId="77777777" w:rsidR="004911E3" w:rsidRPr="000A2A5C" w:rsidRDefault="004911E3" w:rsidP="004911E3">
      <w:pPr>
        <w:rPr>
          <w:szCs w:val="22"/>
        </w:rPr>
      </w:pPr>
      <w:r w:rsidRPr="000A2A5C">
        <w:rPr>
          <w:szCs w:val="22"/>
        </w:rPr>
        <w:t>Pemetrexed er aðallega útskilið óbreytt um nýru. Ekki var þörf á skammtaaðlögun í klínískum rannsóknum hjá sjúklingum með kreatínínhreinsun ≥</w:t>
      </w:r>
      <w:r w:rsidR="005F5D32">
        <w:rPr>
          <w:szCs w:val="22"/>
        </w:rPr>
        <w:t> </w:t>
      </w:r>
      <w:r w:rsidRPr="000A2A5C">
        <w:rPr>
          <w:szCs w:val="22"/>
        </w:rPr>
        <w:t>45</w:t>
      </w:r>
      <w:r w:rsidR="005F5D32">
        <w:rPr>
          <w:szCs w:val="22"/>
        </w:rPr>
        <w:t> </w:t>
      </w:r>
      <w:r w:rsidRPr="000A2A5C">
        <w:rPr>
          <w:szCs w:val="22"/>
        </w:rPr>
        <w:t>ml/mín</w:t>
      </w:r>
      <w:r w:rsidR="00DA2D78">
        <w:rPr>
          <w:szCs w:val="22"/>
        </w:rPr>
        <w:t>.</w:t>
      </w:r>
      <w:r w:rsidRPr="000A2A5C">
        <w:rPr>
          <w:szCs w:val="22"/>
        </w:rPr>
        <w:t xml:space="preserve"> umfram það sem mælt er með fyrir aðra</w:t>
      </w:r>
      <w:r w:rsidR="00966BF5" w:rsidRPr="000A2A5C">
        <w:rPr>
          <w:szCs w:val="22"/>
        </w:rPr>
        <w:t xml:space="preserve"> </w:t>
      </w:r>
      <w:r w:rsidRPr="000A2A5C">
        <w:rPr>
          <w:szCs w:val="22"/>
        </w:rPr>
        <w:t>sjúklinga. Ekki liggja fyrir nægjanleg gögn um notkun pemetrexeds hjá sjúklingum með kreatínínhreinsun undir 45</w:t>
      </w:r>
      <w:r w:rsidR="00DA2D78">
        <w:rPr>
          <w:szCs w:val="22"/>
        </w:rPr>
        <w:t> </w:t>
      </w:r>
      <w:r w:rsidRPr="000A2A5C">
        <w:rPr>
          <w:szCs w:val="22"/>
        </w:rPr>
        <w:t>ml/mín</w:t>
      </w:r>
      <w:r w:rsidR="00DA2D78">
        <w:rPr>
          <w:szCs w:val="22"/>
        </w:rPr>
        <w:t>.</w:t>
      </w:r>
      <w:r w:rsidRPr="000A2A5C">
        <w:rPr>
          <w:szCs w:val="22"/>
        </w:rPr>
        <w:t>; því er ekki mælt með notkun pemetrexed</w:t>
      </w:r>
      <w:r w:rsidR="00DF2639">
        <w:rPr>
          <w:szCs w:val="22"/>
        </w:rPr>
        <w:t>s</w:t>
      </w:r>
      <w:r w:rsidRPr="000A2A5C">
        <w:rPr>
          <w:szCs w:val="22"/>
        </w:rPr>
        <w:t xml:space="preserve"> hjá þeim (sjá kafla</w:t>
      </w:r>
      <w:r w:rsidR="002541D9">
        <w:rPr>
          <w:szCs w:val="22"/>
        </w:rPr>
        <w:t> </w:t>
      </w:r>
      <w:r w:rsidRPr="000A2A5C">
        <w:rPr>
          <w:szCs w:val="22"/>
        </w:rPr>
        <w:t xml:space="preserve">4.4). </w:t>
      </w:r>
    </w:p>
    <w:p w14:paraId="00A61D44" w14:textId="77777777" w:rsidR="00966BF5" w:rsidRPr="000A2A5C" w:rsidRDefault="00966BF5" w:rsidP="004911E3">
      <w:pPr>
        <w:rPr>
          <w:szCs w:val="22"/>
        </w:rPr>
      </w:pPr>
    </w:p>
    <w:p w14:paraId="7FBD7245" w14:textId="77777777" w:rsidR="00966BF5" w:rsidRPr="000A2A5C" w:rsidRDefault="004911E3" w:rsidP="004911E3">
      <w:pPr>
        <w:rPr>
          <w:i/>
          <w:szCs w:val="22"/>
        </w:rPr>
      </w:pPr>
      <w:r w:rsidRPr="000A2A5C">
        <w:rPr>
          <w:i/>
          <w:szCs w:val="22"/>
        </w:rPr>
        <w:t>Sjúklin</w:t>
      </w:r>
      <w:r w:rsidR="00966BF5" w:rsidRPr="000A2A5C">
        <w:rPr>
          <w:i/>
          <w:szCs w:val="22"/>
        </w:rPr>
        <w:t>gar með skerta lifrarstarfsemi</w:t>
      </w:r>
    </w:p>
    <w:p w14:paraId="21D5C698" w14:textId="77777777" w:rsidR="004911E3" w:rsidRPr="000A2A5C" w:rsidRDefault="004911E3" w:rsidP="004911E3">
      <w:pPr>
        <w:rPr>
          <w:szCs w:val="22"/>
        </w:rPr>
      </w:pPr>
      <w:r w:rsidRPr="000A2A5C">
        <w:rPr>
          <w:szCs w:val="22"/>
        </w:rPr>
        <w:t xml:space="preserve">Engin tengsl hafa fundist milli AST (SGOT), ALT (SGPT) eða </w:t>
      </w:r>
      <w:r w:rsidR="00A727FF">
        <w:rPr>
          <w:szCs w:val="22"/>
        </w:rPr>
        <w:t>heildar</w:t>
      </w:r>
      <w:r w:rsidRPr="000A2A5C">
        <w:rPr>
          <w:szCs w:val="22"/>
        </w:rPr>
        <w:t>bílírúbíns og lyfjahvarfa pemetrexeds. Hins vegar hafa sjúklingar með skerta lifrarstarfsemi svo sem bílírúbín &gt;</w:t>
      </w:r>
      <w:r w:rsidR="002541D9">
        <w:rPr>
          <w:szCs w:val="22"/>
        </w:rPr>
        <w:t> </w:t>
      </w:r>
      <w:r w:rsidRPr="000A2A5C">
        <w:rPr>
          <w:szCs w:val="22"/>
        </w:rPr>
        <w:t>1,5</w:t>
      </w:r>
      <w:r w:rsidR="002541D9">
        <w:rPr>
          <w:szCs w:val="22"/>
        </w:rPr>
        <w:t> </w:t>
      </w:r>
      <w:r w:rsidRPr="000A2A5C">
        <w:rPr>
          <w:szCs w:val="22"/>
        </w:rPr>
        <w:t>sinnum efri viðmiðunarmörk og/eða amínótransferasi &gt;</w:t>
      </w:r>
      <w:r w:rsidR="002541D9">
        <w:rPr>
          <w:szCs w:val="22"/>
        </w:rPr>
        <w:t> </w:t>
      </w:r>
      <w:r w:rsidRPr="000A2A5C">
        <w:rPr>
          <w:szCs w:val="22"/>
        </w:rPr>
        <w:t>3,0</w:t>
      </w:r>
      <w:r w:rsidR="002541D9">
        <w:rPr>
          <w:szCs w:val="22"/>
        </w:rPr>
        <w:t> </w:t>
      </w:r>
      <w:r w:rsidRPr="000A2A5C">
        <w:rPr>
          <w:szCs w:val="22"/>
        </w:rPr>
        <w:t>sinnum efri viðmiðunarmörk (engin lifrarmeinvörp) eða &gt;</w:t>
      </w:r>
      <w:r w:rsidR="002541D9">
        <w:rPr>
          <w:szCs w:val="22"/>
        </w:rPr>
        <w:t> </w:t>
      </w:r>
      <w:r w:rsidRPr="000A2A5C">
        <w:rPr>
          <w:szCs w:val="22"/>
        </w:rPr>
        <w:t>5,0 sinnum efri viðmiðunarmörk (með meinv</w:t>
      </w:r>
      <w:r w:rsidR="0029295D">
        <w:rPr>
          <w:szCs w:val="22"/>
        </w:rPr>
        <w:t>ö</w:t>
      </w:r>
      <w:r w:rsidRPr="000A2A5C">
        <w:rPr>
          <w:szCs w:val="22"/>
        </w:rPr>
        <w:t>rp</w:t>
      </w:r>
      <w:r w:rsidR="0029295D">
        <w:rPr>
          <w:szCs w:val="22"/>
        </w:rPr>
        <w:t>um</w:t>
      </w:r>
      <w:r w:rsidRPr="000A2A5C">
        <w:rPr>
          <w:szCs w:val="22"/>
        </w:rPr>
        <w:t xml:space="preserve"> í lifur) ekki verið sérstaklega rannsakaðir. </w:t>
      </w:r>
    </w:p>
    <w:p w14:paraId="21306819" w14:textId="77777777" w:rsidR="004911E3" w:rsidRPr="000A2A5C" w:rsidRDefault="004911E3" w:rsidP="004911E3">
      <w:pPr>
        <w:rPr>
          <w:szCs w:val="22"/>
        </w:rPr>
      </w:pPr>
    </w:p>
    <w:p w14:paraId="5916475F" w14:textId="77777777" w:rsidR="00E236ED" w:rsidRPr="000A2A5C" w:rsidRDefault="00E236ED" w:rsidP="004911E3">
      <w:pPr>
        <w:rPr>
          <w:szCs w:val="22"/>
          <w:u w:val="single"/>
        </w:rPr>
      </w:pPr>
      <w:r w:rsidRPr="000A2A5C">
        <w:rPr>
          <w:szCs w:val="22"/>
          <w:u w:val="single"/>
        </w:rPr>
        <w:t>Lyfjagjöf</w:t>
      </w:r>
    </w:p>
    <w:p w14:paraId="46BCDB82" w14:textId="77777777" w:rsidR="00E236ED" w:rsidRPr="000A2A5C" w:rsidRDefault="00E236ED" w:rsidP="004911E3">
      <w:pPr>
        <w:rPr>
          <w:szCs w:val="22"/>
        </w:rPr>
      </w:pPr>
    </w:p>
    <w:p w14:paraId="563DD574" w14:textId="77777777" w:rsidR="00030A6C" w:rsidRDefault="00030A6C" w:rsidP="004911E3">
      <w:pPr>
        <w:rPr>
          <w:szCs w:val="22"/>
        </w:rPr>
      </w:pPr>
      <w:r w:rsidRPr="000A2A5C">
        <w:rPr>
          <w:szCs w:val="22"/>
        </w:rPr>
        <w:t xml:space="preserve">Pemetrexed </w:t>
      </w:r>
      <w:r w:rsidR="008B2E98">
        <w:rPr>
          <w:szCs w:val="22"/>
        </w:rPr>
        <w:t>Pfizer</w:t>
      </w:r>
      <w:r w:rsidRPr="000A2A5C">
        <w:rPr>
          <w:szCs w:val="22"/>
        </w:rPr>
        <w:t xml:space="preserve"> </w:t>
      </w:r>
      <w:r>
        <w:rPr>
          <w:szCs w:val="22"/>
        </w:rPr>
        <w:t xml:space="preserve">er til notkunar í bláæð. </w:t>
      </w:r>
      <w:r w:rsidR="00E236ED" w:rsidRPr="000A2A5C">
        <w:rPr>
          <w:szCs w:val="22"/>
        </w:rPr>
        <w:t xml:space="preserve">Pemetrexed </w:t>
      </w:r>
      <w:r w:rsidR="008B2E98">
        <w:rPr>
          <w:szCs w:val="22"/>
        </w:rPr>
        <w:t>Pfizer</w:t>
      </w:r>
      <w:r w:rsidR="004911E3" w:rsidRPr="000A2A5C">
        <w:rPr>
          <w:szCs w:val="22"/>
        </w:rPr>
        <w:t xml:space="preserve"> á að gefa sem innrennsli í bláæð á 10</w:t>
      </w:r>
      <w:r w:rsidR="00DA2D78">
        <w:rPr>
          <w:szCs w:val="22"/>
        </w:rPr>
        <w:t> </w:t>
      </w:r>
      <w:r w:rsidR="004911E3" w:rsidRPr="000A2A5C">
        <w:rPr>
          <w:szCs w:val="22"/>
        </w:rPr>
        <w:t>mínútum á fyrsta degi hverrar 21</w:t>
      </w:r>
      <w:r w:rsidR="005F5D32">
        <w:rPr>
          <w:szCs w:val="22"/>
        </w:rPr>
        <w:t> </w:t>
      </w:r>
      <w:r w:rsidR="004911E3" w:rsidRPr="000A2A5C">
        <w:rPr>
          <w:szCs w:val="22"/>
        </w:rPr>
        <w:t xml:space="preserve">dags meðferðarlotu. </w:t>
      </w:r>
    </w:p>
    <w:p w14:paraId="1D32AB12" w14:textId="77777777" w:rsidR="00030A6C" w:rsidRDefault="00030A6C" w:rsidP="004911E3">
      <w:pPr>
        <w:rPr>
          <w:szCs w:val="22"/>
        </w:rPr>
      </w:pPr>
    </w:p>
    <w:p w14:paraId="3BD9828B" w14:textId="77777777" w:rsidR="00E236ED" w:rsidRPr="000A2A5C" w:rsidRDefault="00030A6C" w:rsidP="004911E3">
      <w:r>
        <w:t>V</w:t>
      </w:r>
      <w:r w:rsidRPr="00520418">
        <w:rPr>
          <w:bCs/>
        </w:rPr>
        <w:t>arúðarráðstafanir fyrir meðhöndlun og gjöf</w:t>
      </w:r>
      <w:r w:rsidRPr="000A2A5C">
        <w:rPr>
          <w:szCs w:val="22"/>
        </w:rPr>
        <w:t xml:space="preserve"> </w:t>
      </w:r>
      <w:r>
        <w:rPr>
          <w:szCs w:val="22"/>
        </w:rPr>
        <w:t xml:space="preserve">Pemetrexed </w:t>
      </w:r>
      <w:r w:rsidR="008B2E98">
        <w:rPr>
          <w:szCs w:val="22"/>
        </w:rPr>
        <w:t>Pfizer</w:t>
      </w:r>
      <w:r>
        <w:rPr>
          <w:szCs w:val="22"/>
        </w:rPr>
        <w:t xml:space="preserve"> og l</w:t>
      </w:r>
      <w:r w:rsidR="004911E3" w:rsidRPr="000A2A5C">
        <w:rPr>
          <w:szCs w:val="22"/>
        </w:rPr>
        <w:t>eiðbeiningar</w:t>
      </w:r>
      <w:r w:rsidR="00E236ED" w:rsidRPr="000A2A5C">
        <w:rPr>
          <w:szCs w:val="22"/>
        </w:rPr>
        <w:t xml:space="preserve"> um blöndun og þynningu á Pemetrexed </w:t>
      </w:r>
      <w:r w:rsidR="008B2E98">
        <w:rPr>
          <w:szCs w:val="22"/>
        </w:rPr>
        <w:t>Pfizer</w:t>
      </w:r>
      <w:r w:rsidR="004911E3" w:rsidRPr="000A2A5C">
        <w:rPr>
          <w:szCs w:val="22"/>
        </w:rPr>
        <w:t xml:space="preserve"> fyrir lyfjagjöf er að finna í kafla</w:t>
      </w:r>
      <w:r w:rsidR="002541D9">
        <w:rPr>
          <w:szCs w:val="22"/>
        </w:rPr>
        <w:t> </w:t>
      </w:r>
      <w:r w:rsidR="004911E3" w:rsidRPr="000A2A5C">
        <w:rPr>
          <w:szCs w:val="22"/>
        </w:rPr>
        <w:t>6.6.</w:t>
      </w:r>
      <w:r w:rsidR="004911E3" w:rsidRPr="000A2A5C">
        <w:t xml:space="preserve"> </w:t>
      </w:r>
    </w:p>
    <w:p w14:paraId="2271E065" w14:textId="77777777" w:rsidR="00E236ED" w:rsidRPr="000A2A5C" w:rsidRDefault="00E236ED" w:rsidP="004911E3"/>
    <w:p w14:paraId="05BA4AA0" w14:textId="77777777" w:rsidR="00C379EA" w:rsidRPr="000A2A5C" w:rsidRDefault="00C379EA" w:rsidP="00421B24">
      <w:pPr>
        <w:rPr>
          <w:szCs w:val="22"/>
        </w:rPr>
      </w:pPr>
      <w:r w:rsidRPr="000A2A5C">
        <w:rPr>
          <w:b/>
          <w:szCs w:val="22"/>
        </w:rPr>
        <w:t>4.3</w:t>
      </w:r>
      <w:r w:rsidRPr="000A2A5C">
        <w:rPr>
          <w:b/>
          <w:szCs w:val="22"/>
        </w:rPr>
        <w:tab/>
        <w:t>Frábendingar</w:t>
      </w:r>
    </w:p>
    <w:p w14:paraId="56CD9DFC" w14:textId="77777777" w:rsidR="00C379EA" w:rsidRPr="000A2A5C" w:rsidRDefault="00C379EA" w:rsidP="00421B24">
      <w:pPr>
        <w:rPr>
          <w:szCs w:val="22"/>
        </w:rPr>
      </w:pPr>
    </w:p>
    <w:p w14:paraId="2932BFCA" w14:textId="77777777" w:rsidR="00E236ED" w:rsidRPr="000A2A5C" w:rsidRDefault="00E236ED" w:rsidP="00E236ED">
      <w:pPr>
        <w:rPr>
          <w:szCs w:val="22"/>
        </w:rPr>
      </w:pPr>
      <w:r w:rsidRPr="000A2A5C">
        <w:rPr>
          <w:szCs w:val="22"/>
        </w:rPr>
        <w:t>Ofnæmi fyrir virka efninu eða einhverju hjálparefnanna sem talin eru upp í kafla</w:t>
      </w:r>
      <w:r w:rsidR="002541D9">
        <w:rPr>
          <w:szCs w:val="22"/>
        </w:rPr>
        <w:t> </w:t>
      </w:r>
      <w:r w:rsidRPr="000A2A5C">
        <w:rPr>
          <w:szCs w:val="22"/>
        </w:rPr>
        <w:t xml:space="preserve">6.1. </w:t>
      </w:r>
    </w:p>
    <w:p w14:paraId="1AF469CC" w14:textId="77777777" w:rsidR="00E236ED" w:rsidRPr="000A2A5C" w:rsidRDefault="00E236ED" w:rsidP="00E236ED">
      <w:pPr>
        <w:rPr>
          <w:szCs w:val="22"/>
        </w:rPr>
      </w:pPr>
    </w:p>
    <w:p w14:paraId="2D8B808A" w14:textId="77777777" w:rsidR="00E236ED" w:rsidRPr="000A2A5C" w:rsidRDefault="00E236ED" w:rsidP="00E236ED">
      <w:pPr>
        <w:rPr>
          <w:szCs w:val="22"/>
        </w:rPr>
      </w:pPr>
      <w:r w:rsidRPr="000A2A5C">
        <w:rPr>
          <w:szCs w:val="22"/>
        </w:rPr>
        <w:t>Brjóstagjöf (sjá kafla</w:t>
      </w:r>
      <w:r w:rsidR="002541D9">
        <w:rPr>
          <w:szCs w:val="22"/>
        </w:rPr>
        <w:t> </w:t>
      </w:r>
      <w:r w:rsidRPr="000A2A5C">
        <w:rPr>
          <w:szCs w:val="22"/>
        </w:rPr>
        <w:t xml:space="preserve">4.6). </w:t>
      </w:r>
    </w:p>
    <w:p w14:paraId="5BCF0845" w14:textId="77777777" w:rsidR="00E236ED" w:rsidRPr="000A2A5C" w:rsidRDefault="00E236ED" w:rsidP="00E236ED">
      <w:pPr>
        <w:rPr>
          <w:szCs w:val="22"/>
        </w:rPr>
      </w:pPr>
    </w:p>
    <w:p w14:paraId="307D2C9D" w14:textId="77777777" w:rsidR="00E236ED" w:rsidRPr="000A2A5C" w:rsidRDefault="00E236ED" w:rsidP="00E236ED">
      <w:pPr>
        <w:rPr>
          <w:szCs w:val="22"/>
        </w:rPr>
      </w:pPr>
      <w:r w:rsidRPr="000A2A5C">
        <w:rPr>
          <w:szCs w:val="22"/>
        </w:rPr>
        <w:t>Bólusetning gegn gulusótt samhliða meðferð (sjá kafla</w:t>
      </w:r>
      <w:r w:rsidR="002541D9">
        <w:rPr>
          <w:szCs w:val="22"/>
        </w:rPr>
        <w:t> </w:t>
      </w:r>
      <w:r w:rsidRPr="000A2A5C">
        <w:rPr>
          <w:szCs w:val="22"/>
        </w:rPr>
        <w:t>4.5).</w:t>
      </w:r>
    </w:p>
    <w:p w14:paraId="4D254BF1" w14:textId="77777777" w:rsidR="00C379EA" w:rsidRPr="000A2A5C" w:rsidRDefault="00C379EA" w:rsidP="00421B24">
      <w:pPr>
        <w:rPr>
          <w:szCs w:val="22"/>
        </w:rPr>
      </w:pPr>
    </w:p>
    <w:p w14:paraId="2ADF2C47" w14:textId="77777777" w:rsidR="00C379EA" w:rsidRPr="000A2A5C" w:rsidRDefault="00C379EA" w:rsidP="00421B24">
      <w:pPr>
        <w:rPr>
          <w:szCs w:val="22"/>
        </w:rPr>
      </w:pPr>
      <w:r w:rsidRPr="000A2A5C">
        <w:rPr>
          <w:b/>
          <w:szCs w:val="22"/>
        </w:rPr>
        <w:t>4.4</w:t>
      </w:r>
      <w:r w:rsidRPr="000A2A5C">
        <w:rPr>
          <w:b/>
          <w:szCs w:val="22"/>
        </w:rPr>
        <w:tab/>
        <w:t>Sérstök varnaðarorð og varúðarreglur við notkun</w:t>
      </w:r>
    </w:p>
    <w:p w14:paraId="4EB25D75" w14:textId="77777777" w:rsidR="00C379EA" w:rsidRPr="000A2A5C" w:rsidRDefault="00C379EA" w:rsidP="00421B24">
      <w:pPr>
        <w:rPr>
          <w:szCs w:val="22"/>
        </w:rPr>
      </w:pPr>
    </w:p>
    <w:p w14:paraId="2BB83E27" w14:textId="2AA5E85A" w:rsidR="00E236ED" w:rsidRPr="000A2A5C" w:rsidRDefault="00E236ED" w:rsidP="00E236ED">
      <w:pPr>
        <w:rPr>
          <w:szCs w:val="22"/>
        </w:rPr>
      </w:pPr>
      <w:r w:rsidRPr="000A2A5C">
        <w:rPr>
          <w:szCs w:val="22"/>
        </w:rPr>
        <w:t xml:space="preserve">Pemetrexed getur bælt virkni beinmergs sem kemur fram í </w:t>
      </w:r>
      <w:r w:rsidR="005650B0">
        <w:rPr>
          <w:szCs w:val="22"/>
        </w:rPr>
        <w:t>daufk</w:t>
      </w:r>
      <w:r w:rsidR="005650B0" w:rsidRPr="000A2A5C">
        <w:rPr>
          <w:szCs w:val="22"/>
        </w:rPr>
        <w:t>yrningafæð</w:t>
      </w:r>
      <w:r w:rsidRPr="000A2A5C">
        <w:rPr>
          <w:szCs w:val="22"/>
        </w:rPr>
        <w:t xml:space="preserve">, blóðflagnafæð og blóðleysi (eða blóðfrumnafæð) (sjá kafla 4.8). Mergbæling er venjulega skammtatakmarkandi eiturvirkni. Fylgjast </w:t>
      </w:r>
      <w:r w:rsidR="00EF3ADA">
        <w:rPr>
          <w:szCs w:val="22"/>
        </w:rPr>
        <w:t>skal</w:t>
      </w:r>
      <w:r w:rsidR="00EF3ADA" w:rsidRPr="000A2A5C">
        <w:rPr>
          <w:szCs w:val="22"/>
        </w:rPr>
        <w:t xml:space="preserve"> </w:t>
      </w:r>
      <w:r w:rsidRPr="000A2A5C">
        <w:rPr>
          <w:szCs w:val="22"/>
        </w:rPr>
        <w:t xml:space="preserve">með mergbælingu hjá sjúklingum meðan á meðferð stendur og ekki </w:t>
      </w:r>
      <w:r w:rsidR="00EF3ADA">
        <w:rPr>
          <w:szCs w:val="22"/>
        </w:rPr>
        <w:t>skal</w:t>
      </w:r>
      <w:r w:rsidRPr="000A2A5C">
        <w:rPr>
          <w:szCs w:val="22"/>
        </w:rPr>
        <w:t xml:space="preserve"> gefa sjúklingum pemetrexed fyrr en heildarfjöldi </w:t>
      </w:r>
      <w:r w:rsidR="005650B0">
        <w:rPr>
          <w:szCs w:val="22"/>
        </w:rPr>
        <w:t>dauf</w:t>
      </w:r>
      <w:r w:rsidR="005650B0" w:rsidRPr="000A2A5C">
        <w:rPr>
          <w:szCs w:val="22"/>
        </w:rPr>
        <w:t xml:space="preserve">kyrninga </w:t>
      </w:r>
      <w:r w:rsidRPr="000A2A5C">
        <w:rPr>
          <w:szCs w:val="22"/>
        </w:rPr>
        <w:t>(ANC) verður aftur ≥</w:t>
      </w:r>
      <w:r w:rsidR="002541D9">
        <w:rPr>
          <w:szCs w:val="22"/>
        </w:rPr>
        <w:t> </w:t>
      </w:r>
      <w:r w:rsidRPr="000A2A5C">
        <w:rPr>
          <w:szCs w:val="22"/>
        </w:rPr>
        <w:t>1</w:t>
      </w:r>
      <w:r w:rsidR="00853917">
        <w:rPr>
          <w:szCs w:val="22"/>
        </w:rPr>
        <w:t>.</w:t>
      </w:r>
      <w:r w:rsidRPr="000A2A5C">
        <w:rPr>
          <w:szCs w:val="22"/>
        </w:rPr>
        <w:t>500</w:t>
      </w:r>
      <w:r w:rsidR="003601A3">
        <w:rPr>
          <w:szCs w:val="22"/>
        </w:rPr>
        <w:t> </w:t>
      </w:r>
      <w:r w:rsidR="00A27E9C">
        <w:rPr>
          <w:szCs w:val="22"/>
        </w:rPr>
        <w:t>frumur</w:t>
      </w:r>
      <w:r w:rsidRPr="000A2A5C">
        <w:rPr>
          <w:szCs w:val="22"/>
        </w:rPr>
        <w:t>/mm</w:t>
      </w:r>
      <w:r w:rsidRPr="000A2A5C">
        <w:rPr>
          <w:szCs w:val="22"/>
          <w:vertAlign w:val="superscript"/>
        </w:rPr>
        <w:t>3</w:t>
      </w:r>
      <w:r w:rsidR="005F5D32">
        <w:rPr>
          <w:szCs w:val="22"/>
        </w:rPr>
        <w:t xml:space="preserve"> </w:t>
      </w:r>
      <w:r w:rsidRPr="000A2A5C">
        <w:rPr>
          <w:szCs w:val="22"/>
        </w:rPr>
        <w:t>og fjöldi blóðflagna nær aftur ≥</w:t>
      </w:r>
      <w:r w:rsidR="003601A3">
        <w:rPr>
          <w:szCs w:val="22"/>
        </w:rPr>
        <w:t> </w:t>
      </w:r>
      <w:r w:rsidRPr="000A2A5C">
        <w:rPr>
          <w:szCs w:val="22"/>
        </w:rPr>
        <w:t>100.000</w:t>
      </w:r>
      <w:r w:rsidR="003601A3">
        <w:rPr>
          <w:szCs w:val="22"/>
        </w:rPr>
        <w:t> </w:t>
      </w:r>
      <w:r w:rsidR="00A27E9C">
        <w:rPr>
          <w:szCs w:val="22"/>
        </w:rPr>
        <w:t>frumur</w:t>
      </w:r>
      <w:r w:rsidRPr="000A2A5C">
        <w:rPr>
          <w:szCs w:val="22"/>
        </w:rPr>
        <w:t>/mm</w:t>
      </w:r>
      <w:r w:rsidRPr="000A2A5C">
        <w:rPr>
          <w:szCs w:val="22"/>
          <w:vertAlign w:val="superscript"/>
        </w:rPr>
        <w:t>3</w:t>
      </w:r>
      <w:r w:rsidRPr="000A2A5C">
        <w:rPr>
          <w:szCs w:val="22"/>
        </w:rPr>
        <w:t xml:space="preserve">. </w:t>
      </w:r>
      <w:r w:rsidR="00EF3ADA">
        <w:rPr>
          <w:szCs w:val="22"/>
        </w:rPr>
        <w:t>Skammtaminnkanir</w:t>
      </w:r>
      <w:r w:rsidR="00EF3ADA" w:rsidRPr="000A2A5C">
        <w:rPr>
          <w:szCs w:val="22"/>
        </w:rPr>
        <w:t xml:space="preserve"> </w:t>
      </w:r>
      <w:r w:rsidRPr="000A2A5C">
        <w:rPr>
          <w:szCs w:val="22"/>
        </w:rPr>
        <w:t xml:space="preserve">í síðari </w:t>
      </w:r>
      <w:r w:rsidR="00DA2D78" w:rsidRPr="000A2A5C">
        <w:rPr>
          <w:szCs w:val="22"/>
        </w:rPr>
        <w:t>meðferðar</w:t>
      </w:r>
      <w:r w:rsidR="00DA2D78">
        <w:rPr>
          <w:szCs w:val="22"/>
        </w:rPr>
        <w:t>lotum</w:t>
      </w:r>
      <w:r w:rsidR="00DA2D78" w:rsidRPr="000A2A5C">
        <w:rPr>
          <w:szCs w:val="22"/>
        </w:rPr>
        <w:t xml:space="preserve"> </w:t>
      </w:r>
      <w:r w:rsidR="00EF3ADA">
        <w:rPr>
          <w:szCs w:val="22"/>
        </w:rPr>
        <w:t>skulu</w:t>
      </w:r>
      <w:r w:rsidRPr="000A2A5C">
        <w:rPr>
          <w:szCs w:val="22"/>
        </w:rPr>
        <w:t xml:space="preserve"> vera byggðar á </w:t>
      </w:r>
      <w:r w:rsidR="003111BF">
        <w:rPr>
          <w:szCs w:val="22"/>
        </w:rPr>
        <w:t>lægsta gildi</w:t>
      </w:r>
      <w:r w:rsidR="003111BF" w:rsidRPr="000A2A5C">
        <w:rPr>
          <w:szCs w:val="22"/>
        </w:rPr>
        <w:t xml:space="preserve"> </w:t>
      </w:r>
      <w:r w:rsidRPr="000A2A5C">
        <w:rPr>
          <w:szCs w:val="22"/>
        </w:rPr>
        <w:t>ANC, blóðflagnatalningu og hámarksskammti sem olli ekki eituráhrifum á blóðmynd</w:t>
      </w:r>
      <w:r w:rsidR="003111BF">
        <w:rPr>
          <w:szCs w:val="22"/>
        </w:rPr>
        <w:t xml:space="preserve"> </w:t>
      </w:r>
      <w:r w:rsidR="003111BF" w:rsidRPr="000A2A5C">
        <w:rPr>
          <w:szCs w:val="22"/>
        </w:rPr>
        <w:t>í síð</w:t>
      </w:r>
      <w:r w:rsidR="003111BF">
        <w:rPr>
          <w:szCs w:val="22"/>
        </w:rPr>
        <w:t>u</w:t>
      </w:r>
      <w:r w:rsidR="003111BF" w:rsidRPr="000A2A5C">
        <w:rPr>
          <w:szCs w:val="22"/>
        </w:rPr>
        <w:t>st</w:t>
      </w:r>
      <w:r w:rsidR="003111BF">
        <w:rPr>
          <w:szCs w:val="22"/>
        </w:rPr>
        <w:t>u</w:t>
      </w:r>
      <w:r w:rsidR="003111BF" w:rsidRPr="000A2A5C">
        <w:rPr>
          <w:szCs w:val="22"/>
        </w:rPr>
        <w:t xml:space="preserve"> </w:t>
      </w:r>
      <w:r w:rsidR="003111BF">
        <w:rPr>
          <w:szCs w:val="22"/>
        </w:rPr>
        <w:t>lotu</w:t>
      </w:r>
      <w:r w:rsidRPr="000A2A5C">
        <w:rPr>
          <w:szCs w:val="22"/>
        </w:rPr>
        <w:t xml:space="preserve"> (sjá kafla</w:t>
      </w:r>
      <w:r w:rsidR="002541D9">
        <w:rPr>
          <w:szCs w:val="22"/>
        </w:rPr>
        <w:t> </w:t>
      </w:r>
      <w:r w:rsidRPr="000A2A5C">
        <w:rPr>
          <w:szCs w:val="22"/>
        </w:rPr>
        <w:t>4.2).</w:t>
      </w:r>
    </w:p>
    <w:p w14:paraId="5635202E" w14:textId="77777777" w:rsidR="00E236ED" w:rsidRPr="000A2A5C" w:rsidRDefault="00E236ED" w:rsidP="00E236ED">
      <w:pPr>
        <w:rPr>
          <w:szCs w:val="22"/>
        </w:rPr>
      </w:pPr>
      <w:r w:rsidRPr="000A2A5C">
        <w:rPr>
          <w:szCs w:val="22"/>
        </w:rPr>
        <w:t xml:space="preserve"> </w:t>
      </w:r>
    </w:p>
    <w:p w14:paraId="4F205F86" w14:textId="6D357D1C" w:rsidR="00E236ED" w:rsidRPr="000A2A5C" w:rsidRDefault="0029295D" w:rsidP="00E236ED">
      <w:pPr>
        <w:rPr>
          <w:szCs w:val="22"/>
        </w:rPr>
      </w:pPr>
      <w:r>
        <w:rPr>
          <w:szCs w:val="22"/>
        </w:rPr>
        <w:t xml:space="preserve">Greint var frá </w:t>
      </w:r>
      <w:r w:rsidR="00E236ED" w:rsidRPr="000A2A5C">
        <w:rPr>
          <w:szCs w:val="22"/>
        </w:rPr>
        <w:t xml:space="preserve">minnkun á eiturverkunum og fækkun tilfella af stigi 3/4 með eða án eituráhrifa á blóðmynd eins og </w:t>
      </w:r>
      <w:r w:rsidR="005650B0">
        <w:rPr>
          <w:szCs w:val="22"/>
        </w:rPr>
        <w:t>dauf</w:t>
      </w:r>
      <w:r w:rsidR="005650B0" w:rsidRPr="000A2A5C">
        <w:rPr>
          <w:szCs w:val="22"/>
        </w:rPr>
        <w:t>kyrningafæð</w:t>
      </w:r>
      <w:r w:rsidR="00E236ED" w:rsidRPr="000A2A5C">
        <w:rPr>
          <w:szCs w:val="22"/>
        </w:rPr>
        <w:t xml:space="preserve">, </w:t>
      </w:r>
      <w:r w:rsidR="005650B0">
        <w:rPr>
          <w:szCs w:val="22"/>
        </w:rPr>
        <w:t>dauf</w:t>
      </w:r>
      <w:r w:rsidR="00E236ED" w:rsidRPr="000A2A5C">
        <w:rPr>
          <w:szCs w:val="22"/>
        </w:rPr>
        <w:t xml:space="preserve">kyrningafæð með sótthita og sýkingu með </w:t>
      </w:r>
      <w:r w:rsidR="005650B0">
        <w:rPr>
          <w:szCs w:val="22"/>
        </w:rPr>
        <w:t>dauf</w:t>
      </w:r>
      <w:r w:rsidR="00E236ED" w:rsidRPr="000A2A5C">
        <w:rPr>
          <w:szCs w:val="22"/>
        </w:rPr>
        <w:t>kyrningafæð af stigi 3/4 þegar formeðhöndlað var með fólínsýru og vítamín B</w:t>
      </w:r>
      <w:r w:rsidR="00E236ED" w:rsidRPr="000A2A5C">
        <w:rPr>
          <w:szCs w:val="22"/>
          <w:vertAlign w:val="subscript"/>
        </w:rPr>
        <w:t>12</w:t>
      </w:r>
      <w:r w:rsidR="00E236ED" w:rsidRPr="000A2A5C">
        <w:rPr>
          <w:szCs w:val="22"/>
        </w:rPr>
        <w:t xml:space="preserve"> var gefið. Þess vegna skal </w:t>
      </w:r>
      <w:r w:rsidR="003E4538">
        <w:rPr>
          <w:szCs w:val="22"/>
        </w:rPr>
        <w:t xml:space="preserve">ráðleggja </w:t>
      </w:r>
      <w:r w:rsidR="00E236ED" w:rsidRPr="000A2A5C">
        <w:rPr>
          <w:szCs w:val="22"/>
        </w:rPr>
        <w:t xml:space="preserve">öllum sjúklingum </w:t>
      </w:r>
      <w:r w:rsidR="003E4538">
        <w:t>sem fá meðferð með pemetrexed</w:t>
      </w:r>
      <w:r w:rsidR="008B064D">
        <w:t>i</w:t>
      </w:r>
      <w:r w:rsidR="00E236ED" w:rsidRPr="000A2A5C">
        <w:rPr>
          <w:szCs w:val="22"/>
        </w:rPr>
        <w:t xml:space="preserve"> að taka fólínsýru og vítamín B</w:t>
      </w:r>
      <w:r w:rsidR="00E236ED" w:rsidRPr="000A2A5C">
        <w:rPr>
          <w:szCs w:val="22"/>
          <w:vertAlign w:val="subscript"/>
        </w:rPr>
        <w:t>12</w:t>
      </w:r>
      <w:r w:rsidR="00E236ED" w:rsidRPr="000A2A5C">
        <w:rPr>
          <w:szCs w:val="22"/>
        </w:rPr>
        <w:t xml:space="preserve"> </w:t>
      </w:r>
      <w:r w:rsidR="003E4538">
        <w:rPr>
          <w:szCs w:val="22"/>
        </w:rPr>
        <w:t xml:space="preserve">sem </w:t>
      </w:r>
      <w:r w:rsidR="00E236ED" w:rsidRPr="000A2A5C">
        <w:rPr>
          <w:szCs w:val="22"/>
        </w:rPr>
        <w:t xml:space="preserve">fyrirbyggjandi </w:t>
      </w:r>
      <w:r w:rsidR="003E4538">
        <w:rPr>
          <w:szCs w:val="22"/>
        </w:rPr>
        <w:t xml:space="preserve">ráðstöfun </w:t>
      </w:r>
      <w:r w:rsidR="00E236ED" w:rsidRPr="000A2A5C">
        <w:rPr>
          <w:szCs w:val="22"/>
        </w:rPr>
        <w:t xml:space="preserve">til að draga úr eituráhrifum </w:t>
      </w:r>
      <w:r w:rsidR="003E4538">
        <w:rPr>
          <w:szCs w:val="22"/>
        </w:rPr>
        <w:t>við</w:t>
      </w:r>
      <w:r w:rsidR="003E4538" w:rsidRPr="000A2A5C">
        <w:rPr>
          <w:szCs w:val="22"/>
        </w:rPr>
        <w:t xml:space="preserve"> </w:t>
      </w:r>
      <w:r w:rsidR="00E236ED" w:rsidRPr="000A2A5C">
        <w:rPr>
          <w:szCs w:val="22"/>
        </w:rPr>
        <w:t>meðferðar</w:t>
      </w:r>
      <w:r w:rsidR="003E4538">
        <w:rPr>
          <w:szCs w:val="22"/>
        </w:rPr>
        <w:t>ina</w:t>
      </w:r>
      <w:r w:rsidR="00E236ED" w:rsidRPr="000A2A5C">
        <w:rPr>
          <w:szCs w:val="22"/>
        </w:rPr>
        <w:t xml:space="preserve"> (sjá kafla</w:t>
      </w:r>
      <w:r w:rsidR="002541D9">
        <w:rPr>
          <w:szCs w:val="22"/>
        </w:rPr>
        <w:t> </w:t>
      </w:r>
      <w:r w:rsidR="00E236ED" w:rsidRPr="000A2A5C">
        <w:rPr>
          <w:szCs w:val="22"/>
        </w:rPr>
        <w:t xml:space="preserve">4.2). </w:t>
      </w:r>
    </w:p>
    <w:p w14:paraId="27FD7737" w14:textId="77777777" w:rsidR="00E236ED" w:rsidRPr="000A2A5C" w:rsidRDefault="00E236ED" w:rsidP="00E236ED">
      <w:pPr>
        <w:rPr>
          <w:szCs w:val="22"/>
        </w:rPr>
      </w:pPr>
    </w:p>
    <w:p w14:paraId="41D34329" w14:textId="380D9D79" w:rsidR="00E236ED" w:rsidRPr="000A2A5C" w:rsidRDefault="00E236ED" w:rsidP="00E236ED">
      <w:pPr>
        <w:rPr>
          <w:szCs w:val="22"/>
        </w:rPr>
      </w:pPr>
      <w:r w:rsidRPr="000A2A5C">
        <w:rPr>
          <w:szCs w:val="22"/>
        </w:rPr>
        <w:lastRenderedPageBreak/>
        <w:t>Tilkynnt hefur verið um húð</w:t>
      </w:r>
      <w:r w:rsidR="003E4538">
        <w:rPr>
          <w:szCs w:val="22"/>
        </w:rPr>
        <w:t>viðbrögð</w:t>
      </w:r>
      <w:r w:rsidRPr="000A2A5C">
        <w:rPr>
          <w:szCs w:val="22"/>
        </w:rPr>
        <w:t xml:space="preserve"> hjá sjúklingum sem fengu ekki lyfjaforgjöf með barkster</w:t>
      </w:r>
      <w:r w:rsidR="00EF3ADA">
        <w:rPr>
          <w:szCs w:val="22"/>
        </w:rPr>
        <w:t>a</w:t>
      </w:r>
      <w:r w:rsidRPr="000A2A5C">
        <w:rPr>
          <w:szCs w:val="22"/>
        </w:rPr>
        <w:t>. Lyfjaforgjöf með dexametasóni (eða jafngildu) getur dregið úr fjölda og alvarleika einkenna frá húð (sjá kafla</w:t>
      </w:r>
      <w:r w:rsidR="002541D9">
        <w:rPr>
          <w:szCs w:val="22"/>
        </w:rPr>
        <w:t> </w:t>
      </w:r>
      <w:r w:rsidRPr="000A2A5C">
        <w:rPr>
          <w:szCs w:val="22"/>
        </w:rPr>
        <w:t xml:space="preserve">4.2). </w:t>
      </w:r>
    </w:p>
    <w:p w14:paraId="60C44EFD" w14:textId="77777777" w:rsidR="006B2933" w:rsidRPr="000A2A5C" w:rsidRDefault="006B2933" w:rsidP="00E236ED">
      <w:pPr>
        <w:rPr>
          <w:szCs w:val="22"/>
        </w:rPr>
      </w:pPr>
    </w:p>
    <w:p w14:paraId="66172A9B" w14:textId="77777777" w:rsidR="00E236ED" w:rsidRPr="000A2A5C" w:rsidRDefault="00E236ED" w:rsidP="00E236ED">
      <w:pPr>
        <w:rPr>
          <w:szCs w:val="22"/>
        </w:rPr>
      </w:pPr>
      <w:r w:rsidRPr="000A2A5C">
        <w:rPr>
          <w:szCs w:val="22"/>
        </w:rPr>
        <w:t>Takmarkaður fjöldi sjúklinga með kreatínínhreinsun undir 45</w:t>
      </w:r>
      <w:r w:rsidR="00DA2D78">
        <w:rPr>
          <w:szCs w:val="22"/>
        </w:rPr>
        <w:t> </w:t>
      </w:r>
      <w:r w:rsidRPr="000A2A5C">
        <w:rPr>
          <w:szCs w:val="22"/>
        </w:rPr>
        <w:t>ml/mín</w:t>
      </w:r>
      <w:r w:rsidR="00DA2D78">
        <w:rPr>
          <w:szCs w:val="22"/>
        </w:rPr>
        <w:t>.</w:t>
      </w:r>
      <w:r w:rsidRPr="000A2A5C">
        <w:rPr>
          <w:szCs w:val="22"/>
        </w:rPr>
        <w:t xml:space="preserve"> hefur verið rannsakaður. Þess vegna er gjöf pemetrexeds hjá sjúklingum með kreatínínhreinsun &lt;</w:t>
      </w:r>
      <w:r w:rsidR="0039000A">
        <w:rPr>
          <w:szCs w:val="22"/>
        </w:rPr>
        <w:t> </w:t>
      </w:r>
      <w:r w:rsidRPr="000A2A5C">
        <w:rPr>
          <w:szCs w:val="22"/>
        </w:rPr>
        <w:t>45</w:t>
      </w:r>
      <w:r w:rsidR="00DA2D78">
        <w:rPr>
          <w:szCs w:val="22"/>
        </w:rPr>
        <w:t> </w:t>
      </w:r>
      <w:r w:rsidRPr="000A2A5C">
        <w:rPr>
          <w:szCs w:val="22"/>
        </w:rPr>
        <w:t>m</w:t>
      </w:r>
      <w:r w:rsidR="00DA2D78">
        <w:rPr>
          <w:szCs w:val="22"/>
        </w:rPr>
        <w:t>l</w:t>
      </w:r>
      <w:r w:rsidRPr="000A2A5C">
        <w:rPr>
          <w:szCs w:val="22"/>
        </w:rPr>
        <w:t>/mín</w:t>
      </w:r>
      <w:r w:rsidR="00DA2D78">
        <w:rPr>
          <w:szCs w:val="22"/>
        </w:rPr>
        <w:t>.</w:t>
      </w:r>
      <w:r w:rsidRPr="000A2A5C">
        <w:rPr>
          <w:szCs w:val="22"/>
        </w:rPr>
        <w:t xml:space="preserve"> ekki ráðlögð (sjá kafla</w:t>
      </w:r>
      <w:r w:rsidR="005F5D32">
        <w:rPr>
          <w:szCs w:val="22"/>
        </w:rPr>
        <w:t> </w:t>
      </w:r>
      <w:r w:rsidRPr="000A2A5C">
        <w:rPr>
          <w:szCs w:val="22"/>
        </w:rPr>
        <w:t xml:space="preserve">4.2). </w:t>
      </w:r>
    </w:p>
    <w:p w14:paraId="21CA6F53" w14:textId="77777777" w:rsidR="006B2933" w:rsidRPr="000A2A5C" w:rsidRDefault="006B2933" w:rsidP="00E236ED">
      <w:pPr>
        <w:rPr>
          <w:szCs w:val="22"/>
        </w:rPr>
      </w:pPr>
    </w:p>
    <w:p w14:paraId="6E1D9605" w14:textId="77777777" w:rsidR="00E236ED" w:rsidRPr="000A2A5C" w:rsidRDefault="00E236ED" w:rsidP="00E236ED">
      <w:pPr>
        <w:rPr>
          <w:szCs w:val="22"/>
        </w:rPr>
      </w:pPr>
      <w:r w:rsidRPr="000A2A5C">
        <w:rPr>
          <w:szCs w:val="22"/>
        </w:rPr>
        <w:t>Sjúklingar með væga til miðlung</w:t>
      </w:r>
      <w:r w:rsidR="009E783C">
        <w:rPr>
          <w:szCs w:val="22"/>
        </w:rPr>
        <w:t>i</w:t>
      </w:r>
      <w:r w:rsidRPr="000A2A5C">
        <w:rPr>
          <w:szCs w:val="22"/>
        </w:rPr>
        <w:t xml:space="preserve"> skerta nýrnastarfsemi (kreatínínhreinsun frá 45</w:t>
      </w:r>
      <w:r w:rsidR="002541D9">
        <w:rPr>
          <w:szCs w:val="22"/>
        </w:rPr>
        <w:t> </w:t>
      </w:r>
      <w:r w:rsidRPr="000A2A5C">
        <w:rPr>
          <w:szCs w:val="22"/>
        </w:rPr>
        <w:t>til 79</w:t>
      </w:r>
      <w:r w:rsidR="00DA2D78">
        <w:rPr>
          <w:szCs w:val="22"/>
        </w:rPr>
        <w:t> </w:t>
      </w:r>
      <w:r w:rsidRPr="000A2A5C">
        <w:rPr>
          <w:szCs w:val="22"/>
        </w:rPr>
        <w:t>ml/mín</w:t>
      </w:r>
      <w:r w:rsidR="00DA2D78">
        <w:rPr>
          <w:szCs w:val="22"/>
        </w:rPr>
        <w:t>.</w:t>
      </w:r>
      <w:r w:rsidRPr="000A2A5C">
        <w:rPr>
          <w:szCs w:val="22"/>
        </w:rPr>
        <w:t>) skulu forðast töku bólgueyðandi gigtarlyfja (NSAID) eins og íbúprófens og acetýlsalisýlsýru (&gt;</w:t>
      </w:r>
      <w:r w:rsidR="002541D9">
        <w:rPr>
          <w:szCs w:val="22"/>
        </w:rPr>
        <w:t> </w:t>
      </w:r>
      <w:r w:rsidRPr="000A2A5C">
        <w:rPr>
          <w:szCs w:val="22"/>
        </w:rPr>
        <w:t>1,3</w:t>
      </w:r>
      <w:r w:rsidR="003E4538">
        <w:rPr>
          <w:szCs w:val="22"/>
        </w:rPr>
        <w:t> </w:t>
      </w:r>
      <w:r w:rsidRPr="000A2A5C">
        <w:rPr>
          <w:szCs w:val="22"/>
        </w:rPr>
        <w:t>g á dag) í 2</w:t>
      </w:r>
      <w:r w:rsidR="003E4538">
        <w:rPr>
          <w:szCs w:val="22"/>
        </w:rPr>
        <w:t> </w:t>
      </w:r>
      <w:r w:rsidRPr="000A2A5C">
        <w:rPr>
          <w:szCs w:val="22"/>
        </w:rPr>
        <w:t>daga fyrir, sama dag og 2</w:t>
      </w:r>
      <w:r w:rsidR="003E4538">
        <w:rPr>
          <w:szCs w:val="22"/>
        </w:rPr>
        <w:t> </w:t>
      </w:r>
      <w:r w:rsidRPr="000A2A5C">
        <w:rPr>
          <w:szCs w:val="22"/>
        </w:rPr>
        <w:t>daga eftir gjöf pemetrexeds (sjá kafla</w:t>
      </w:r>
      <w:r w:rsidR="002541D9">
        <w:rPr>
          <w:szCs w:val="22"/>
        </w:rPr>
        <w:t> </w:t>
      </w:r>
      <w:r w:rsidRPr="000A2A5C">
        <w:rPr>
          <w:szCs w:val="22"/>
        </w:rPr>
        <w:t xml:space="preserve">4.5). </w:t>
      </w:r>
    </w:p>
    <w:p w14:paraId="001139FA" w14:textId="77777777" w:rsidR="006B2933" w:rsidRPr="000A2A5C" w:rsidRDefault="006B2933" w:rsidP="00E236ED">
      <w:pPr>
        <w:rPr>
          <w:szCs w:val="22"/>
        </w:rPr>
      </w:pPr>
    </w:p>
    <w:p w14:paraId="2FE9DE8C" w14:textId="77777777" w:rsidR="00E236ED" w:rsidRPr="000A2A5C" w:rsidRDefault="00E236ED" w:rsidP="00E236ED">
      <w:pPr>
        <w:rPr>
          <w:szCs w:val="22"/>
        </w:rPr>
      </w:pPr>
      <w:r w:rsidRPr="000A2A5C">
        <w:rPr>
          <w:szCs w:val="22"/>
        </w:rPr>
        <w:t>Hjá sjúklingum með væga til miðlung</w:t>
      </w:r>
      <w:r w:rsidR="009E783C">
        <w:rPr>
          <w:szCs w:val="22"/>
        </w:rPr>
        <w:t>i</w:t>
      </w:r>
      <w:r w:rsidRPr="000A2A5C">
        <w:rPr>
          <w:szCs w:val="22"/>
        </w:rPr>
        <w:t xml:space="preserve"> skerta nýrnastarfsemi sem uppfylla skilyrði fyrir pemetrexed meðferð skal rjúfa meðferð með NSAID lyfjum með langan </w:t>
      </w:r>
      <w:r w:rsidR="003E4538">
        <w:rPr>
          <w:szCs w:val="22"/>
        </w:rPr>
        <w:t xml:space="preserve">helmingunartíma brotthvarfs í a.m.k. </w:t>
      </w:r>
      <w:r w:rsidRPr="000A2A5C">
        <w:rPr>
          <w:szCs w:val="22"/>
        </w:rPr>
        <w:t>5</w:t>
      </w:r>
      <w:r w:rsidR="00DA2D78">
        <w:rPr>
          <w:szCs w:val="22"/>
        </w:rPr>
        <w:t> </w:t>
      </w:r>
      <w:r w:rsidRPr="000A2A5C">
        <w:rPr>
          <w:szCs w:val="22"/>
        </w:rPr>
        <w:t>daga fyrir, sama dag og í minnst 2</w:t>
      </w:r>
      <w:r w:rsidR="007F5EF1">
        <w:rPr>
          <w:szCs w:val="22"/>
        </w:rPr>
        <w:t> </w:t>
      </w:r>
      <w:r w:rsidRPr="000A2A5C">
        <w:rPr>
          <w:szCs w:val="22"/>
        </w:rPr>
        <w:t>daga eftir gjöf pemetrexeds (sjá kafla</w:t>
      </w:r>
      <w:r w:rsidR="002541D9">
        <w:rPr>
          <w:szCs w:val="22"/>
        </w:rPr>
        <w:t> </w:t>
      </w:r>
      <w:r w:rsidRPr="000A2A5C">
        <w:rPr>
          <w:szCs w:val="22"/>
        </w:rPr>
        <w:t xml:space="preserve">4.5). </w:t>
      </w:r>
    </w:p>
    <w:p w14:paraId="3A0B7994" w14:textId="77777777" w:rsidR="006B2933" w:rsidRPr="000A2A5C" w:rsidRDefault="006B2933" w:rsidP="00E236ED">
      <w:pPr>
        <w:rPr>
          <w:szCs w:val="22"/>
        </w:rPr>
      </w:pPr>
    </w:p>
    <w:p w14:paraId="6543E646" w14:textId="408FE00F" w:rsidR="00E236ED" w:rsidRPr="000A2A5C" w:rsidRDefault="00E236ED" w:rsidP="00E236ED">
      <w:pPr>
        <w:rPr>
          <w:szCs w:val="22"/>
        </w:rPr>
      </w:pPr>
      <w:r w:rsidRPr="000A2A5C">
        <w:rPr>
          <w:szCs w:val="22"/>
        </w:rPr>
        <w:t xml:space="preserve">Greint hefur verið frá alvarlegum áhrifum á nýru, þ.m.t. bráðri nýrnabilun, með pemetrexedi einu sér eða þegar það er notað með öðrum krabbameinslyfjum. Hjá mörgum af þeim sjúklingum þar sem þetta átti sér stað voru undirliggjandi áhættuþættir sem gætu leitt til nýrnavandamála, þar með talið </w:t>
      </w:r>
      <w:r w:rsidR="00EF3ADA">
        <w:rPr>
          <w:szCs w:val="22"/>
        </w:rPr>
        <w:t>vökvaskortur</w:t>
      </w:r>
      <w:r w:rsidR="00EF3ADA" w:rsidRPr="00147B05">
        <w:rPr>
          <w:szCs w:val="22"/>
        </w:rPr>
        <w:t xml:space="preserve"> </w:t>
      </w:r>
      <w:r w:rsidRPr="000A2A5C">
        <w:rPr>
          <w:szCs w:val="22"/>
        </w:rPr>
        <w:t>eða háþrýstingur</w:t>
      </w:r>
      <w:r w:rsidR="006B2933" w:rsidRPr="000A2A5C">
        <w:rPr>
          <w:szCs w:val="22"/>
        </w:rPr>
        <w:t>,</w:t>
      </w:r>
      <w:r w:rsidRPr="000A2A5C">
        <w:rPr>
          <w:szCs w:val="22"/>
        </w:rPr>
        <w:t xml:space="preserve"> eða sykursýki sem þegar voru til staðar. </w:t>
      </w:r>
      <w:r w:rsidR="00C13420">
        <w:rPr>
          <w:szCs w:val="22"/>
        </w:rPr>
        <w:t xml:space="preserve">Einnig hefur verið greint frá nýrnaþvaghlaupi og drepi í nýrnapíplum eftir markaðssetningu lyfsins við notkun með pemetrexedi einu sér eða með öðrum krabbameinslyfjum. Flestar aukaverkanirnar gengu til baka eftir að notkun pemetrexeds var hætt. Sjúklingar eiga að vera undir reglulegu eftirliti hvað varðar brátt drep í nýrnapíplum, skerta nýrnastarfsemi og </w:t>
      </w:r>
      <w:r w:rsidR="00EF3ADA">
        <w:rPr>
          <w:szCs w:val="22"/>
        </w:rPr>
        <w:t>teikn</w:t>
      </w:r>
      <w:r w:rsidR="00EF3ADA" w:rsidRPr="00C476B0">
        <w:rPr>
          <w:szCs w:val="22"/>
        </w:rPr>
        <w:t xml:space="preserve"> </w:t>
      </w:r>
      <w:r w:rsidR="00C13420">
        <w:rPr>
          <w:szCs w:val="22"/>
        </w:rPr>
        <w:t>og einkenni um nýrnaþvaghlaup (t.d. blóðnatríumhækkun).</w:t>
      </w:r>
      <w:r w:rsidR="006547B7">
        <w:rPr>
          <w:szCs w:val="22"/>
        </w:rPr>
        <w:t xml:space="preserve"> </w:t>
      </w:r>
    </w:p>
    <w:p w14:paraId="78E5FE84" w14:textId="77777777" w:rsidR="006B2933" w:rsidRPr="000A2A5C" w:rsidRDefault="006B2933" w:rsidP="00E236ED">
      <w:pPr>
        <w:rPr>
          <w:szCs w:val="22"/>
        </w:rPr>
      </w:pPr>
    </w:p>
    <w:p w14:paraId="2A620E28" w14:textId="6A937431" w:rsidR="00E236ED" w:rsidRPr="000A2A5C" w:rsidRDefault="00E236ED" w:rsidP="00E236ED">
      <w:pPr>
        <w:rPr>
          <w:szCs w:val="22"/>
        </w:rPr>
      </w:pPr>
      <w:r w:rsidRPr="000A2A5C">
        <w:rPr>
          <w:szCs w:val="22"/>
        </w:rPr>
        <w:t>Áhrif vökva í þriðja hólfi (third space fluid) eins</w:t>
      </w:r>
      <w:r w:rsidR="006B2933" w:rsidRPr="000A2A5C">
        <w:rPr>
          <w:szCs w:val="22"/>
        </w:rPr>
        <w:t xml:space="preserve"> </w:t>
      </w:r>
      <w:r w:rsidRPr="000A2A5C">
        <w:rPr>
          <w:szCs w:val="22"/>
        </w:rPr>
        <w:t xml:space="preserve">og fleiðruvökva eða vökva í kviðarholi á pemetrexed </w:t>
      </w:r>
      <w:r w:rsidR="00EF3ADA">
        <w:rPr>
          <w:szCs w:val="22"/>
        </w:rPr>
        <w:t>hafa</w:t>
      </w:r>
      <w:r w:rsidR="00EF3ADA" w:rsidRPr="000A2A5C">
        <w:rPr>
          <w:szCs w:val="22"/>
        </w:rPr>
        <w:t xml:space="preserve"> </w:t>
      </w:r>
      <w:r w:rsidRPr="000A2A5C">
        <w:rPr>
          <w:szCs w:val="22"/>
        </w:rPr>
        <w:t>ekki verið skilgreind fyllilega. Í fasa</w:t>
      </w:r>
      <w:r w:rsidR="002541D9">
        <w:rPr>
          <w:szCs w:val="22"/>
        </w:rPr>
        <w:t> </w:t>
      </w:r>
      <w:r w:rsidRPr="000A2A5C">
        <w:rPr>
          <w:szCs w:val="22"/>
        </w:rPr>
        <w:t>2 rannsókn á pemetrexed hjá 31</w:t>
      </w:r>
      <w:r w:rsidR="002541D9">
        <w:rPr>
          <w:szCs w:val="22"/>
        </w:rPr>
        <w:t> </w:t>
      </w:r>
      <w:r w:rsidRPr="000A2A5C">
        <w:rPr>
          <w:szCs w:val="22"/>
        </w:rPr>
        <w:t>krabbameinsjúkling</w:t>
      </w:r>
      <w:r w:rsidR="00685C0D">
        <w:rPr>
          <w:szCs w:val="22"/>
        </w:rPr>
        <w:t>i</w:t>
      </w:r>
      <w:r w:rsidRPr="000A2A5C">
        <w:rPr>
          <w:szCs w:val="22"/>
        </w:rPr>
        <w:t xml:space="preserve"> með </w:t>
      </w:r>
      <w:r w:rsidR="009E783C">
        <w:rPr>
          <w:szCs w:val="22"/>
        </w:rPr>
        <w:t xml:space="preserve">fast </w:t>
      </w:r>
      <w:r w:rsidRPr="000A2A5C">
        <w:rPr>
          <w:szCs w:val="22"/>
        </w:rPr>
        <w:t xml:space="preserve">æxli og stöðugan vökva í þriðja hólfi sást engin munur á </w:t>
      </w:r>
      <w:r w:rsidR="009E783C" w:rsidRPr="000A2A5C">
        <w:rPr>
          <w:szCs w:val="22"/>
        </w:rPr>
        <w:t>jafnvægis</w:t>
      </w:r>
      <w:r w:rsidR="009E783C">
        <w:rPr>
          <w:szCs w:val="22"/>
        </w:rPr>
        <w:t>þéttni</w:t>
      </w:r>
      <w:r w:rsidR="009E783C" w:rsidRPr="000A2A5C">
        <w:rPr>
          <w:szCs w:val="22"/>
        </w:rPr>
        <w:t xml:space="preserve"> </w:t>
      </w:r>
      <w:r w:rsidRPr="000A2A5C">
        <w:rPr>
          <w:szCs w:val="22"/>
        </w:rPr>
        <w:t xml:space="preserve">pemetrexed skammts í plasma eða úthreinsun borið saman við sjúklinga án uppsafnaðs vökva í þriðja hólfi. Því má íhuga losun á vökva í þriðja hólfi fyrir pemetrexed meðferð en það þarf ekki að vera nauðsynlegt. </w:t>
      </w:r>
    </w:p>
    <w:p w14:paraId="0EC5E648" w14:textId="77777777" w:rsidR="00E236ED" w:rsidRPr="000A2A5C" w:rsidRDefault="00E236ED" w:rsidP="00E236ED">
      <w:pPr>
        <w:rPr>
          <w:szCs w:val="22"/>
        </w:rPr>
      </w:pPr>
    </w:p>
    <w:p w14:paraId="59201226" w14:textId="740DE504" w:rsidR="00E236ED" w:rsidRPr="000A2A5C" w:rsidRDefault="00E236ED" w:rsidP="00E236ED">
      <w:pPr>
        <w:rPr>
          <w:szCs w:val="22"/>
        </w:rPr>
      </w:pPr>
      <w:r w:rsidRPr="000A2A5C">
        <w:rPr>
          <w:szCs w:val="22"/>
        </w:rPr>
        <w:t>Alvarleg</w:t>
      </w:r>
      <w:r w:rsidR="00EF3ADA">
        <w:rPr>
          <w:szCs w:val="22"/>
        </w:rPr>
        <w:t>ur</w:t>
      </w:r>
      <w:r w:rsidRPr="000A2A5C">
        <w:rPr>
          <w:szCs w:val="22"/>
        </w:rPr>
        <w:t xml:space="preserve"> </w:t>
      </w:r>
      <w:r w:rsidR="00EF3ADA">
        <w:t>vökvaskortur</w:t>
      </w:r>
      <w:r w:rsidRPr="000A2A5C">
        <w:rPr>
          <w:szCs w:val="22"/>
        </w:rPr>
        <w:t xml:space="preserve">hefur komið fram vegna eituráhrifa á meltingarveginn þegar pemetrexed er gefið með cisplatini. Þess vegna </w:t>
      </w:r>
      <w:r w:rsidR="00EF3ADA">
        <w:rPr>
          <w:szCs w:val="22"/>
        </w:rPr>
        <w:t>skulu</w:t>
      </w:r>
      <w:r w:rsidR="00EF3ADA" w:rsidRPr="000A2A5C">
        <w:rPr>
          <w:szCs w:val="22"/>
        </w:rPr>
        <w:t xml:space="preserve"> </w:t>
      </w:r>
      <w:r w:rsidRPr="000A2A5C">
        <w:rPr>
          <w:szCs w:val="22"/>
        </w:rPr>
        <w:t>sjúklingar fá</w:t>
      </w:r>
      <w:r w:rsidR="005D33E6">
        <w:rPr>
          <w:szCs w:val="22"/>
        </w:rPr>
        <w:t xml:space="preserve"> næg</w:t>
      </w:r>
      <w:r w:rsidRPr="000A2A5C">
        <w:rPr>
          <w:szCs w:val="22"/>
        </w:rPr>
        <w:t xml:space="preserve"> </w:t>
      </w:r>
      <w:r w:rsidR="0029295D">
        <w:rPr>
          <w:szCs w:val="22"/>
        </w:rPr>
        <w:t>ógleði</w:t>
      </w:r>
      <w:r w:rsidR="0029295D" w:rsidRPr="000A2A5C">
        <w:rPr>
          <w:szCs w:val="22"/>
        </w:rPr>
        <w:t xml:space="preserve">stillandi </w:t>
      </w:r>
      <w:r w:rsidRPr="000A2A5C">
        <w:rPr>
          <w:szCs w:val="22"/>
        </w:rPr>
        <w:t xml:space="preserve">lyf og </w:t>
      </w:r>
      <w:r w:rsidR="005D33E6">
        <w:rPr>
          <w:szCs w:val="22"/>
        </w:rPr>
        <w:t xml:space="preserve">viðeigandi </w:t>
      </w:r>
      <w:r w:rsidRPr="000A2A5C">
        <w:rPr>
          <w:szCs w:val="22"/>
        </w:rPr>
        <w:t xml:space="preserve">vökva fyrir og/eða eftir meðferð. </w:t>
      </w:r>
    </w:p>
    <w:p w14:paraId="3E652C46" w14:textId="77777777" w:rsidR="006B2933" w:rsidRPr="000A2A5C" w:rsidRDefault="006B2933" w:rsidP="00E236ED">
      <w:pPr>
        <w:rPr>
          <w:szCs w:val="22"/>
        </w:rPr>
      </w:pPr>
    </w:p>
    <w:p w14:paraId="4A60458E" w14:textId="30B4F61F" w:rsidR="006B2933" w:rsidRPr="000A2A5C" w:rsidRDefault="00E236ED" w:rsidP="00E236ED">
      <w:pPr>
        <w:rPr>
          <w:szCs w:val="22"/>
        </w:rPr>
      </w:pPr>
      <w:r w:rsidRPr="000A2A5C">
        <w:rPr>
          <w:szCs w:val="22"/>
        </w:rPr>
        <w:t>Sjaldgæf dæmi voru um alvarleg hjarta- og æða meintilvik í klínískum rannsóknum með pemetrexed</w:t>
      </w:r>
      <w:r w:rsidR="00DF2639">
        <w:rPr>
          <w:szCs w:val="22"/>
        </w:rPr>
        <w:t>i</w:t>
      </w:r>
      <w:r w:rsidRPr="000A2A5C">
        <w:rPr>
          <w:szCs w:val="22"/>
        </w:rPr>
        <w:t xml:space="preserve"> þar með talið hjartadrep og meintilvik í heilaæðum, venjulega þegar það var gefið með öðru frumudrepandi lyf</w:t>
      </w:r>
      <w:r w:rsidR="005D33E6">
        <w:rPr>
          <w:szCs w:val="22"/>
        </w:rPr>
        <w:t>i</w:t>
      </w:r>
      <w:r w:rsidRPr="000A2A5C">
        <w:rPr>
          <w:szCs w:val="22"/>
        </w:rPr>
        <w:t xml:space="preserve">. Flestir sjúklinganna sem </w:t>
      </w:r>
      <w:r w:rsidR="009E783C">
        <w:rPr>
          <w:szCs w:val="22"/>
        </w:rPr>
        <w:t>fengu</w:t>
      </w:r>
      <w:r w:rsidR="009E783C" w:rsidRPr="000A2A5C">
        <w:rPr>
          <w:szCs w:val="22"/>
        </w:rPr>
        <w:t xml:space="preserve"> </w:t>
      </w:r>
      <w:r w:rsidRPr="000A2A5C">
        <w:rPr>
          <w:szCs w:val="22"/>
        </w:rPr>
        <w:t>þessi tilvik höfðu áhættuþætti í hjarta og æðum (sjá kafla</w:t>
      </w:r>
      <w:r w:rsidR="00BA2471">
        <w:rPr>
          <w:szCs w:val="22"/>
        </w:rPr>
        <w:t> </w:t>
      </w:r>
      <w:r w:rsidRPr="000A2A5C">
        <w:rPr>
          <w:szCs w:val="22"/>
        </w:rPr>
        <w:t>4.8).</w:t>
      </w:r>
    </w:p>
    <w:p w14:paraId="6A594767" w14:textId="77777777" w:rsidR="00E236ED" w:rsidRPr="000A2A5C" w:rsidRDefault="00E236ED" w:rsidP="00E236ED">
      <w:pPr>
        <w:rPr>
          <w:szCs w:val="22"/>
        </w:rPr>
      </w:pPr>
      <w:r w:rsidRPr="000A2A5C">
        <w:rPr>
          <w:szCs w:val="22"/>
        </w:rPr>
        <w:t xml:space="preserve"> </w:t>
      </w:r>
    </w:p>
    <w:p w14:paraId="7E152D0E" w14:textId="77777777" w:rsidR="006B2933" w:rsidRPr="000A2A5C" w:rsidRDefault="00E236ED" w:rsidP="00E236ED">
      <w:pPr>
        <w:rPr>
          <w:szCs w:val="22"/>
        </w:rPr>
      </w:pPr>
      <w:r w:rsidRPr="000A2A5C">
        <w:rPr>
          <w:szCs w:val="22"/>
        </w:rPr>
        <w:t>Ónæmisbæling er algeng hjá krabbameinssjúklingum. Vegna þessa er ekki mælt með samhliða notkun með lifandi veikluðu bóluefni (sjá kafla</w:t>
      </w:r>
      <w:r w:rsidR="00BA2471">
        <w:rPr>
          <w:szCs w:val="22"/>
        </w:rPr>
        <w:t> </w:t>
      </w:r>
      <w:r w:rsidRPr="000A2A5C">
        <w:rPr>
          <w:szCs w:val="22"/>
        </w:rPr>
        <w:t>4.3 og</w:t>
      </w:r>
      <w:r w:rsidR="00BA2471">
        <w:rPr>
          <w:szCs w:val="22"/>
        </w:rPr>
        <w:t> </w:t>
      </w:r>
      <w:r w:rsidRPr="000A2A5C">
        <w:rPr>
          <w:szCs w:val="22"/>
        </w:rPr>
        <w:t>4.5).</w:t>
      </w:r>
    </w:p>
    <w:p w14:paraId="0D6E6ED8" w14:textId="77777777" w:rsidR="00E236ED" w:rsidRPr="000A2A5C" w:rsidRDefault="00E236ED" w:rsidP="00E236ED">
      <w:pPr>
        <w:rPr>
          <w:szCs w:val="22"/>
        </w:rPr>
      </w:pPr>
      <w:r w:rsidRPr="000A2A5C">
        <w:rPr>
          <w:szCs w:val="22"/>
        </w:rPr>
        <w:t xml:space="preserve"> </w:t>
      </w:r>
    </w:p>
    <w:p w14:paraId="609F1894" w14:textId="77777777" w:rsidR="006B2933" w:rsidRPr="000A2A5C" w:rsidRDefault="00E236ED" w:rsidP="00E236ED">
      <w:pPr>
        <w:rPr>
          <w:szCs w:val="22"/>
        </w:rPr>
      </w:pPr>
      <w:r w:rsidRPr="000A2A5C">
        <w:rPr>
          <w:szCs w:val="22"/>
        </w:rPr>
        <w:t xml:space="preserve">Pemetrexed getur haft skaðleg áhrif á erfðaefni. Kynþroska karlmönnum er ráðlagt að geta ekki barn meðan á meðferð stendur og í </w:t>
      </w:r>
      <w:r w:rsidR="0039000A">
        <w:rPr>
          <w:szCs w:val="22"/>
        </w:rPr>
        <w:t>3 </w:t>
      </w:r>
      <w:r w:rsidRPr="000A2A5C">
        <w:rPr>
          <w:szCs w:val="22"/>
        </w:rPr>
        <w:t>mánuði eftir hana. Mælt er með getnaðarvörnum eða kynlífsbindindi. Vegna möguleika á að pemetrexed valdi óafturkræfri ófrjósemi er karlmönnum ráðlagt að leita ráðgjafar um sæðisgeymslu áður en meðferð er hafin.</w:t>
      </w:r>
    </w:p>
    <w:p w14:paraId="527EC3E0" w14:textId="77777777" w:rsidR="00E236ED" w:rsidRPr="000A2A5C" w:rsidRDefault="00E236ED" w:rsidP="00E236ED">
      <w:pPr>
        <w:rPr>
          <w:szCs w:val="22"/>
        </w:rPr>
      </w:pPr>
      <w:r w:rsidRPr="000A2A5C">
        <w:rPr>
          <w:szCs w:val="22"/>
        </w:rPr>
        <w:t xml:space="preserve"> </w:t>
      </w:r>
    </w:p>
    <w:p w14:paraId="642D479B" w14:textId="77777777" w:rsidR="00E236ED" w:rsidRPr="000A2A5C" w:rsidRDefault="00E236ED" w:rsidP="00E236ED">
      <w:pPr>
        <w:rPr>
          <w:szCs w:val="22"/>
        </w:rPr>
      </w:pPr>
      <w:r w:rsidRPr="000A2A5C">
        <w:rPr>
          <w:szCs w:val="22"/>
        </w:rPr>
        <w:t xml:space="preserve">Konur á barneignaraldri verða að nota </w:t>
      </w:r>
      <w:r w:rsidR="0029295D">
        <w:rPr>
          <w:szCs w:val="22"/>
        </w:rPr>
        <w:t>örugga</w:t>
      </w:r>
      <w:r w:rsidR="0029295D" w:rsidRPr="000A2A5C">
        <w:rPr>
          <w:szCs w:val="22"/>
        </w:rPr>
        <w:t xml:space="preserve"> </w:t>
      </w:r>
      <w:r w:rsidRPr="000A2A5C">
        <w:rPr>
          <w:szCs w:val="22"/>
        </w:rPr>
        <w:t xml:space="preserve">getnaðarvörn meðan á pemetrexed meðferð stendur </w:t>
      </w:r>
      <w:r w:rsidR="0039000A">
        <w:t xml:space="preserve">og í 6 mánuði eftir að henni lýkur </w:t>
      </w:r>
      <w:r w:rsidRPr="000A2A5C">
        <w:rPr>
          <w:szCs w:val="22"/>
        </w:rPr>
        <w:t>(sjá kafla</w:t>
      </w:r>
      <w:r w:rsidR="00BA2471">
        <w:rPr>
          <w:szCs w:val="22"/>
        </w:rPr>
        <w:t> </w:t>
      </w:r>
      <w:r w:rsidRPr="000A2A5C">
        <w:rPr>
          <w:szCs w:val="22"/>
        </w:rPr>
        <w:t xml:space="preserve">4.6). </w:t>
      </w:r>
    </w:p>
    <w:p w14:paraId="38210057" w14:textId="77777777" w:rsidR="003B1D9B" w:rsidRPr="000A2A5C" w:rsidRDefault="003B1D9B" w:rsidP="00E236ED">
      <w:pPr>
        <w:rPr>
          <w:szCs w:val="22"/>
        </w:rPr>
      </w:pPr>
    </w:p>
    <w:p w14:paraId="6516ED2F" w14:textId="77777777" w:rsidR="00E236ED" w:rsidRPr="000A2A5C" w:rsidRDefault="00E236ED" w:rsidP="00E236ED">
      <w:pPr>
        <w:rPr>
          <w:szCs w:val="22"/>
        </w:rPr>
      </w:pPr>
      <w:r w:rsidRPr="000A2A5C">
        <w:rPr>
          <w:szCs w:val="22"/>
        </w:rPr>
        <w:t xml:space="preserve">Tilkynningar hafa borist um tilfelli </w:t>
      </w:r>
      <w:r w:rsidR="004214DA" w:rsidRPr="0035778E">
        <w:rPr>
          <w:szCs w:val="22"/>
        </w:rPr>
        <w:t xml:space="preserve">geislunarlungnabólgu (e. radiation pneumonitis) </w:t>
      </w:r>
      <w:r w:rsidRPr="000A2A5C">
        <w:rPr>
          <w:szCs w:val="22"/>
        </w:rPr>
        <w:t>hjá sjúklingum sem hafa verið meðhöndlaðir með geislun annaðhvort fyrir, meðan eða eftir meðferð með pemetrexed</w:t>
      </w:r>
      <w:r w:rsidR="00DF2639">
        <w:rPr>
          <w:szCs w:val="22"/>
        </w:rPr>
        <w:t>i</w:t>
      </w:r>
      <w:r w:rsidRPr="000A2A5C">
        <w:rPr>
          <w:szCs w:val="22"/>
        </w:rPr>
        <w:t xml:space="preserve">. Nauðsynlegt er að fylgjast vel með þessum sjúklingum og gæta varúðar við notkun á öðrum lyfjum sem auka næmi fyrir geislun. </w:t>
      </w:r>
    </w:p>
    <w:p w14:paraId="3B960D46" w14:textId="77777777" w:rsidR="003B1D9B" w:rsidRPr="000A2A5C" w:rsidRDefault="003B1D9B" w:rsidP="00E236ED">
      <w:pPr>
        <w:rPr>
          <w:szCs w:val="22"/>
        </w:rPr>
      </w:pPr>
    </w:p>
    <w:p w14:paraId="0688112C" w14:textId="77777777" w:rsidR="00C379EA" w:rsidRDefault="00E236ED" w:rsidP="00E236ED">
      <w:pPr>
        <w:rPr>
          <w:szCs w:val="22"/>
        </w:rPr>
      </w:pPr>
      <w:r w:rsidRPr="000A2A5C">
        <w:rPr>
          <w:szCs w:val="22"/>
        </w:rPr>
        <w:lastRenderedPageBreak/>
        <w:t>Tilkynnt hefur verið um alvarleg viðbrögð í húð (radiation recall) hjá sjúklingum, nokkrum vikum eða jafnvel árum eftir geislameðferð.</w:t>
      </w:r>
    </w:p>
    <w:p w14:paraId="2D077730" w14:textId="77777777" w:rsidR="00BA2471" w:rsidRDefault="00BA2471" w:rsidP="00E236ED">
      <w:pPr>
        <w:rPr>
          <w:szCs w:val="22"/>
        </w:rPr>
      </w:pPr>
    </w:p>
    <w:p w14:paraId="12743ABE" w14:textId="77777777" w:rsidR="00BA2471" w:rsidRPr="004B33A8" w:rsidRDefault="00BA2471" w:rsidP="00E236ED">
      <w:pPr>
        <w:rPr>
          <w:szCs w:val="22"/>
          <w:u w:val="single"/>
        </w:rPr>
      </w:pPr>
      <w:r>
        <w:rPr>
          <w:szCs w:val="22"/>
          <w:u w:val="single"/>
        </w:rPr>
        <w:t>Hjálparefni</w:t>
      </w:r>
    </w:p>
    <w:p w14:paraId="0FFE3762" w14:textId="77777777" w:rsidR="00D13A23" w:rsidRPr="000A2A5C" w:rsidRDefault="00D13A23" w:rsidP="00E236ED">
      <w:pPr>
        <w:rPr>
          <w:szCs w:val="22"/>
        </w:rPr>
      </w:pPr>
    </w:p>
    <w:p w14:paraId="269F7276" w14:textId="77777777" w:rsidR="00BA2471" w:rsidRDefault="003B1D9B" w:rsidP="00E236ED">
      <w:pPr>
        <w:rPr>
          <w:i/>
          <w:iCs/>
          <w:szCs w:val="22"/>
          <w:u w:val="single"/>
        </w:rPr>
      </w:pPr>
      <w:r w:rsidRPr="004B33A8">
        <w:rPr>
          <w:i/>
          <w:iCs/>
          <w:szCs w:val="22"/>
          <w:u w:val="single"/>
        </w:rPr>
        <w:t xml:space="preserve">Pemetrexed </w:t>
      </w:r>
      <w:r w:rsidR="008B2E98">
        <w:rPr>
          <w:i/>
          <w:iCs/>
          <w:szCs w:val="22"/>
          <w:u w:val="single"/>
        </w:rPr>
        <w:t>Pfizer</w:t>
      </w:r>
      <w:r w:rsidRPr="004B33A8">
        <w:rPr>
          <w:i/>
          <w:iCs/>
          <w:szCs w:val="22"/>
          <w:u w:val="single"/>
        </w:rPr>
        <w:t xml:space="preserve"> 100</w:t>
      </w:r>
      <w:r w:rsidR="00BA2471" w:rsidRPr="004B33A8">
        <w:rPr>
          <w:i/>
          <w:iCs/>
          <w:szCs w:val="22"/>
          <w:u w:val="single"/>
        </w:rPr>
        <w:t> </w:t>
      </w:r>
      <w:r w:rsidRPr="004B33A8">
        <w:rPr>
          <w:i/>
          <w:iCs/>
          <w:szCs w:val="22"/>
          <w:u w:val="single"/>
        </w:rPr>
        <w:t xml:space="preserve">mg </w:t>
      </w:r>
      <w:r w:rsidR="00BA2471" w:rsidRPr="004B33A8">
        <w:rPr>
          <w:i/>
          <w:iCs/>
          <w:szCs w:val="22"/>
          <w:u w:val="single"/>
        </w:rPr>
        <w:t>stofn fyrir innrennslisþykkni, lausn</w:t>
      </w:r>
    </w:p>
    <w:p w14:paraId="0D10CCFE" w14:textId="77777777" w:rsidR="005D33E6" w:rsidRPr="004B33A8" w:rsidRDefault="005D33E6" w:rsidP="00E236ED">
      <w:pPr>
        <w:rPr>
          <w:i/>
          <w:iCs/>
          <w:szCs w:val="22"/>
          <w:u w:val="single"/>
        </w:rPr>
      </w:pPr>
    </w:p>
    <w:p w14:paraId="4DF6D3C3" w14:textId="77777777" w:rsidR="003B1D9B" w:rsidRPr="007B00BA" w:rsidRDefault="00BA2471" w:rsidP="00E236ED">
      <w:pPr>
        <w:rPr>
          <w:szCs w:val="22"/>
        </w:rPr>
      </w:pPr>
      <w:r>
        <w:rPr>
          <w:szCs w:val="22"/>
        </w:rPr>
        <w:t xml:space="preserve">Lyfið </w:t>
      </w:r>
      <w:r w:rsidR="003B1D9B" w:rsidRPr="007B00BA">
        <w:rPr>
          <w:szCs w:val="22"/>
        </w:rPr>
        <w:t>inniheldur minna en 1</w:t>
      </w:r>
      <w:r w:rsidR="00DA2D78">
        <w:rPr>
          <w:szCs w:val="22"/>
        </w:rPr>
        <w:t> </w:t>
      </w:r>
      <w:r w:rsidR="003B1D9B" w:rsidRPr="007B00BA">
        <w:rPr>
          <w:szCs w:val="22"/>
        </w:rPr>
        <w:t>mmól (23</w:t>
      </w:r>
      <w:r w:rsidR="00DA2D78">
        <w:rPr>
          <w:szCs w:val="22"/>
        </w:rPr>
        <w:t> </w:t>
      </w:r>
      <w:r w:rsidR="003B1D9B" w:rsidRPr="007B00BA">
        <w:rPr>
          <w:szCs w:val="22"/>
        </w:rPr>
        <w:t xml:space="preserve">mg) af natríum </w:t>
      </w:r>
      <w:r>
        <w:rPr>
          <w:szCs w:val="22"/>
        </w:rPr>
        <w:t>í hverju hettug</w:t>
      </w:r>
      <w:r w:rsidR="003601A3">
        <w:rPr>
          <w:szCs w:val="22"/>
        </w:rPr>
        <w:t>lasi</w:t>
      </w:r>
      <w:r>
        <w:rPr>
          <w:szCs w:val="22"/>
        </w:rPr>
        <w:t xml:space="preserve">, </w:t>
      </w:r>
      <w:r w:rsidR="003B1D9B" w:rsidRPr="007B00BA">
        <w:rPr>
          <w:szCs w:val="22"/>
        </w:rPr>
        <w:t>þ.e.</w:t>
      </w:r>
      <w:r>
        <w:rPr>
          <w:szCs w:val="22"/>
        </w:rPr>
        <w:t xml:space="preserve">a.s. er sem næst </w:t>
      </w:r>
      <w:r w:rsidR="003B1D9B" w:rsidRPr="007B00BA">
        <w:rPr>
          <w:szCs w:val="22"/>
        </w:rPr>
        <w:t>natríum</w:t>
      </w:r>
      <w:r>
        <w:rPr>
          <w:szCs w:val="22"/>
        </w:rPr>
        <w:t>laust</w:t>
      </w:r>
      <w:r w:rsidR="003B1D9B" w:rsidRPr="007B00BA">
        <w:rPr>
          <w:szCs w:val="22"/>
        </w:rPr>
        <w:t>.</w:t>
      </w:r>
    </w:p>
    <w:p w14:paraId="1126B0D7" w14:textId="77777777" w:rsidR="003B1D9B" w:rsidRPr="007B00BA" w:rsidRDefault="003B1D9B" w:rsidP="00E236ED">
      <w:pPr>
        <w:rPr>
          <w:szCs w:val="22"/>
        </w:rPr>
      </w:pPr>
    </w:p>
    <w:p w14:paraId="145AE925" w14:textId="77777777" w:rsidR="00BA2471" w:rsidRDefault="003B1D9B" w:rsidP="00E236ED">
      <w:pPr>
        <w:rPr>
          <w:i/>
          <w:iCs/>
          <w:szCs w:val="22"/>
          <w:u w:val="single"/>
        </w:rPr>
      </w:pPr>
      <w:r w:rsidRPr="004B33A8">
        <w:rPr>
          <w:i/>
          <w:iCs/>
          <w:szCs w:val="22"/>
          <w:u w:val="single"/>
        </w:rPr>
        <w:t xml:space="preserve">Pemetrexed </w:t>
      </w:r>
      <w:r w:rsidR="008B2E98">
        <w:rPr>
          <w:i/>
          <w:iCs/>
          <w:szCs w:val="22"/>
          <w:u w:val="single"/>
        </w:rPr>
        <w:t>Pfizer</w:t>
      </w:r>
      <w:r w:rsidRPr="004B33A8">
        <w:rPr>
          <w:i/>
          <w:iCs/>
          <w:szCs w:val="22"/>
          <w:u w:val="single"/>
        </w:rPr>
        <w:t xml:space="preserve"> 500</w:t>
      </w:r>
      <w:r w:rsidR="00BA2471" w:rsidRPr="004B33A8">
        <w:rPr>
          <w:i/>
          <w:iCs/>
          <w:szCs w:val="22"/>
          <w:u w:val="single"/>
        </w:rPr>
        <w:t> mg stofn fyrir innrennslisþykkni, lausn</w:t>
      </w:r>
    </w:p>
    <w:p w14:paraId="0786F362" w14:textId="77777777" w:rsidR="005D33E6" w:rsidRPr="004B33A8" w:rsidRDefault="005D33E6" w:rsidP="00E236ED">
      <w:pPr>
        <w:rPr>
          <w:i/>
          <w:iCs/>
          <w:szCs w:val="22"/>
          <w:u w:val="single"/>
        </w:rPr>
      </w:pPr>
    </w:p>
    <w:p w14:paraId="7EAEFD64" w14:textId="77777777" w:rsidR="003B1D9B" w:rsidRPr="007B00BA" w:rsidRDefault="00BA2471" w:rsidP="00E236ED">
      <w:pPr>
        <w:rPr>
          <w:szCs w:val="22"/>
        </w:rPr>
      </w:pPr>
      <w:r>
        <w:rPr>
          <w:szCs w:val="22"/>
        </w:rPr>
        <w:t>Lyfið</w:t>
      </w:r>
      <w:r w:rsidR="003B1D9B" w:rsidRPr="007B00BA">
        <w:rPr>
          <w:szCs w:val="22"/>
        </w:rPr>
        <w:t xml:space="preserve"> inniheldur 54</w:t>
      </w:r>
      <w:r w:rsidR="00DA2D78">
        <w:rPr>
          <w:szCs w:val="22"/>
        </w:rPr>
        <w:t> </w:t>
      </w:r>
      <w:r w:rsidR="003B1D9B" w:rsidRPr="007B00BA">
        <w:rPr>
          <w:szCs w:val="22"/>
        </w:rPr>
        <w:t>mg af natríum í hverju hettuglasi</w:t>
      </w:r>
      <w:r>
        <w:rPr>
          <w:szCs w:val="22"/>
        </w:rPr>
        <w:t xml:space="preserve"> sem jafngildir 2,7%</w:t>
      </w:r>
      <w:r w:rsidR="00F05130">
        <w:rPr>
          <w:szCs w:val="22"/>
        </w:rPr>
        <w:t xml:space="preserve"> </w:t>
      </w:r>
      <w:r w:rsidR="00F05130" w:rsidRPr="003E69EC">
        <w:t xml:space="preserve">af </w:t>
      </w:r>
      <w:r w:rsidR="00F05130">
        <w:t xml:space="preserve">daglegri hámarksinntöku natríums sem er </w:t>
      </w:r>
      <w:r w:rsidR="00F05130" w:rsidRPr="003E69EC">
        <w:t>2</w:t>
      </w:r>
      <w:r w:rsidR="00F05130">
        <w:t> </w:t>
      </w:r>
      <w:r w:rsidR="00F05130" w:rsidRPr="003E69EC">
        <w:t>g</w:t>
      </w:r>
      <w:r w:rsidR="00F05130">
        <w:t xml:space="preserve"> fyrir fullorðna</w:t>
      </w:r>
      <w:r w:rsidR="00F05130" w:rsidRPr="003E69EC">
        <w:t xml:space="preserve"> skv. </w:t>
      </w:r>
      <w:r w:rsidR="00F05130">
        <w:t xml:space="preserve">ráðleggingum </w:t>
      </w:r>
      <w:r w:rsidR="00F05130" w:rsidRPr="003E69EC">
        <w:t>Alþjóðaheilbrigðis-málastofnun</w:t>
      </w:r>
      <w:r w:rsidR="00F05130">
        <w:t>arinnar</w:t>
      </w:r>
      <w:r w:rsidR="00F05130" w:rsidRPr="003E69EC">
        <w:t xml:space="preserve"> (WHO).</w:t>
      </w:r>
    </w:p>
    <w:p w14:paraId="1A3BD413" w14:textId="77777777" w:rsidR="003B1D9B" w:rsidRPr="007B00BA" w:rsidRDefault="003B1D9B" w:rsidP="00E236ED">
      <w:pPr>
        <w:rPr>
          <w:szCs w:val="22"/>
        </w:rPr>
      </w:pPr>
    </w:p>
    <w:p w14:paraId="0443A25D" w14:textId="77777777" w:rsidR="00F05130" w:rsidRDefault="003B1D9B" w:rsidP="00E236ED">
      <w:pPr>
        <w:rPr>
          <w:i/>
          <w:iCs/>
          <w:szCs w:val="22"/>
          <w:u w:val="single"/>
        </w:rPr>
      </w:pPr>
      <w:r w:rsidRPr="004B33A8">
        <w:rPr>
          <w:i/>
          <w:iCs/>
          <w:szCs w:val="22"/>
          <w:u w:val="single"/>
        </w:rPr>
        <w:t xml:space="preserve">Pemetrexed </w:t>
      </w:r>
      <w:r w:rsidR="008B2E98">
        <w:rPr>
          <w:i/>
          <w:iCs/>
          <w:szCs w:val="22"/>
          <w:u w:val="single"/>
        </w:rPr>
        <w:t>Pfizer</w:t>
      </w:r>
      <w:r w:rsidRPr="004B33A8">
        <w:rPr>
          <w:i/>
          <w:iCs/>
          <w:szCs w:val="22"/>
          <w:u w:val="single"/>
        </w:rPr>
        <w:t xml:space="preserve"> 1</w:t>
      </w:r>
      <w:r w:rsidR="00DA2D78" w:rsidRPr="004B33A8">
        <w:rPr>
          <w:i/>
          <w:iCs/>
          <w:szCs w:val="22"/>
          <w:u w:val="single"/>
        </w:rPr>
        <w:t>.</w:t>
      </w:r>
      <w:r w:rsidRPr="004B33A8">
        <w:rPr>
          <w:i/>
          <w:iCs/>
          <w:szCs w:val="22"/>
          <w:u w:val="single"/>
        </w:rPr>
        <w:t>000</w:t>
      </w:r>
      <w:r w:rsidR="00BA2471" w:rsidRPr="004B33A8">
        <w:rPr>
          <w:i/>
          <w:iCs/>
          <w:szCs w:val="22"/>
          <w:u w:val="single"/>
        </w:rPr>
        <w:t> </w:t>
      </w:r>
      <w:r w:rsidRPr="004B33A8">
        <w:rPr>
          <w:i/>
          <w:iCs/>
          <w:szCs w:val="22"/>
          <w:u w:val="single"/>
        </w:rPr>
        <w:t xml:space="preserve">mg </w:t>
      </w:r>
      <w:r w:rsidR="00BA2471" w:rsidRPr="004B33A8">
        <w:rPr>
          <w:i/>
          <w:iCs/>
          <w:szCs w:val="22"/>
          <w:u w:val="single"/>
        </w:rPr>
        <w:t>stofn fyrir innrennslisþykkni, lausn</w:t>
      </w:r>
    </w:p>
    <w:p w14:paraId="5006D9FC" w14:textId="77777777" w:rsidR="005D33E6" w:rsidRDefault="005D33E6" w:rsidP="00E236ED">
      <w:pPr>
        <w:rPr>
          <w:szCs w:val="22"/>
        </w:rPr>
      </w:pPr>
    </w:p>
    <w:p w14:paraId="31B88BE0" w14:textId="77777777" w:rsidR="003B1D9B" w:rsidRPr="000A2A5C" w:rsidRDefault="00F05130" w:rsidP="00E236ED">
      <w:pPr>
        <w:rPr>
          <w:szCs w:val="22"/>
        </w:rPr>
      </w:pPr>
      <w:r>
        <w:rPr>
          <w:szCs w:val="22"/>
        </w:rPr>
        <w:t>Lyfið inniheldur</w:t>
      </w:r>
      <w:r w:rsidR="003B1D9B" w:rsidRPr="007B00BA">
        <w:rPr>
          <w:szCs w:val="22"/>
        </w:rPr>
        <w:t xml:space="preserve"> 108</w:t>
      </w:r>
      <w:r w:rsidR="00DA2D78">
        <w:rPr>
          <w:szCs w:val="22"/>
        </w:rPr>
        <w:t> </w:t>
      </w:r>
      <w:r w:rsidR="003B1D9B" w:rsidRPr="007B00BA">
        <w:rPr>
          <w:szCs w:val="22"/>
        </w:rPr>
        <w:t>mg af natríum í hverju hettuglasi</w:t>
      </w:r>
      <w:r>
        <w:rPr>
          <w:szCs w:val="22"/>
        </w:rPr>
        <w:t xml:space="preserve"> sem jafngildir 5,4% </w:t>
      </w:r>
      <w:r w:rsidRPr="003E69EC">
        <w:t xml:space="preserve">af </w:t>
      </w:r>
      <w:r>
        <w:t xml:space="preserve">daglegri hámarksinntöku natríums sem er </w:t>
      </w:r>
      <w:r w:rsidRPr="003E69EC">
        <w:t>2</w:t>
      </w:r>
      <w:r>
        <w:t> </w:t>
      </w:r>
      <w:r w:rsidRPr="003E69EC">
        <w:t>g</w:t>
      </w:r>
      <w:r>
        <w:t xml:space="preserve"> fyrir fullorðna</w:t>
      </w:r>
      <w:r w:rsidRPr="003E69EC">
        <w:t xml:space="preserve"> skv. </w:t>
      </w:r>
      <w:r>
        <w:t xml:space="preserve">ráðleggingum </w:t>
      </w:r>
      <w:r w:rsidRPr="003E69EC">
        <w:t>Alþjóðaheilbrigðis-málastofnun</w:t>
      </w:r>
      <w:r>
        <w:t>arinnar</w:t>
      </w:r>
      <w:r w:rsidRPr="003E69EC">
        <w:t xml:space="preserve"> (WHO)</w:t>
      </w:r>
      <w:r w:rsidR="003B1D9B" w:rsidRPr="007B00BA">
        <w:rPr>
          <w:szCs w:val="22"/>
        </w:rPr>
        <w:t>.</w:t>
      </w:r>
    </w:p>
    <w:p w14:paraId="0FDACBCC" w14:textId="77777777" w:rsidR="003B1D9B" w:rsidRPr="000A2A5C" w:rsidRDefault="003B1D9B" w:rsidP="00E236ED">
      <w:pPr>
        <w:rPr>
          <w:szCs w:val="22"/>
        </w:rPr>
      </w:pPr>
    </w:p>
    <w:p w14:paraId="57C90628" w14:textId="77777777" w:rsidR="00C379EA" w:rsidRPr="000A2A5C" w:rsidRDefault="00C379EA" w:rsidP="00421B24">
      <w:pPr>
        <w:rPr>
          <w:szCs w:val="22"/>
        </w:rPr>
      </w:pPr>
      <w:r w:rsidRPr="000A2A5C">
        <w:rPr>
          <w:b/>
          <w:szCs w:val="22"/>
        </w:rPr>
        <w:t>4.5</w:t>
      </w:r>
      <w:r w:rsidRPr="000A2A5C">
        <w:rPr>
          <w:b/>
          <w:szCs w:val="22"/>
        </w:rPr>
        <w:tab/>
        <w:t>Milliverkanir við önnur lyf og aðrar milliverkanir</w:t>
      </w:r>
    </w:p>
    <w:p w14:paraId="55FE1D72" w14:textId="77777777" w:rsidR="00C379EA" w:rsidRPr="000A2A5C" w:rsidRDefault="00C379EA" w:rsidP="00421B24">
      <w:pPr>
        <w:rPr>
          <w:bCs/>
          <w:szCs w:val="22"/>
        </w:rPr>
      </w:pPr>
    </w:p>
    <w:p w14:paraId="10BC945B" w14:textId="67BA457D" w:rsidR="00AF14B6" w:rsidRPr="000A2A5C" w:rsidRDefault="00AF14B6" w:rsidP="00AF14B6">
      <w:pPr>
        <w:rPr>
          <w:bCs/>
          <w:szCs w:val="22"/>
        </w:rPr>
      </w:pPr>
      <w:r w:rsidRPr="000A2A5C">
        <w:rPr>
          <w:bCs/>
          <w:szCs w:val="22"/>
        </w:rPr>
        <w:t xml:space="preserve">Pemetrexed skilst aðallega út óbreytt um nýru með nýrnapípluseytingu en minna með </w:t>
      </w:r>
      <w:r w:rsidR="003601A3" w:rsidRPr="00520418">
        <w:t>gauk</w:t>
      </w:r>
      <w:r w:rsidR="003601A3">
        <w:t>ul</w:t>
      </w:r>
      <w:r w:rsidR="003601A3" w:rsidRPr="00520418">
        <w:t>síun</w:t>
      </w:r>
      <w:r w:rsidRPr="000A2A5C">
        <w:rPr>
          <w:bCs/>
          <w:szCs w:val="22"/>
        </w:rPr>
        <w:t xml:space="preserve">. Samhliða gjöf annarra lyfja sem valda nýrnaskemmdum (t.d. amínóglýkosíðar, þvagræsilyf, platinumsambönd, cyclosporin) gæti hugsanlega leitt til hægari úthreinsunar pemetrexeds. Slíka blöndu </w:t>
      </w:r>
      <w:r w:rsidR="005D33E6">
        <w:rPr>
          <w:bCs/>
          <w:szCs w:val="22"/>
        </w:rPr>
        <w:t xml:space="preserve">skal </w:t>
      </w:r>
      <w:r w:rsidRPr="000A2A5C">
        <w:rPr>
          <w:bCs/>
          <w:szCs w:val="22"/>
        </w:rPr>
        <w:t xml:space="preserve">nota með varúð. Ef það er nauðsynlegt </w:t>
      </w:r>
      <w:r w:rsidR="005D33E6">
        <w:rPr>
          <w:bCs/>
          <w:szCs w:val="22"/>
        </w:rPr>
        <w:t>skal</w:t>
      </w:r>
      <w:r w:rsidR="00744C9A">
        <w:rPr>
          <w:bCs/>
          <w:szCs w:val="22"/>
        </w:rPr>
        <w:t xml:space="preserve"> </w:t>
      </w:r>
      <w:r w:rsidRPr="000A2A5C">
        <w:rPr>
          <w:bCs/>
          <w:szCs w:val="22"/>
        </w:rPr>
        <w:t>fylgjast náið með kreatínínhreinsun.</w:t>
      </w:r>
    </w:p>
    <w:p w14:paraId="2D9416CA" w14:textId="77777777" w:rsidR="00AF14B6" w:rsidRPr="000A2A5C" w:rsidRDefault="00AF14B6" w:rsidP="00AF14B6">
      <w:pPr>
        <w:rPr>
          <w:bCs/>
          <w:szCs w:val="22"/>
        </w:rPr>
      </w:pPr>
      <w:r w:rsidRPr="000A2A5C">
        <w:rPr>
          <w:bCs/>
          <w:szCs w:val="22"/>
        </w:rPr>
        <w:t xml:space="preserve"> </w:t>
      </w:r>
    </w:p>
    <w:p w14:paraId="253B11E9" w14:textId="1AEB3D0A" w:rsidR="00DD5D27" w:rsidRPr="000A2A5C" w:rsidRDefault="00AF14B6" w:rsidP="00AF14B6">
      <w:pPr>
        <w:rPr>
          <w:bCs/>
          <w:szCs w:val="22"/>
        </w:rPr>
      </w:pPr>
      <w:r w:rsidRPr="000A2A5C">
        <w:rPr>
          <w:bCs/>
          <w:szCs w:val="22"/>
        </w:rPr>
        <w:t xml:space="preserve">Samhliða </w:t>
      </w:r>
      <w:r w:rsidR="00744C9A">
        <w:rPr>
          <w:bCs/>
          <w:szCs w:val="22"/>
        </w:rPr>
        <w:t xml:space="preserve">gjöf </w:t>
      </w:r>
      <w:r w:rsidR="005D33E6">
        <w:t>pemetrexeds með hemlum á virkni anjónaferjunnar OAT3 (organic anion transporter 3)</w:t>
      </w:r>
      <w:r w:rsidRPr="000A2A5C">
        <w:rPr>
          <w:bCs/>
          <w:szCs w:val="22"/>
        </w:rPr>
        <w:t xml:space="preserve"> (t.d. probenesíð, penicillin</w:t>
      </w:r>
      <w:r w:rsidR="005D33E6">
        <w:t>, prótonpumpuhemlum (PPIs)</w:t>
      </w:r>
      <w:r w:rsidRPr="000A2A5C">
        <w:rPr>
          <w:bCs/>
          <w:szCs w:val="22"/>
        </w:rPr>
        <w:t>) hæg</w:t>
      </w:r>
      <w:r w:rsidR="005D33E6">
        <w:rPr>
          <w:bCs/>
          <w:szCs w:val="22"/>
        </w:rPr>
        <w:t>ir</w:t>
      </w:r>
      <w:r w:rsidRPr="000A2A5C">
        <w:rPr>
          <w:bCs/>
          <w:szCs w:val="22"/>
        </w:rPr>
        <w:t xml:space="preserve"> á úthreinsun pemetrexeds. Gæta skal varúðar þegar þessi lyf eru gefin með pemetrexed</w:t>
      </w:r>
      <w:r w:rsidR="00DF2639">
        <w:rPr>
          <w:bCs/>
          <w:szCs w:val="22"/>
        </w:rPr>
        <w:t>i</w:t>
      </w:r>
      <w:r w:rsidRPr="000A2A5C">
        <w:rPr>
          <w:bCs/>
          <w:szCs w:val="22"/>
        </w:rPr>
        <w:t xml:space="preserve">. </w:t>
      </w:r>
    </w:p>
    <w:p w14:paraId="662AD8E8" w14:textId="77777777" w:rsidR="00AF14B6" w:rsidRPr="000A2A5C" w:rsidRDefault="00AF14B6" w:rsidP="00AF14B6">
      <w:pPr>
        <w:rPr>
          <w:bCs/>
          <w:szCs w:val="22"/>
        </w:rPr>
      </w:pPr>
      <w:r w:rsidRPr="000A2A5C">
        <w:rPr>
          <w:bCs/>
          <w:szCs w:val="22"/>
        </w:rPr>
        <w:t xml:space="preserve"> </w:t>
      </w:r>
    </w:p>
    <w:p w14:paraId="14D01E24" w14:textId="77777777" w:rsidR="00AF14B6" w:rsidRPr="000A2A5C" w:rsidRDefault="00AF14B6" w:rsidP="00AF14B6">
      <w:pPr>
        <w:rPr>
          <w:bCs/>
          <w:szCs w:val="22"/>
        </w:rPr>
      </w:pPr>
      <w:r w:rsidRPr="000A2A5C">
        <w:rPr>
          <w:bCs/>
          <w:szCs w:val="22"/>
        </w:rPr>
        <w:t>Hjá sjúklingum með eðlilega nýrnastarfsemi (kreatínínhreinsun ≥</w:t>
      </w:r>
      <w:r w:rsidR="0039000A">
        <w:rPr>
          <w:bCs/>
          <w:szCs w:val="22"/>
        </w:rPr>
        <w:t> </w:t>
      </w:r>
      <w:r w:rsidRPr="000A2A5C">
        <w:rPr>
          <w:bCs/>
          <w:szCs w:val="22"/>
        </w:rPr>
        <w:t>80</w:t>
      </w:r>
      <w:r w:rsidR="009E783C">
        <w:rPr>
          <w:bCs/>
          <w:szCs w:val="22"/>
        </w:rPr>
        <w:t> </w:t>
      </w:r>
      <w:r w:rsidRPr="000A2A5C">
        <w:rPr>
          <w:bCs/>
          <w:szCs w:val="22"/>
        </w:rPr>
        <w:t>ml/mín</w:t>
      </w:r>
      <w:r w:rsidR="00737B87">
        <w:rPr>
          <w:bCs/>
          <w:szCs w:val="22"/>
        </w:rPr>
        <w:t>.</w:t>
      </w:r>
      <w:r w:rsidRPr="000A2A5C">
        <w:rPr>
          <w:bCs/>
          <w:szCs w:val="22"/>
        </w:rPr>
        <w:t>) geta stórir skammtar af bólgueyðandi gigtarlyfjum (NSAID</w:t>
      </w:r>
      <w:r w:rsidR="004214DA">
        <w:rPr>
          <w:bCs/>
          <w:szCs w:val="22"/>
        </w:rPr>
        <w:t>-lyfjum</w:t>
      </w:r>
      <w:r w:rsidRPr="000A2A5C">
        <w:rPr>
          <w:bCs/>
          <w:szCs w:val="22"/>
        </w:rPr>
        <w:t xml:space="preserve"> eins og íbúprófen &gt;</w:t>
      </w:r>
      <w:r w:rsidR="00681822">
        <w:rPr>
          <w:bCs/>
          <w:szCs w:val="22"/>
        </w:rPr>
        <w:t> </w:t>
      </w:r>
      <w:r w:rsidRPr="000A2A5C">
        <w:rPr>
          <w:bCs/>
          <w:szCs w:val="22"/>
        </w:rPr>
        <w:t>1</w:t>
      </w:r>
      <w:r w:rsidR="00853917">
        <w:rPr>
          <w:bCs/>
          <w:szCs w:val="22"/>
        </w:rPr>
        <w:t>.</w:t>
      </w:r>
      <w:r w:rsidRPr="000A2A5C">
        <w:rPr>
          <w:bCs/>
          <w:szCs w:val="22"/>
        </w:rPr>
        <w:t>600</w:t>
      </w:r>
      <w:r w:rsidR="009E783C">
        <w:rPr>
          <w:bCs/>
          <w:szCs w:val="22"/>
        </w:rPr>
        <w:t> </w:t>
      </w:r>
      <w:r w:rsidRPr="000A2A5C">
        <w:rPr>
          <w:bCs/>
          <w:szCs w:val="22"/>
        </w:rPr>
        <w:t xml:space="preserve">mg/dag) og stórir skammtar af </w:t>
      </w:r>
    </w:p>
    <w:p w14:paraId="0F210719" w14:textId="77777777" w:rsidR="00DD5D27" w:rsidRPr="000A2A5C" w:rsidRDefault="00AF14B6" w:rsidP="00AF14B6">
      <w:pPr>
        <w:rPr>
          <w:bCs/>
          <w:szCs w:val="22"/>
        </w:rPr>
      </w:pPr>
      <w:r w:rsidRPr="000A2A5C">
        <w:rPr>
          <w:bCs/>
          <w:szCs w:val="22"/>
        </w:rPr>
        <w:t>acetýlsalisýlsýru (≥</w:t>
      </w:r>
      <w:r w:rsidR="00F05130">
        <w:rPr>
          <w:bCs/>
          <w:szCs w:val="22"/>
        </w:rPr>
        <w:t> </w:t>
      </w:r>
      <w:r w:rsidRPr="000A2A5C">
        <w:rPr>
          <w:bCs/>
          <w:szCs w:val="22"/>
        </w:rPr>
        <w:t>1,3</w:t>
      </w:r>
      <w:r w:rsidR="00F05130">
        <w:rPr>
          <w:bCs/>
          <w:szCs w:val="22"/>
        </w:rPr>
        <w:t> </w:t>
      </w:r>
      <w:r w:rsidRPr="000A2A5C">
        <w:rPr>
          <w:bCs/>
          <w:szCs w:val="22"/>
        </w:rPr>
        <w:t xml:space="preserve">g/dag) dregið úr </w:t>
      </w:r>
      <w:r w:rsidR="004214DA">
        <w:rPr>
          <w:bCs/>
          <w:szCs w:val="22"/>
        </w:rPr>
        <w:t>brotthvarfi</w:t>
      </w:r>
      <w:r w:rsidR="004214DA" w:rsidRPr="000A2A5C">
        <w:rPr>
          <w:bCs/>
          <w:szCs w:val="22"/>
        </w:rPr>
        <w:t xml:space="preserve"> </w:t>
      </w:r>
      <w:r w:rsidRPr="000A2A5C">
        <w:rPr>
          <w:bCs/>
          <w:szCs w:val="22"/>
        </w:rPr>
        <w:t>pemetrexeds og þar af leiðandi aukið aukaverkanir af pemetrexedi. Því skal gæta varúðar ef sjúklingum með eðlilega nýrnastarfsemi (kreatínínhreinsun ≥</w:t>
      </w:r>
      <w:r w:rsidR="00737B87">
        <w:rPr>
          <w:bCs/>
          <w:szCs w:val="22"/>
        </w:rPr>
        <w:t> </w:t>
      </w:r>
      <w:r w:rsidRPr="000A2A5C">
        <w:rPr>
          <w:bCs/>
          <w:szCs w:val="22"/>
        </w:rPr>
        <w:t>80</w:t>
      </w:r>
      <w:r w:rsidR="00F05130">
        <w:rPr>
          <w:bCs/>
          <w:szCs w:val="22"/>
        </w:rPr>
        <w:t> </w:t>
      </w:r>
      <w:r w:rsidRPr="000A2A5C">
        <w:rPr>
          <w:bCs/>
          <w:szCs w:val="22"/>
        </w:rPr>
        <w:t>ml/mín</w:t>
      </w:r>
      <w:r w:rsidR="00737B87">
        <w:rPr>
          <w:bCs/>
          <w:szCs w:val="22"/>
        </w:rPr>
        <w:t>.</w:t>
      </w:r>
      <w:r w:rsidRPr="000A2A5C">
        <w:rPr>
          <w:bCs/>
          <w:szCs w:val="22"/>
        </w:rPr>
        <w:t>) eru gefnir stórir skammtar af NSAID lyfjum eða acetýlsalisýlsýru samhliða pemetrexed</w:t>
      </w:r>
      <w:r w:rsidR="00DF2639">
        <w:rPr>
          <w:bCs/>
          <w:szCs w:val="22"/>
        </w:rPr>
        <w:t>i</w:t>
      </w:r>
      <w:r w:rsidRPr="000A2A5C">
        <w:rPr>
          <w:bCs/>
          <w:szCs w:val="22"/>
        </w:rPr>
        <w:t>.</w:t>
      </w:r>
    </w:p>
    <w:p w14:paraId="011A1085" w14:textId="77777777" w:rsidR="00AF14B6" w:rsidRPr="000A2A5C" w:rsidRDefault="00AF14B6" w:rsidP="00AF14B6">
      <w:pPr>
        <w:rPr>
          <w:bCs/>
          <w:szCs w:val="22"/>
        </w:rPr>
      </w:pPr>
      <w:r w:rsidRPr="000A2A5C">
        <w:rPr>
          <w:bCs/>
          <w:szCs w:val="22"/>
        </w:rPr>
        <w:t xml:space="preserve"> </w:t>
      </w:r>
    </w:p>
    <w:p w14:paraId="5FF867E6" w14:textId="77777777" w:rsidR="00AF14B6" w:rsidRPr="000A2A5C" w:rsidRDefault="00AF14B6" w:rsidP="00AF14B6">
      <w:pPr>
        <w:rPr>
          <w:bCs/>
          <w:szCs w:val="22"/>
        </w:rPr>
      </w:pPr>
      <w:r w:rsidRPr="000A2A5C">
        <w:rPr>
          <w:bCs/>
          <w:szCs w:val="22"/>
        </w:rPr>
        <w:t>Sjúklingar með væga til miðlungs skerta nýrnastarfsemi (kreatínínhreinsun frá 45</w:t>
      </w:r>
      <w:r w:rsidR="00F05130">
        <w:rPr>
          <w:bCs/>
          <w:szCs w:val="22"/>
        </w:rPr>
        <w:t> </w:t>
      </w:r>
      <w:r w:rsidRPr="000A2A5C">
        <w:rPr>
          <w:bCs/>
          <w:szCs w:val="22"/>
        </w:rPr>
        <w:t>til 79</w:t>
      </w:r>
      <w:r w:rsidR="00737B87">
        <w:rPr>
          <w:bCs/>
          <w:szCs w:val="22"/>
        </w:rPr>
        <w:t> </w:t>
      </w:r>
      <w:r w:rsidRPr="000A2A5C">
        <w:rPr>
          <w:bCs/>
          <w:szCs w:val="22"/>
        </w:rPr>
        <w:t>ml/mín</w:t>
      </w:r>
      <w:r w:rsidR="00737B87">
        <w:rPr>
          <w:bCs/>
          <w:szCs w:val="22"/>
        </w:rPr>
        <w:t>.</w:t>
      </w:r>
      <w:r w:rsidRPr="000A2A5C">
        <w:rPr>
          <w:bCs/>
          <w:szCs w:val="22"/>
        </w:rPr>
        <w:t>) skulu forðast samhliða töku pemetrexeds og NSAID (t.d. íbúprófen) eða acetýlsalisýlsýru í stórum skömmtum í 2</w:t>
      </w:r>
      <w:r w:rsidR="00F05130">
        <w:rPr>
          <w:bCs/>
          <w:szCs w:val="22"/>
        </w:rPr>
        <w:t> </w:t>
      </w:r>
      <w:r w:rsidRPr="000A2A5C">
        <w:rPr>
          <w:bCs/>
          <w:szCs w:val="22"/>
        </w:rPr>
        <w:t>daga fyrir, sama dag og 2</w:t>
      </w:r>
      <w:r w:rsidR="007F5EF1">
        <w:rPr>
          <w:bCs/>
          <w:szCs w:val="22"/>
        </w:rPr>
        <w:t> </w:t>
      </w:r>
      <w:r w:rsidRPr="000A2A5C">
        <w:rPr>
          <w:bCs/>
          <w:szCs w:val="22"/>
        </w:rPr>
        <w:t>daga</w:t>
      </w:r>
      <w:r w:rsidR="00DD5D27" w:rsidRPr="000A2A5C">
        <w:rPr>
          <w:bCs/>
          <w:szCs w:val="22"/>
        </w:rPr>
        <w:t xml:space="preserve"> </w:t>
      </w:r>
      <w:r w:rsidRPr="000A2A5C">
        <w:rPr>
          <w:bCs/>
          <w:szCs w:val="22"/>
        </w:rPr>
        <w:t>eftir gjöf pemetrexeds (sjá kafla</w:t>
      </w:r>
      <w:r w:rsidR="00F05130">
        <w:rPr>
          <w:bCs/>
          <w:szCs w:val="22"/>
        </w:rPr>
        <w:t> </w:t>
      </w:r>
      <w:r w:rsidRPr="000A2A5C">
        <w:rPr>
          <w:bCs/>
          <w:szCs w:val="22"/>
        </w:rPr>
        <w:t xml:space="preserve">4.4). </w:t>
      </w:r>
    </w:p>
    <w:p w14:paraId="57B6DB7D" w14:textId="77777777" w:rsidR="00DD5D27" w:rsidRPr="000A2A5C" w:rsidRDefault="00DD5D27" w:rsidP="00AF14B6">
      <w:pPr>
        <w:rPr>
          <w:bCs/>
          <w:szCs w:val="22"/>
        </w:rPr>
      </w:pPr>
    </w:p>
    <w:p w14:paraId="1D0F3629" w14:textId="77777777" w:rsidR="00AF14B6" w:rsidRPr="000A2A5C" w:rsidRDefault="00AF14B6" w:rsidP="00AF14B6">
      <w:pPr>
        <w:rPr>
          <w:bCs/>
          <w:szCs w:val="22"/>
        </w:rPr>
      </w:pPr>
      <w:r w:rsidRPr="000A2A5C">
        <w:rPr>
          <w:bCs/>
          <w:szCs w:val="22"/>
        </w:rPr>
        <w:t>Vegna skorts á upplýsingum um hugsanlegar milliverkanir við NSAID með lengri helmingunartíma eins og piroxicam eða rofecoxib, skal rjúfa meðferð með þessum lyfjum samhliða pemetrexed</w:t>
      </w:r>
      <w:r w:rsidR="00DF2639">
        <w:rPr>
          <w:bCs/>
          <w:szCs w:val="22"/>
        </w:rPr>
        <w:t>i</w:t>
      </w:r>
      <w:r w:rsidRPr="000A2A5C">
        <w:rPr>
          <w:bCs/>
          <w:szCs w:val="22"/>
        </w:rPr>
        <w:t xml:space="preserve"> hjá sjúklingum með væga til miðlung</w:t>
      </w:r>
      <w:r w:rsidR="009E783C">
        <w:rPr>
          <w:bCs/>
          <w:szCs w:val="22"/>
        </w:rPr>
        <w:t>i</w:t>
      </w:r>
      <w:r w:rsidRPr="000A2A5C">
        <w:rPr>
          <w:bCs/>
          <w:szCs w:val="22"/>
        </w:rPr>
        <w:t xml:space="preserve"> mikið skerta nýrnastarfsemi í minnst í 5 daga fyrir, sama dag og í minnst 2</w:t>
      </w:r>
      <w:r w:rsidR="00F05130">
        <w:rPr>
          <w:bCs/>
          <w:szCs w:val="22"/>
        </w:rPr>
        <w:t> </w:t>
      </w:r>
      <w:r w:rsidRPr="000A2A5C">
        <w:rPr>
          <w:bCs/>
          <w:szCs w:val="22"/>
        </w:rPr>
        <w:t>daga eftir gjöf pemetrexeds (sjá kafla</w:t>
      </w:r>
      <w:r w:rsidR="00F05130">
        <w:rPr>
          <w:bCs/>
          <w:szCs w:val="22"/>
        </w:rPr>
        <w:t> </w:t>
      </w:r>
      <w:r w:rsidRPr="000A2A5C">
        <w:rPr>
          <w:bCs/>
          <w:szCs w:val="22"/>
        </w:rPr>
        <w:t>4.4). Ef samhliða gjöf NSAID</w:t>
      </w:r>
      <w:r w:rsidR="004214DA">
        <w:rPr>
          <w:bCs/>
          <w:szCs w:val="22"/>
        </w:rPr>
        <w:t>-lyfja</w:t>
      </w:r>
      <w:r w:rsidRPr="000A2A5C">
        <w:rPr>
          <w:bCs/>
          <w:szCs w:val="22"/>
        </w:rPr>
        <w:t xml:space="preserve"> er nauðsynleg skal hafa náið eftirlit með sjúklingum hvað varðar eituráhrif, sérstaklega með tilliti til beinmergsbælingar og eituráhrifa á meltingarfæri. </w:t>
      </w:r>
    </w:p>
    <w:p w14:paraId="6B9D7E03" w14:textId="77777777" w:rsidR="00AF14B6" w:rsidRPr="000A2A5C" w:rsidRDefault="00AF14B6" w:rsidP="00AF14B6">
      <w:pPr>
        <w:rPr>
          <w:bCs/>
          <w:szCs w:val="22"/>
        </w:rPr>
      </w:pPr>
    </w:p>
    <w:p w14:paraId="13F81EFF" w14:textId="77777777" w:rsidR="00AF14B6" w:rsidRPr="000A2A5C" w:rsidRDefault="00AF14B6" w:rsidP="00AF14B6">
      <w:pPr>
        <w:rPr>
          <w:bCs/>
          <w:szCs w:val="22"/>
        </w:rPr>
      </w:pPr>
      <w:r w:rsidRPr="000A2A5C">
        <w:rPr>
          <w:bCs/>
          <w:szCs w:val="22"/>
        </w:rPr>
        <w:t xml:space="preserve">Umbrot pemetrexeds í lifur eru takmörkuð. Niðurstöður úr </w:t>
      </w:r>
      <w:r w:rsidRPr="000A2A5C">
        <w:rPr>
          <w:bCs/>
          <w:i/>
          <w:szCs w:val="22"/>
        </w:rPr>
        <w:t>in vitro</w:t>
      </w:r>
      <w:r w:rsidR="00DD5D27" w:rsidRPr="000A2A5C">
        <w:rPr>
          <w:bCs/>
          <w:szCs w:val="22"/>
        </w:rPr>
        <w:t xml:space="preserve"> </w:t>
      </w:r>
      <w:r w:rsidRPr="000A2A5C">
        <w:rPr>
          <w:bCs/>
          <w:szCs w:val="22"/>
        </w:rPr>
        <w:t>rannsókn með frymisagnir úr manna lifur benda til þess að pemetrexed sé ekki líklegt til að valda klínískt marktækri hömlun á efnaskipta úthreinsun lyfja sem eru umbrotin</w:t>
      </w:r>
      <w:r w:rsidR="00744C9A">
        <w:rPr>
          <w:bCs/>
          <w:szCs w:val="22"/>
        </w:rPr>
        <w:t xml:space="preserve"> </w:t>
      </w:r>
      <w:r w:rsidRPr="000A2A5C">
        <w:rPr>
          <w:bCs/>
          <w:szCs w:val="22"/>
        </w:rPr>
        <w:t xml:space="preserve">af CYP3A, CYP2D6, CYP2C9 og CYP1A2. </w:t>
      </w:r>
    </w:p>
    <w:p w14:paraId="30C9D150" w14:textId="77777777" w:rsidR="00DD5D27" w:rsidRPr="000A2A5C" w:rsidRDefault="00DD5D27" w:rsidP="00AF14B6">
      <w:pPr>
        <w:rPr>
          <w:bCs/>
          <w:szCs w:val="22"/>
        </w:rPr>
      </w:pPr>
    </w:p>
    <w:p w14:paraId="496FB823" w14:textId="77777777" w:rsidR="00AF14B6" w:rsidRDefault="00AF14B6" w:rsidP="00AF14B6">
      <w:pPr>
        <w:rPr>
          <w:bCs/>
          <w:szCs w:val="22"/>
          <w:u w:val="single"/>
        </w:rPr>
      </w:pPr>
      <w:r w:rsidRPr="000A2A5C">
        <w:rPr>
          <w:bCs/>
          <w:szCs w:val="22"/>
          <w:u w:val="single"/>
        </w:rPr>
        <w:t>Milliverkanir sameiginlegar</w:t>
      </w:r>
      <w:r w:rsidR="00DD5D27" w:rsidRPr="000A2A5C">
        <w:rPr>
          <w:bCs/>
          <w:szCs w:val="22"/>
          <w:u w:val="single"/>
        </w:rPr>
        <w:t xml:space="preserve"> með öllum frumueyðandi lyfjum</w:t>
      </w:r>
    </w:p>
    <w:p w14:paraId="73F6ADBF" w14:textId="77777777" w:rsidR="005D33E6" w:rsidRPr="000A2A5C" w:rsidRDefault="005D33E6" w:rsidP="00AF14B6">
      <w:pPr>
        <w:rPr>
          <w:bCs/>
          <w:szCs w:val="22"/>
          <w:u w:val="single"/>
        </w:rPr>
      </w:pPr>
    </w:p>
    <w:p w14:paraId="5DF7FAE4" w14:textId="77777777" w:rsidR="00AF14B6" w:rsidRPr="000A2A5C" w:rsidRDefault="00AF14B6" w:rsidP="00AF14B6">
      <w:pPr>
        <w:rPr>
          <w:bCs/>
          <w:szCs w:val="22"/>
        </w:rPr>
      </w:pPr>
      <w:r w:rsidRPr="000A2A5C">
        <w:rPr>
          <w:bCs/>
          <w:szCs w:val="22"/>
        </w:rPr>
        <w:t xml:space="preserve">Vegna aukinnar hættu á segamyndun hjá sjúklingum með krabbamein er notkun segavarnandi lyfja </w:t>
      </w:r>
      <w:r w:rsidR="009E783C">
        <w:rPr>
          <w:bCs/>
          <w:szCs w:val="22"/>
        </w:rPr>
        <w:t xml:space="preserve">hjá þeim </w:t>
      </w:r>
      <w:r w:rsidRPr="000A2A5C">
        <w:rPr>
          <w:bCs/>
          <w:szCs w:val="22"/>
        </w:rPr>
        <w:t xml:space="preserve">algeng. Ef ákveðið er að meðhöndla sjúklinga með segavarnandi lyfjum til inntöku krefst það </w:t>
      </w:r>
      <w:r w:rsidRPr="000A2A5C">
        <w:rPr>
          <w:bCs/>
          <w:szCs w:val="22"/>
        </w:rPr>
        <w:lastRenderedPageBreak/>
        <w:t>fleiri mælinga á INR (International Normalised Ratio) vegna</w:t>
      </w:r>
      <w:r w:rsidR="00DD5D27" w:rsidRPr="000A2A5C">
        <w:rPr>
          <w:bCs/>
          <w:szCs w:val="22"/>
        </w:rPr>
        <w:t xml:space="preserve"> </w:t>
      </w:r>
      <w:r w:rsidRPr="000A2A5C">
        <w:rPr>
          <w:bCs/>
          <w:szCs w:val="22"/>
        </w:rPr>
        <w:t xml:space="preserve">mikils munar á blóðstorknun milli einstaklinga meðan sjúkdómurinn varir og möguleikans á milliverkun milli segavarnandi lyfja til inntöku og krabbameinslyfjameðferðar. </w:t>
      </w:r>
    </w:p>
    <w:p w14:paraId="0D60F76A" w14:textId="77777777" w:rsidR="00DD5D27" w:rsidRPr="000A2A5C" w:rsidRDefault="00DD5D27" w:rsidP="00AF14B6">
      <w:pPr>
        <w:rPr>
          <w:bCs/>
          <w:szCs w:val="22"/>
        </w:rPr>
      </w:pPr>
    </w:p>
    <w:p w14:paraId="5C005747" w14:textId="77777777" w:rsidR="00AF14B6" w:rsidRPr="000A2A5C" w:rsidRDefault="00AF14B6" w:rsidP="00AF14B6">
      <w:pPr>
        <w:rPr>
          <w:bCs/>
          <w:szCs w:val="22"/>
        </w:rPr>
      </w:pPr>
      <w:r w:rsidRPr="000A2A5C">
        <w:rPr>
          <w:bCs/>
          <w:szCs w:val="22"/>
        </w:rPr>
        <w:t xml:space="preserve">Frábendingar á samhliða lyfjanotkun: </w:t>
      </w:r>
      <w:r w:rsidRPr="000A2A5C">
        <w:rPr>
          <w:bCs/>
          <w:i/>
          <w:szCs w:val="22"/>
        </w:rPr>
        <w:t>Bóluefni gegn gulusótt</w:t>
      </w:r>
      <w:r w:rsidR="00DD5D27" w:rsidRPr="000A2A5C">
        <w:rPr>
          <w:bCs/>
          <w:szCs w:val="22"/>
        </w:rPr>
        <w:t>: h</w:t>
      </w:r>
      <w:r w:rsidRPr="000A2A5C">
        <w:rPr>
          <w:bCs/>
          <w:szCs w:val="22"/>
        </w:rPr>
        <w:t>ætta á banvænum almennum bóluefnasjúkómi (sjá kafla</w:t>
      </w:r>
      <w:r w:rsidR="00F05130">
        <w:rPr>
          <w:bCs/>
          <w:szCs w:val="22"/>
        </w:rPr>
        <w:t> </w:t>
      </w:r>
      <w:r w:rsidRPr="000A2A5C">
        <w:rPr>
          <w:bCs/>
          <w:szCs w:val="22"/>
        </w:rPr>
        <w:t xml:space="preserve">4.3). </w:t>
      </w:r>
    </w:p>
    <w:p w14:paraId="14211A5C" w14:textId="77777777" w:rsidR="00DD5D27" w:rsidRPr="000A2A5C" w:rsidRDefault="00DD5D27" w:rsidP="00AF14B6">
      <w:pPr>
        <w:rPr>
          <w:bCs/>
          <w:szCs w:val="22"/>
        </w:rPr>
      </w:pPr>
    </w:p>
    <w:p w14:paraId="54FCED8C" w14:textId="77777777" w:rsidR="00C379EA" w:rsidRPr="000A2A5C" w:rsidRDefault="00AF14B6" w:rsidP="001727BB">
      <w:pPr>
        <w:widowControl w:val="0"/>
        <w:rPr>
          <w:bCs/>
          <w:szCs w:val="22"/>
        </w:rPr>
      </w:pPr>
      <w:r w:rsidRPr="000A2A5C">
        <w:rPr>
          <w:bCs/>
          <w:szCs w:val="22"/>
        </w:rPr>
        <w:t xml:space="preserve">Samhliða lyfjanotkun sem ekki er mælt með: </w:t>
      </w:r>
      <w:r w:rsidRPr="000A2A5C">
        <w:rPr>
          <w:bCs/>
          <w:i/>
          <w:szCs w:val="22"/>
        </w:rPr>
        <w:t xml:space="preserve">Lifandi, veiklað bóluefni (nema </w:t>
      </w:r>
      <w:r w:rsidR="007F5EF1">
        <w:rPr>
          <w:bCs/>
          <w:i/>
          <w:szCs w:val="22"/>
        </w:rPr>
        <w:t xml:space="preserve">gegn </w:t>
      </w:r>
      <w:r w:rsidRPr="000A2A5C">
        <w:rPr>
          <w:bCs/>
          <w:i/>
          <w:szCs w:val="22"/>
        </w:rPr>
        <w:t xml:space="preserve">gulusótt, </w:t>
      </w:r>
      <w:r w:rsidR="005D4513">
        <w:rPr>
          <w:bCs/>
          <w:i/>
          <w:szCs w:val="22"/>
        </w:rPr>
        <w:t>sem</w:t>
      </w:r>
      <w:r w:rsidRPr="000A2A5C">
        <w:rPr>
          <w:bCs/>
          <w:i/>
          <w:szCs w:val="22"/>
        </w:rPr>
        <w:t xml:space="preserve"> má ekki nota samhliða)</w:t>
      </w:r>
      <w:r w:rsidRPr="000A2A5C">
        <w:rPr>
          <w:bCs/>
          <w:szCs w:val="22"/>
        </w:rPr>
        <w:t xml:space="preserve">: hætta er á </w:t>
      </w:r>
      <w:r w:rsidR="004E35BA">
        <w:rPr>
          <w:bCs/>
          <w:szCs w:val="22"/>
        </w:rPr>
        <w:t>útbreidd</w:t>
      </w:r>
      <w:r w:rsidRPr="000A2A5C">
        <w:rPr>
          <w:bCs/>
          <w:szCs w:val="22"/>
        </w:rPr>
        <w:t xml:space="preserve">um, hugsanlega banvænum </w:t>
      </w:r>
      <w:r w:rsidR="007F5EF1">
        <w:rPr>
          <w:bCs/>
          <w:szCs w:val="22"/>
        </w:rPr>
        <w:t>sjúkdómi</w:t>
      </w:r>
      <w:r w:rsidRPr="000A2A5C">
        <w:rPr>
          <w:bCs/>
          <w:szCs w:val="22"/>
        </w:rPr>
        <w:t>. Áhættan er aukin hjá sjúklingum sem eru þegar ónæmisbældir vegna undirliggjandi sjúkdóms. Notið deytt bóluefni þegar það er til (lömunarveiki) (sjá kafla</w:t>
      </w:r>
      <w:r w:rsidR="004E35BA">
        <w:rPr>
          <w:bCs/>
          <w:szCs w:val="22"/>
        </w:rPr>
        <w:t> </w:t>
      </w:r>
      <w:r w:rsidRPr="000A2A5C">
        <w:rPr>
          <w:bCs/>
          <w:szCs w:val="22"/>
        </w:rPr>
        <w:t>4.4).</w:t>
      </w:r>
    </w:p>
    <w:p w14:paraId="0632018F" w14:textId="77777777" w:rsidR="00AF14B6" w:rsidRPr="000A2A5C" w:rsidRDefault="00AF14B6" w:rsidP="001727BB">
      <w:pPr>
        <w:widowControl w:val="0"/>
        <w:rPr>
          <w:szCs w:val="22"/>
        </w:rPr>
      </w:pPr>
    </w:p>
    <w:p w14:paraId="47727B6D" w14:textId="77777777" w:rsidR="00C379EA" w:rsidRPr="000A2A5C" w:rsidRDefault="00C379EA" w:rsidP="009B0AB6">
      <w:pPr>
        <w:keepNext/>
        <w:widowControl w:val="0"/>
        <w:rPr>
          <w:szCs w:val="22"/>
        </w:rPr>
      </w:pPr>
      <w:r w:rsidRPr="000A2A5C">
        <w:rPr>
          <w:b/>
          <w:szCs w:val="22"/>
        </w:rPr>
        <w:t>4.6</w:t>
      </w:r>
      <w:r w:rsidRPr="000A2A5C">
        <w:rPr>
          <w:b/>
          <w:szCs w:val="22"/>
        </w:rPr>
        <w:tab/>
        <w:t>Frjósemi, meðganga og brjóstagjöf</w:t>
      </w:r>
    </w:p>
    <w:p w14:paraId="0DF5F272" w14:textId="77777777" w:rsidR="00C379EA" w:rsidRPr="000A2A5C" w:rsidRDefault="00C379EA" w:rsidP="009B0AB6">
      <w:pPr>
        <w:keepNext/>
        <w:widowControl w:val="0"/>
        <w:rPr>
          <w:szCs w:val="22"/>
        </w:rPr>
      </w:pPr>
    </w:p>
    <w:p w14:paraId="2F62BDD5" w14:textId="77777777" w:rsidR="007E1968" w:rsidRPr="000A2A5C" w:rsidRDefault="007B081E" w:rsidP="009B0AB6">
      <w:pPr>
        <w:keepNext/>
        <w:widowControl w:val="0"/>
        <w:rPr>
          <w:szCs w:val="22"/>
          <w:u w:val="single"/>
        </w:rPr>
      </w:pPr>
      <w:r>
        <w:rPr>
          <w:szCs w:val="22"/>
          <w:u w:val="single"/>
        </w:rPr>
        <w:t>Konur á barneignaraldri</w:t>
      </w:r>
      <w:r w:rsidR="00681822">
        <w:rPr>
          <w:szCs w:val="22"/>
          <w:u w:val="single"/>
        </w:rPr>
        <w:t xml:space="preserve"> </w:t>
      </w:r>
      <w:r>
        <w:rPr>
          <w:szCs w:val="22"/>
          <w:u w:val="single"/>
        </w:rPr>
        <w:t>/</w:t>
      </w:r>
      <w:r w:rsidR="00681822">
        <w:rPr>
          <w:szCs w:val="22"/>
          <w:u w:val="single"/>
        </w:rPr>
        <w:t xml:space="preserve"> </w:t>
      </w:r>
      <w:r w:rsidR="007E1968" w:rsidRPr="000A2A5C">
        <w:rPr>
          <w:szCs w:val="22"/>
          <w:u w:val="single"/>
        </w:rPr>
        <w:t>Getnaðarvarnir hjá körlum og konum</w:t>
      </w:r>
    </w:p>
    <w:p w14:paraId="7A19539D" w14:textId="77777777" w:rsidR="00C1116C" w:rsidRDefault="00C1116C" w:rsidP="009B0AB6">
      <w:pPr>
        <w:keepNext/>
        <w:widowControl w:val="0"/>
        <w:rPr>
          <w:szCs w:val="22"/>
        </w:rPr>
      </w:pPr>
    </w:p>
    <w:p w14:paraId="38A9B9ED" w14:textId="77777777" w:rsidR="00C1116C" w:rsidRDefault="00C1116C" w:rsidP="009B0AB6">
      <w:pPr>
        <w:keepNext/>
        <w:widowControl w:val="0"/>
        <w:rPr>
          <w:szCs w:val="22"/>
        </w:rPr>
      </w:pPr>
      <w:r w:rsidRPr="000A2A5C">
        <w:rPr>
          <w:szCs w:val="22"/>
        </w:rPr>
        <w:t xml:space="preserve">Pemetrexed getur haft skaðleg áhrif á erfðaefni. </w:t>
      </w:r>
      <w:r w:rsidR="007E1968" w:rsidRPr="000A2A5C">
        <w:rPr>
          <w:szCs w:val="22"/>
        </w:rPr>
        <w:t xml:space="preserve">Konur á barneignaraldri verða að nota </w:t>
      </w:r>
      <w:r w:rsidR="00F8076A">
        <w:rPr>
          <w:szCs w:val="22"/>
        </w:rPr>
        <w:t xml:space="preserve">örugga </w:t>
      </w:r>
      <w:r w:rsidR="007E1968" w:rsidRPr="000A2A5C">
        <w:rPr>
          <w:szCs w:val="22"/>
        </w:rPr>
        <w:t>getnaðarvörn meðan á pemetrexed meðferð stendur</w:t>
      </w:r>
      <w:r w:rsidRPr="003309A7">
        <w:t xml:space="preserve"> </w:t>
      </w:r>
      <w:r>
        <w:t>og í 6 mánuði eftir að henni lýkur</w:t>
      </w:r>
      <w:r w:rsidR="007E1968" w:rsidRPr="000A2A5C">
        <w:rPr>
          <w:szCs w:val="22"/>
        </w:rPr>
        <w:t xml:space="preserve">. </w:t>
      </w:r>
    </w:p>
    <w:p w14:paraId="624E97BB" w14:textId="77777777" w:rsidR="00C1116C" w:rsidRDefault="00C1116C" w:rsidP="009B0AB6">
      <w:pPr>
        <w:keepNext/>
        <w:widowControl w:val="0"/>
        <w:rPr>
          <w:szCs w:val="22"/>
        </w:rPr>
      </w:pPr>
    </w:p>
    <w:p w14:paraId="7C1FCA94" w14:textId="4D916FF7" w:rsidR="007E1968" w:rsidRPr="000A2A5C" w:rsidRDefault="007E1968" w:rsidP="009B0AB6">
      <w:pPr>
        <w:keepNext/>
        <w:widowControl w:val="0"/>
        <w:rPr>
          <w:szCs w:val="22"/>
        </w:rPr>
      </w:pPr>
      <w:r w:rsidRPr="000A2A5C">
        <w:rPr>
          <w:szCs w:val="22"/>
        </w:rPr>
        <w:t xml:space="preserve">Kynþroska karlmönnum er ráðlagt að </w:t>
      </w:r>
      <w:r w:rsidR="00C1116C">
        <w:t xml:space="preserve">nota öruggar getnaðarvarnir og </w:t>
      </w:r>
      <w:r w:rsidRPr="000A2A5C">
        <w:rPr>
          <w:szCs w:val="22"/>
        </w:rPr>
        <w:t xml:space="preserve">geta ekki barn meðan á meðferð stendur og í </w:t>
      </w:r>
      <w:r w:rsidR="00681822">
        <w:rPr>
          <w:szCs w:val="22"/>
        </w:rPr>
        <w:t>3</w:t>
      </w:r>
      <w:r w:rsidR="004E35BA">
        <w:rPr>
          <w:szCs w:val="22"/>
        </w:rPr>
        <w:t> </w:t>
      </w:r>
      <w:r w:rsidRPr="000A2A5C">
        <w:rPr>
          <w:szCs w:val="22"/>
        </w:rPr>
        <w:t>mánuði eftir hana.</w:t>
      </w:r>
    </w:p>
    <w:p w14:paraId="6AAB9450" w14:textId="77777777" w:rsidR="009D0465" w:rsidRPr="000A2A5C" w:rsidRDefault="009D0465" w:rsidP="007E1968">
      <w:pPr>
        <w:rPr>
          <w:szCs w:val="22"/>
        </w:rPr>
      </w:pPr>
    </w:p>
    <w:p w14:paraId="5365A757" w14:textId="77777777" w:rsidR="009D0465" w:rsidRDefault="007E1968" w:rsidP="007E1968">
      <w:pPr>
        <w:rPr>
          <w:szCs w:val="22"/>
          <w:u w:val="single"/>
        </w:rPr>
      </w:pPr>
      <w:r w:rsidRPr="000A2A5C">
        <w:rPr>
          <w:szCs w:val="22"/>
          <w:u w:val="single"/>
        </w:rPr>
        <w:t>Meðganga</w:t>
      </w:r>
    </w:p>
    <w:p w14:paraId="7D5BDFAF" w14:textId="77777777" w:rsidR="005D33E6" w:rsidRPr="000A2A5C" w:rsidRDefault="005D33E6" w:rsidP="007E1968">
      <w:pPr>
        <w:rPr>
          <w:szCs w:val="22"/>
          <w:u w:val="single"/>
        </w:rPr>
      </w:pPr>
    </w:p>
    <w:p w14:paraId="7DD18C1E" w14:textId="77777777" w:rsidR="007E1968" w:rsidRPr="000A2A5C" w:rsidRDefault="007E1968" w:rsidP="007E1968">
      <w:pPr>
        <w:rPr>
          <w:szCs w:val="22"/>
        </w:rPr>
      </w:pPr>
      <w:r w:rsidRPr="000A2A5C">
        <w:rPr>
          <w:szCs w:val="22"/>
        </w:rPr>
        <w:t xml:space="preserve">Engar upplýsingar </w:t>
      </w:r>
      <w:r w:rsidR="00862B61">
        <w:rPr>
          <w:szCs w:val="22"/>
        </w:rPr>
        <w:t>liggja fyrir</w:t>
      </w:r>
      <w:r w:rsidRPr="000A2A5C">
        <w:rPr>
          <w:szCs w:val="22"/>
        </w:rPr>
        <w:t xml:space="preserve"> um notkun pemetrexeds</w:t>
      </w:r>
      <w:r w:rsidR="00862B61">
        <w:rPr>
          <w:szCs w:val="22"/>
        </w:rPr>
        <w:t xml:space="preserve"> á meðgöngu, </w:t>
      </w:r>
      <w:r w:rsidRPr="000A2A5C">
        <w:rPr>
          <w:szCs w:val="22"/>
        </w:rPr>
        <w:t>en eins og önnur krabbameinslyf er</w:t>
      </w:r>
      <w:r w:rsidR="007F5EF1">
        <w:rPr>
          <w:szCs w:val="22"/>
        </w:rPr>
        <w:t xml:space="preserve"> </w:t>
      </w:r>
      <w:r w:rsidR="007F5EF1" w:rsidRPr="000A2A5C">
        <w:rPr>
          <w:szCs w:val="22"/>
        </w:rPr>
        <w:t>pemetrexed</w:t>
      </w:r>
      <w:r w:rsidRPr="000A2A5C">
        <w:rPr>
          <w:szCs w:val="22"/>
        </w:rPr>
        <w:t xml:space="preserve"> talið geta valdið alvarlegum</w:t>
      </w:r>
      <w:r w:rsidR="009D0465" w:rsidRPr="000A2A5C">
        <w:rPr>
          <w:szCs w:val="22"/>
        </w:rPr>
        <w:t xml:space="preserve"> </w:t>
      </w:r>
      <w:r w:rsidRPr="000A2A5C">
        <w:rPr>
          <w:szCs w:val="22"/>
        </w:rPr>
        <w:t>fæðingargöllum</w:t>
      </w:r>
      <w:r w:rsidR="002E64E6">
        <w:rPr>
          <w:szCs w:val="22"/>
        </w:rPr>
        <w:t xml:space="preserve"> ef það</w:t>
      </w:r>
      <w:r w:rsidRPr="000A2A5C">
        <w:rPr>
          <w:szCs w:val="22"/>
        </w:rPr>
        <w:t xml:space="preserve"> er </w:t>
      </w:r>
      <w:r w:rsidR="00862B61">
        <w:rPr>
          <w:szCs w:val="22"/>
        </w:rPr>
        <w:t>n</w:t>
      </w:r>
      <w:r w:rsidR="002E64E6">
        <w:rPr>
          <w:szCs w:val="22"/>
        </w:rPr>
        <w:t>ota</w:t>
      </w:r>
      <w:r w:rsidR="00862B61">
        <w:rPr>
          <w:szCs w:val="22"/>
        </w:rPr>
        <w:t>ð á meðgöngu</w:t>
      </w:r>
      <w:r w:rsidRPr="000A2A5C">
        <w:rPr>
          <w:szCs w:val="22"/>
        </w:rPr>
        <w:t xml:space="preserve">. </w:t>
      </w:r>
      <w:r w:rsidR="00862B61">
        <w:rPr>
          <w:szCs w:val="22"/>
        </w:rPr>
        <w:t>Dýrar</w:t>
      </w:r>
      <w:r w:rsidRPr="000A2A5C">
        <w:rPr>
          <w:szCs w:val="22"/>
        </w:rPr>
        <w:t xml:space="preserve">annsóknir hafa sýnt </w:t>
      </w:r>
      <w:r w:rsidR="00862B61">
        <w:rPr>
          <w:szCs w:val="22"/>
        </w:rPr>
        <w:t>eiturverkun á æxlun</w:t>
      </w:r>
      <w:r w:rsidRPr="000A2A5C">
        <w:rPr>
          <w:szCs w:val="22"/>
        </w:rPr>
        <w:t xml:space="preserve"> (sjá kafla</w:t>
      </w:r>
      <w:r w:rsidR="004E35BA">
        <w:rPr>
          <w:szCs w:val="22"/>
        </w:rPr>
        <w:t> </w:t>
      </w:r>
      <w:r w:rsidRPr="000A2A5C">
        <w:rPr>
          <w:szCs w:val="22"/>
        </w:rPr>
        <w:t xml:space="preserve">5.3). </w:t>
      </w:r>
      <w:r w:rsidR="00115748">
        <w:rPr>
          <w:szCs w:val="22"/>
        </w:rPr>
        <w:t>Ekki má</w:t>
      </w:r>
      <w:r w:rsidRPr="000A2A5C">
        <w:rPr>
          <w:szCs w:val="22"/>
        </w:rPr>
        <w:t xml:space="preserve"> nota pemetrexed </w:t>
      </w:r>
      <w:r w:rsidR="00115748">
        <w:rPr>
          <w:szCs w:val="22"/>
        </w:rPr>
        <w:t xml:space="preserve">á meðgöngu </w:t>
      </w:r>
      <w:r w:rsidRPr="000A2A5C">
        <w:rPr>
          <w:szCs w:val="22"/>
        </w:rPr>
        <w:t xml:space="preserve">nema </w:t>
      </w:r>
      <w:r w:rsidR="007F5EF1">
        <w:rPr>
          <w:szCs w:val="22"/>
        </w:rPr>
        <w:t>það sé</w:t>
      </w:r>
      <w:r w:rsidRPr="000A2A5C">
        <w:rPr>
          <w:szCs w:val="22"/>
        </w:rPr>
        <w:t xml:space="preserve"> nauðsynleg</w:t>
      </w:r>
      <w:r w:rsidR="007F5EF1">
        <w:rPr>
          <w:szCs w:val="22"/>
        </w:rPr>
        <w:t xml:space="preserve">t </w:t>
      </w:r>
      <w:r w:rsidRPr="000A2A5C">
        <w:rPr>
          <w:szCs w:val="22"/>
        </w:rPr>
        <w:t>og að mögulegur ávinningur fyrir móðurina sé meiri en áhættan fyrir fóstrið (sjá kafla</w:t>
      </w:r>
      <w:r w:rsidR="004E35BA">
        <w:rPr>
          <w:szCs w:val="22"/>
        </w:rPr>
        <w:t> </w:t>
      </w:r>
      <w:r w:rsidRPr="000A2A5C">
        <w:rPr>
          <w:szCs w:val="22"/>
        </w:rPr>
        <w:t xml:space="preserve">4.4). </w:t>
      </w:r>
    </w:p>
    <w:p w14:paraId="6AF96118" w14:textId="77777777" w:rsidR="00744C9A" w:rsidRDefault="00744C9A" w:rsidP="007E1968">
      <w:pPr>
        <w:rPr>
          <w:szCs w:val="22"/>
          <w:u w:val="single"/>
        </w:rPr>
      </w:pPr>
    </w:p>
    <w:p w14:paraId="7C0EBBD8" w14:textId="77777777" w:rsidR="009D0465" w:rsidRDefault="007E1968" w:rsidP="00664994">
      <w:pPr>
        <w:keepNext/>
        <w:rPr>
          <w:szCs w:val="22"/>
          <w:u w:val="single"/>
        </w:rPr>
      </w:pPr>
      <w:r w:rsidRPr="000A2A5C">
        <w:rPr>
          <w:szCs w:val="22"/>
          <w:u w:val="single"/>
        </w:rPr>
        <w:t>Brjóstagjöf</w:t>
      </w:r>
    </w:p>
    <w:p w14:paraId="6E617B8E" w14:textId="77777777" w:rsidR="005D33E6" w:rsidRPr="00D9453A" w:rsidRDefault="005D33E6" w:rsidP="00664994">
      <w:pPr>
        <w:keepNext/>
        <w:rPr>
          <w:szCs w:val="22"/>
          <w:u w:val="single"/>
        </w:rPr>
      </w:pPr>
    </w:p>
    <w:p w14:paraId="5C493D7C" w14:textId="77777777" w:rsidR="007E1968" w:rsidRPr="000A2A5C" w:rsidRDefault="007E1968" w:rsidP="007E1968">
      <w:pPr>
        <w:rPr>
          <w:szCs w:val="22"/>
        </w:rPr>
      </w:pPr>
      <w:r w:rsidRPr="000A2A5C">
        <w:rPr>
          <w:szCs w:val="22"/>
        </w:rPr>
        <w:t xml:space="preserve">Ekki er </w:t>
      </w:r>
      <w:r w:rsidR="002E64E6">
        <w:rPr>
          <w:szCs w:val="22"/>
        </w:rPr>
        <w:t>þekkt</w:t>
      </w:r>
      <w:r w:rsidR="002E64E6" w:rsidRPr="000A2A5C">
        <w:rPr>
          <w:szCs w:val="22"/>
        </w:rPr>
        <w:t xml:space="preserve"> </w:t>
      </w:r>
      <w:r w:rsidRPr="000A2A5C">
        <w:rPr>
          <w:szCs w:val="22"/>
        </w:rPr>
        <w:t xml:space="preserve">hvort pemetrexed skilst út í brjóstamjólk og ekki er hægt að útiloka aukaverkanir á barn á brjósti. </w:t>
      </w:r>
      <w:r w:rsidR="00BE60AC">
        <w:rPr>
          <w:szCs w:val="22"/>
        </w:rPr>
        <w:t xml:space="preserve">Stöðva á </w:t>
      </w:r>
      <w:r w:rsidRPr="000A2A5C">
        <w:rPr>
          <w:szCs w:val="22"/>
        </w:rPr>
        <w:t>brjóst</w:t>
      </w:r>
      <w:r w:rsidR="00BE60AC">
        <w:rPr>
          <w:szCs w:val="22"/>
        </w:rPr>
        <w:t>agjöf meðan</w:t>
      </w:r>
      <w:r w:rsidRPr="000A2A5C">
        <w:rPr>
          <w:szCs w:val="22"/>
        </w:rPr>
        <w:t xml:space="preserve"> á meðferð með pemetrexed</w:t>
      </w:r>
      <w:r w:rsidR="001B5095">
        <w:rPr>
          <w:szCs w:val="22"/>
        </w:rPr>
        <w:t>i</w:t>
      </w:r>
      <w:r w:rsidRPr="000A2A5C">
        <w:rPr>
          <w:szCs w:val="22"/>
        </w:rPr>
        <w:t xml:space="preserve"> stendur (sjá kafla</w:t>
      </w:r>
      <w:r w:rsidR="004E35BA">
        <w:rPr>
          <w:szCs w:val="22"/>
        </w:rPr>
        <w:t> </w:t>
      </w:r>
      <w:r w:rsidRPr="000A2A5C">
        <w:rPr>
          <w:szCs w:val="22"/>
        </w:rPr>
        <w:t xml:space="preserve">4.3). </w:t>
      </w:r>
    </w:p>
    <w:p w14:paraId="00C8AD2B" w14:textId="77777777" w:rsidR="009D0465" w:rsidRPr="000A2A5C" w:rsidRDefault="009D0465" w:rsidP="007E1968">
      <w:pPr>
        <w:rPr>
          <w:szCs w:val="22"/>
        </w:rPr>
      </w:pPr>
    </w:p>
    <w:p w14:paraId="2DA80C69" w14:textId="77777777" w:rsidR="009D0465" w:rsidRDefault="007E1968" w:rsidP="007E1968">
      <w:pPr>
        <w:rPr>
          <w:szCs w:val="22"/>
          <w:u w:val="single"/>
        </w:rPr>
      </w:pPr>
      <w:r w:rsidRPr="000A2A5C">
        <w:rPr>
          <w:szCs w:val="22"/>
          <w:u w:val="single"/>
        </w:rPr>
        <w:t>Frjósemi</w:t>
      </w:r>
    </w:p>
    <w:p w14:paraId="69737A19" w14:textId="77777777" w:rsidR="005D33E6" w:rsidRPr="000A2A5C" w:rsidRDefault="005D33E6" w:rsidP="007E1968">
      <w:pPr>
        <w:rPr>
          <w:szCs w:val="22"/>
          <w:u w:val="single"/>
        </w:rPr>
      </w:pPr>
    </w:p>
    <w:p w14:paraId="22F0DE0E" w14:textId="77777777" w:rsidR="00C379EA" w:rsidRPr="000A2A5C" w:rsidRDefault="007E1968" w:rsidP="007E1968">
      <w:pPr>
        <w:rPr>
          <w:szCs w:val="22"/>
        </w:rPr>
      </w:pPr>
      <w:r w:rsidRPr="000A2A5C">
        <w:rPr>
          <w:szCs w:val="22"/>
        </w:rPr>
        <w:t>Vegna möguleika á að pemetrexed valdi óafturkræfri ófrjósemi er karlmönnum ráðlagt að leita ráðgjafar um sæðisgeymslu áður en meðferð er hafin.</w:t>
      </w:r>
    </w:p>
    <w:p w14:paraId="0D839020" w14:textId="77777777" w:rsidR="00C379EA" w:rsidRPr="000A2A5C" w:rsidRDefault="00C379EA" w:rsidP="00421B24">
      <w:pPr>
        <w:rPr>
          <w:szCs w:val="22"/>
        </w:rPr>
      </w:pPr>
    </w:p>
    <w:p w14:paraId="0B3CCCF8" w14:textId="77777777" w:rsidR="00C379EA" w:rsidRPr="000A2A5C" w:rsidRDefault="00C379EA" w:rsidP="00421B24">
      <w:pPr>
        <w:rPr>
          <w:szCs w:val="22"/>
        </w:rPr>
      </w:pPr>
      <w:r w:rsidRPr="000A2A5C">
        <w:rPr>
          <w:b/>
          <w:szCs w:val="22"/>
        </w:rPr>
        <w:t>4.7</w:t>
      </w:r>
      <w:r w:rsidRPr="000A2A5C">
        <w:rPr>
          <w:b/>
          <w:szCs w:val="22"/>
        </w:rPr>
        <w:tab/>
        <w:t>Áhrif á hæfni til aksturs og notkunar véla</w:t>
      </w:r>
    </w:p>
    <w:p w14:paraId="368FFDCE" w14:textId="77777777" w:rsidR="00C379EA" w:rsidRPr="000A2A5C" w:rsidRDefault="00C379EA" w:rsidP="00421B24">
      <w:pPr>
        <w:rPr>
          <w:szCs w:val="22"/>
        </w:rPr>
      </w:pPr>
    </w:p>
    <w:p w14:paraId="4D089067" w14:textId="77777777" w:rsidR="00C379EA" w:rsidRPr="000A2A5C" w:rsidRDefault="001227EA" w:rsidP="009D0465">
      <w:pPr>
        <w:rPr>
          <w:szCs w:val="22"/>
        </w:rPr>
      </w:pPr>
      <w:r w:rsidRPr="00520418">
        <w:t>Engar rannsóknir hafa verið gerðar til að kanna áhrif lyfsins</w:t>
      </w:r>
      <w:r w:rsidRPr="000A2A5C">
        <w:rPr>
          <w:szCs w:val="22"/>
        </w:rPr>
        <w:t xml:space="preserve"> </w:t>
      </w:r>
      <w:r w:rsidR="009D0465" w:rsidRPr="000A2A5C">
        <w:rPr>
          <w:szCs w:val="22"/>
        </w:rPr>
        <w:t xml:space="preserve">á hæfni til aksturs eða notkunar véla. </w:t>
      </w:r>
      <w:r>
        <w:rPr>
          <w:szCs w:val="22"/>
        </w:rPr>
        <w:t>Hins vegar</w:t>
      </w:r>
      <w:r w:rsidR="009D0465" w:rsidRPr="000A2A5C">
        <w:rPr>
          <w:szCs w:val="22"/>
        </w:rPr>
        <w:t xml:space="preserve"> hefur verið </w:t>
      </w:r>
      <w:r>
        <w:rPr>
          <w:szCs w:val="22"/>
        </w:rPr>
        <w:t xml:space="preserve">tilkynnt </w:t>
      </w:r>
      <w:r w:rsidR="009D0465" w:rsidRPr="000A2A5C">
        <w:rPr>
          <w:szCs w:val="22"/>
        </w:rPr>
        <w:t>um að pemetrexed valdi þreytu. Þess vegna skulu sjúklingar varast að aka eða nota vélar ef þeir verða varir við þessa aukaverkun.</w:t>
      </w:r>
    </w:p>
    <w:p w14:paraId="5C98A95D" w14:textId="77777777" w:rsidR="009D0465" w:rsidRPr="000A2A5C" w:rsidRDefault="009D0465" w:rsidP="009D0465">
      <w:pPr>
        <w:rPr>
          <w:szCs w:val="22"/>
        </w:rPr>
      </w:pPr>
    </w:p>
    <w:p w14:paraId="67A64ED7" w14:textId="77777777" w:rsidR="004E35BA" w:rsidRDefault="00C379EA" w:rsidP="0074564C">
      <w:pPr>
        <w:rPr>
          <w:szCs w:val="22"/>
        </w:rPr>
      </w:pPr>
      <w:r w:rsidRPr="000A2A5C">
        <w:rPr>
          <w:b/>
          <w:szCs w:val="22"/>
        </w:rPr>
        <w:t>4.8</w:t>
      </w:r>
      <w:r w:rsidRPr="000A2A5C">
        <w:rPr>
          <w:b/>
          <w:szCs w:val="22"/>
        </w:rPr>
        <w:tab/>
        <w:t>Aukaverkanir</w:t>
      </w:r>
    </w:p>
    <w:p w14:paraId="722B8A2F" w14:textId="77777777" w:rsidR="004E35BA" w:rsidRPr="000A2A5C" w:rsidRDefault="004E35BA" w:rsidP="00421B24">
      <w:pPr>
        <w:rPr>
          <w:szCs w:val="22"/>
        </w:rPr>
      </w:pPr>
    </w:p>
    <w:p w14:paraId="0B61257D" w14:textId="77777777" w:rsidR="00A66B28" w:rsidRDefault="00CC72D2" w:rsidP="00CC72D2">
      <w:pPr>
        <w:rPr>
          <w:szCs w:val="22"/>
          <w:u w:val="single"/>
        </w:rPr>
      </w:pPr>
      <w:r w:rsidRPr="000A2A5C">
        <w:rPr>
          <w:szCs w:val="22"/>
          <w:u w:val="single"/>
        </w:rPr>
        <w:t>Samantekt á öryggi</w:t>
      </w:r>
    </w:p>
    <w:p w14:paraId="28E7DBFE" w14:textId="77777777" w:rsidR="00CC72D2" w:rsidRPr="000A2A5C" w:rsidRDefault="00CC72D2" w:rsidP="00CC72D2">
      <w:pPr>
        <w:rPr>
          <w:szCs w:val="22"/>
          <w:u w:val="single"/>
        </w:rPr>
      </w:pPr>
    </w:p>
    <w:p w14:paraId="61EF5FDC" w14:textId="77777777" w:rsidR="00CC72D2" w:rsidRPr="000A2A5C" w:rsidRDefault="00CC72D2" w:rsidP="00CC72D2">
      <w:pPr>
        <w:rPr>
          <w:szCs w:val="22"/>
        </w:rPr>
      </w:pPr>
      <w:r w:rsidRPr="000A2A5C">
        <w:rPr>
          <w:szCs w:val="22"/>
        </w:rPr>
        <w:t>Algengustu aukaverkanirnar sem tilkynnt er um og tengjast pemetrexed</w:t>
      </w:r>
      <w:r w:rsidR="00DF2639">
        <w:rPr>
          <w:szCs w:val="22"/>
        </w:rPr>
        <w:t>i</w:t>
      </w:r>
      <w:r w:rsidRPr="000A2A5C">
        <w:rPr>
          <w:szCs w:val="22"/>
        </w:rPr>
        <w:t>, hvort sem um einlyfja- eða samhliða meðferð er að ræða, er bei</w:t>
      </w:r>
      <w:r w:rsidR="00D214F5">
        <w:rPr>
          <w:szCs w:val="22"/>
        </w:rPr>
        <w:t>n</w:t>
      </w:r>
      <w:r w:rsidRPr="000A2A5C">
        <w:rPr>
          <w:szCs w:val="22"/>
        </w:rPr>
        <w:t xml:space="preserve">ergsbæling sem lýsir sér sem blóðleysi, </w:t>
      </w:r>
      <w:r w:rsidR="005650B0">
        <w:rPr>
          <w:szCs w:val="22"/>
        </w:rPr>
        <w:t>dauf</w:t>
      </w:r>
      <w:r w:rsidR="005650B0" w:rsidRPr="000A2A5C">
        <w:rPr>
          <w:szCs w:val="22"/>
        </w:rPr>
        <w:t>kyrningafæð</w:t>
      </w:r>
      <w:r w:rsidRPr="000A2A5C">
        <w:rPr>
          <w:szCs w:val="22"/>
        </w:rPr>
        <w:t>, hvítkornafæð, blóðflagnafæð og eituráhrif á meltingarfæri sem koma fram sem lystarleysi, ógleði, uppköst, niðurgangur, harðlífi, kokbólga, slímhimnubólga og munnbólga. Aðrar aukaverkanir geta meðal annarra verið eituráhrif á nýru, hækka</w:t>
      </w:r>
      <w:r w:rsidR="00700334" w:rsidRPr="000A2A5C">
        <w:rPr>
          <w:szCs w:val="22"/>
        </w:rPr>
        <w:t>ðir amínótransferasar, hárlos</w:t>
      </w:r>
      <w:r w:rsidRPr="000A2A5C">
        <w:rPr>
          <w:szCs w:val="22"/>
        </w:rPr>
        <w:t xml:space="preserve">, þreyta, ofþornun, útbrot, sýking/sýklasótt og taugakvilli. Mjög sjaldgæf tilvik eru meðal annars Stevens-Johnson heilkenni og </w:t>
      </w:r>
      <w:r w:rsidR="00BE60AC">
        <w:rPr>
          <w:szCs w:val="22"/>
        </w:rPr>
        <w:t>eitrunar</w:t>
      </w:r>
      <w:r w:rsidRPr="000A2A5C">
        <w:rPr>
          <w:szCs w:val="22"/>
        </w:rPr>
        <w:t>drep</w:t>
      </w:r>
      <w:r w:rsidR="00BE60AC">
        <w:rPr>
          <w:szCs w:val="22"/>
        </w:rPr>
        <w:t xml:space="preserve">los </w:t>
      </w:r>
      <w:r w:rsidRPr="000A2A5C">
        <w:rPr>
          <w:szCs w:val="22"/>
        </w:rPr>
        <w:t xml:space="preserve">húðþekju (toxic epidermal necrolysis). </w:t>
      </w:r>
    </w:p>
    <w:p w14:paraId="373D6ACA" w14:textId="77777777" w:rsidR="00CC72D2" w:rsidRPr="000A2A5C" w:rsidRDefault="00CC72D2" w:rsidP="00CC72D2">
      <w:pPr>
        <w:rPr>
          <w:szCs w:val="22"/>
        </w:rPr>
      </w:pPr>
    </w:p>
    <w:p w14:paraId="4A36A87D" w14:textId="77777777" w:rsidR="004E35BA" w:rsidRDefault="00CC72D2" w:rsidP="004E35BA">
      <w:pPr>
        <w:rPr>
          <w:szCs w:val="22"/>
          <w:u w:val="single"/>
        </w:rPr>
      </w:pPr>
      <w:r w:rsidRPr="000A2A5C">
        <w:rPr>
          <w:szCs w:val="22"/>
          <w:u w:val="single"/>
        </w:rPr>
        <w:t xml:space="preserve">Listi yfir aukaverkanir í töflu </w:t>
      </w:r>
    </w:p>
    <w:p w14:paraId="2DEAACD6" w14:textId="77777777" w:rsidR="004E35BA" w:rsidRPr="000A2A5C" w:rsidRDefault="004E35BA" w:rsidP="003601A3">
      <w:pPr>
        <w:rPr>
          <w:szCs w:val="22"/>
          <w:u w:val="single"/>
        </w:rPr>
      </w:pPr>
    </w:p>
    <w:p w14:paraId="1EF55706" w14:textId="08FFB591" w:rsidR="002D77A6" w:rsidRDefault="004E35BA" w:rsidP="004E35BA">
      <w:pPr>
        <w:rPr>
          <w:color w:val="000000"/>
          <w:szCs w:val="22"/>
        </w:rPr>
      </w:pPr>
      <w:r w:rsidRPr="008B3E44">
        <w:rPr>
          <w:color w:val="000000"/>
          <w:szCs w:val="22"/>
        </w:rPr>
        <w:t>Í</w:t>
      </w:r>
      <w:r w:rsidRPr="00B10C64">
        <w:rPr>
          <w:color w:val="000000"/>
          <w:szCs w:val="22"/>
        </w:rPr>
        <w:t xml:space="preserve"> töflu 4 eru taldar upp aukaverkanir sem fram komu í lykilrannsóknum sem lágu til grundvallar skráningu lyfsins (</w:t>
      </w:r>
      <w:r w:rsidRPr="006F03FF">
        <w:rPr>
          <w:szCs w:val="22"/>
        </w:rPr>
        <w:t>JMCH</w:t>
      </w:r>
      <w:r w:rsidRPr="00B10C64">
        <w:rPr>
          <w:color w:val="000000"/>
          <w:szCs w:val="22"/>
        </w:rPr>
        <w:t xml:space="preserve">, </w:t>
      </w:r>
      <w:r w:rsidRPr="006F03FF">
        <w:rPr>
          <w:szCs w:val="22"/>
        </w:rPr>
        <w:t>JMEI, JM</w:t>
      </w:r>
      <w:r>
        <w:rPr>
          <w:szCs w:val="22"/>
        </w:rPr>
        <w:t>BD</w:t>
      </w:r>
      <w:r w:rsidRPr="006F03FF">
        <w:rPr>
          <w:szCs w:val="22"/>
        </w:rPr>
        <w:t xml:space="preserve">, </w:t>
      </w:r>
      <w:r w:rsidRPr="00B10C64">
        <w:rPr>
          <w:rFonts w:eastAsia="MS Mincho"/>
          <w:szCs w:val="22"/>
          <w:lang w:eastAsia="ja-JP"/>
        </w:rPr>
        <w:t>JMEN og PARAMOUNT)</w:t>
      </w:r>
      <w:r w:rsidRPr="00B10C64">
        <w:rPr>
          <w:color w:val="000000"/>
          <w:szCs w:val="22"/>
        </w:rPr>
        <w:t xml:space="preserve"> og eftir markaðssetningu lyfsins og tengdust pemetrexed</w:t>
      </w:r>
      <w:r w:rsidR="005D33E6">
        <w:rPr>
          <w:color w:val="000000"/>
          <w:szCs w:val="22"/>
        </w:rPr>
        <w:t>i</w:t>
      </w:r>
      <w:r w:rsidRPr="00B10C64">
        <w:rPr>
          <w:color w:val="000000"/>
          <w:szCs w:val="22"/>
        </w:rPr>
        <w:t>, annaðhvort sem einlyfjameðferð eða ásamt cisplatíni, óháð orsakasamhengi.</w:t>
      </w:r>
    </w:p>
    <w:p w14:paraId="45184D62" w14:textId="77777777" w:rsidR="002D77A6" w:rsidRDefault="002D77A6" w:rsidP="001727BB">
      <w:pPr>
        <w:widowControl w:val="0"/>
        <w:rPr>
          <w:szCs w:val="22"/>
        </w:rPr>
      </w:pPr>
    </w:p>
    <w:p w14:paraId="6BFA2C7E" w14:textId="683DA18C" w:rsidR="00CC72D2" w:rsidRPr="00C12F1B" w:rsidRDefault="002D77A6" w:rsidP="001727BB">
      <w:pPr>
        <w:pStyle w:val="Normal11pt"/>
        <w:keepNext w:val="0"/>
        <w:keepLines w:val="0"/>
        <w:widowControl w:val="0"/>
        <w:rPr>
          <w:color w:val="000000"/>
          <w:szCs w:val="22"/>
          <w:lang w:val="is-IS"/>
        </w:rPr>
      </w:pPr>
      <w:r w:rsidRPr="00C12F1B">
        <w:rPr>
          <w:color w:val="000000"/>
          <w:szCs w:val="22"/>
          <w:lang w:val="is-IS"/>
        </w:rPr>
        <w:t xml:space="preserve">Aukaverkanir eru taldar upp eftir MedDRA líffæraflokkum. Stuðst er við eftirtalda tíðniflokkun: mjög algengar: </w:t>
      </w:r>
      <w:r w:rsidRPr="00296F60">
        <w:rPr>
          <w:color w:val="000000"/>
          <w:szCs w:val="22"/>
          <w:lang w:val="en-US"/>
        </w:rPr>
        <w:sym w:font="Symbol" w:char="F0B3"/>
      </w:r>
      <w:r w:rsidRPr="00C12F1B">
        <w:rPr>
          <w:color w:val="000000"/>
          <w:szCs w:val="22"/>
          <w:lang w:val="is-IS"/>
        </w:rPr>
        <w:t xml:space="preserve">1/10; algengar: </w:t>
      </w:r>
      <w:r w:rsidRPr="00296F60">
        <w:rPr>
          <w:color w:val="000000"/>
          <w:szCs w:val="22"/>
          <w:lang w:val="en-US"/>
        </w:rPr>
        <w:sym w:font="Symbol" w:char="F0B3"/>
      </w:r>
      <w:r w:rsidR="00681822" w:rsidRPr="009802C0">
        <w:rPr>
          <w:color w:val="000000"/>
          <w:szCs w:val="22"/>
          <w:lang w:val="is-IS"/>
        </w:rPr>
        <w:t> </w:t>
      </w:r>
      <w:r w:rsidRPr="00C12F1B">
        <w:rPr>
          <w:color w:val="000000"/>
          <w:szCs w:val="22"/>
          <w:lang w:val="is-IS"/>
        </w:rPr>
        <w:t>1/100 til &lt;</w:t>
      </w:r>
      <w:r w:rsidR="00681822">
        <w:rPr>
          <w:color w:val="000000"/>
          <w:szCs w:val="22"/>
          <w:lang w:val="is-IS"/>
        </w:rPr>
        <w:t> </w:t>
      </w:r>
      <w:r w:rsidRPr="00C12F1B">
        <w:rPr>
          <w:color w:val="000000"/>
          <w:szCs w:val="22"/>
          <w:lang w:val="is-IS"/>
        </w:rPr>
        <w:t xml:space="preserve">1/10; sjaldgæfar: </w:t>
      </w:r>
      <w:r w:rsidRPr="00296F60">
        <w:rPr>
          <w:color w:val="000000"/>
          <w:szCs w:val="22"/>
          <w:lang w:val="en-US"/>
        </w:rPr>
        <w:sym w:font="Symbol" w:char="F0B3"/>
      </w:r>
      <w:r w:rsidR="00681822" w:rsidRPr="009802C0">
        <w:rPr>
          <w:color w:val="000000"/>
          <w:szCs w:val="22"/>
          <w:lang w:val="is-IS"/>
        </w:rPr>
        <w:t> </w:t>
      </w:r>
      <w:r w:rsidRPr="00C12F1B">
        <w:rPr>
          <w:color w:val="000000"/>
          <w:szCs w:val="22"/>
          <w:lang w:val="is-IS"/>
        </w:rPr>
        <w:t>1/1.000 til &lt;</w:t>
      </w:r>
      <w:r w:rsidR="00681822">
        <w:rPr>
          <w:color w:val="000000"/>
          <w:szCs w:val="22"/>
          <w:lang w:val="is-IS"/>
        </w:rPr>
        <w:t> </w:t>
      </w:r>
      <w:r w:rsidRPr="00C12F1B">
        <w:rPr>
          <w:color w:val="000000"/>
          <w:szCs w:val="22"/>
          <w:lang w:val="is-IS"/>
        </w:rPr>
        <w:t xml:space="preserve">1/100; mjög sjaldgæfar: </w:t>
      </w:r>
      <w:r w:rsidRPr="00296F60">
        <w:rPr>
          <w:color w:val="000000"/>
          <w:szCs w:val="22"/>
          <w:lang w:val="en-US"/>
        </w:rPr>
        <w:sym w:font="Symbol" w:char="F0B3"/>
      </w:r>
      <w:r w:rsidR="00681822" w:rsidRPr="009802C0">
        <w:rPr>
          <w:color w:val="000000"/>
          <w:szCs w:val="22"/>
          <w:lang w:val="is-IS"/>
        </w:rPr>
        <w:t> </w:t>
      </w:r>
      <w:r w:rsidRPr="00C12F1B">
        <w:rPr>
          <w:color w:val="000000"/>
          <w:szCs w:val="22"/>
          <w:lang w:val="is-IS"/>
        </w:rPr>
        <w:t>1/10.000 til &lt;</w:t>
      </w:r>
      <w:r w:rsidR="00681822">
        <w:rPr>
          <w:color w:val="000000"/>
          <w:szCs w:val="22"/>
          <w:lang w:val="is-IS"/>
        </w:rPr>
        <w:t> </w:t>
      </w:r>
      <w:r w:rsidRPr="00C12F1B">
        <w:rPr>
          <w:color w:val="000000"/>
          <w:szCs w:val="22"/>
          <w:lang w:val="is-IS"/>
        </w:rPr>
        <w:t>1/1.000; koma örsjaldan fyrir: &lt;</w:t>
      </w:r>
      <w:r w:rsidR="00681822">
        <w:rPr>
          <w:color w:val="000000"/>
          <w:szCs w:val="22"/>
          <w:lang w:val="is-IS"/>
        </w:rPr>
        <w:t> </w:t>
      </w:r>
      <w:r w:rsidRPr="00C12F1B">
        <w:rPr>
          <w:color w:val="000000"/>
          <w:szCs w:val="22"/>
          <w:lang w:val="is-IS"/>
        </w:rPr>
        <w:t>1/10.000 og tíðni ekki þekkt (ekki hægt að áætla tíðni út frá fyrirliggjandi gögnum).</w:t>
      </w:r>
    </w:p>
    <w:p w14:paraId="2CD26CB3" w14:textId="77777777" w:rsidR="001727BB" w:rsidRPr="00C12F1B" w:rsidRDefault="001727BB" w:rsidP="00595B8B">
      <w:pPr>
        <w:pStyle w:val="Normal11pt"/>
        <w:keepNext w:val="0"/>
        <w:keepLines w:val="0"/>
        <w:rPr>
          <w:color w:val="000000"/>
          <w:szCs w:val="22"/>
          <w:lang w:val="is-IS"/>
        </w:rPr>
      </w:pPr>
    </w:p>
    <w:p w14:paraId="1FA0E5CC" w14:textId="77777777" w:rsidR="002D77A6" w:rsidRPr="00B10C64" w:rsidRDefault="002D77A6" w:rsidP="002D77A6">
      <w:pPr>
        <w:pStyle w:val="Normal11pt"/>
        <w:rPr>
          <w:b/>
          <w:szCs w:val="22"/>
          <w:lang w:val="is-IS"/>
        </w:rPr>
      </w:pPr>
      <w:r w:rsidRPr="00B10C64">
        <w:rPr>
          <w:b/>
          <w:szCs w:val="22"/>
          <w:lang w:val="is-IS"/>
        </w:rPr>
        <w:t>Tafla</w:t>
      </w:r>
      <w:r>
        <w:rPr>
          <w:b/>
          <w:szCs w:val="22"/>
          <w:lang w:val="is-IS"/>
        </w:rPr>
        <w:t> </w:t>
      </w:r>
      <w:r w:rsidRPr="00B10C64">
        <w:rPr>
          <w:b/>
          <w:szCs w:val="22"/>
          <w:lang w:val="is-IS"/>
        </w:rPr>
        <w:t>4. Tíðni aukaverkana af öllum alvarleikastigum sem fram komu í lykilrannsóknum sem lágu til grundvallar skráningu lyfsins: JMEI (</w:t>
      </w:r>
      <w:r>
        <w:rPr>
          <w:b/>
          <w:szCs w:val="22"/>
          <w:lang w:val="is-IS"/>
        </w:rPr>
        <w:t xml:space="preserve">pemetrexed </w:t>
      </w:r>
      <w:r w:rsidRPr="00B10C64">
        <w:rPr>
          <w:b/>
          <w:szCs w:val="22"/>
          <w:lang w:val="is-IS"/>
        </w:rPr>
        <w:t>vs docetaxel), JMDB (</w:t>
      </w:r>
      <w:r>
        <w:rPr>
          <w:b/>
          <w:szCs w:val="22"/>
          <w:lang w:val="is-IS"/>
        </w:rPr>
        <w:t>pemetrexed</w:t>
      </w:r>
      <w:r w:rsidRPr="00B10C64">
        <w:rPr>
          <w:b/>
          <w:szCs w:val="22"/>
          <w:lang w:val="is-IS"/>
        </w:rPr>
        <w:t xml:space="preserve"> og cisplatín vs </w:t>
      </w:r>
      <w:r>
        <w:rPr>
          <w:b/>
          <w:szCs w:val="22"/>
          <w:lang w:val="is-IS"/>
        </w:rPr>
        <w:t>gemcitabín</w:t>
      </w:r>
      <w:r w:rsidRPr="00B10C64">
        <w:rPr>
          <w:b/>
          <w:szCs w:val="22"/>
          <w:lang w:val="is-IS"/>
        </w:rPr>
        <w:t xml:space="preserve"> og cisplatín, JMCH (</w:t>
      </w:r>
      <w:r>
        <w:rPr>
          <w:b/>
          <w:szCs w:val="22"/>
          <w:lang w:val="is-IS"/>
        </w:rPr>
        <w:t>pemetrexed</w:t>
      </w:r>
      <w:r w:rsidRPr="00B10C64">
        <w:rPr>
          <w:b/>
          <w:szCs w:val="22"/>
          <w:lang w:val="is-IS"/>
        </w:rPr>
        <w:t xml:space="preserve"> og cisplatín vs cisplatín), JMEN og PARAMOUNT (pemetrexed og besta stuðningsmeðferð vs lyfleysa og besta stuðningsmeðferð) og eftir markaðssetningu lyfsins, óháð orsakasamhengi</w:t>
      </w:r>
    </w:p>
    <w:p w14:paraId="7A9C839F" w14:textId="77777777" w:rsidR="002D77A6" w:rsidRPr="00B10C64" w:rsidRDefault="002D77A6" w:rsidP="002D77A6">
      <w:pPr>
        <w:pStyle w:val="Normal11pt"/>
        <w:rPr>
          <w:szCs w:val="22"/>
          <w:lang w:val="is-IS"/>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2D77A6" w:rsidRPr="00F02478" w14:paraId="58B483C4" w14:textId="77777777" w:rsidTr="004B33A8">
        <w:trPr>
          <w:cantSplit/>
          <w:tblHeader/>
        </w:trPr>
        <w:tc>
          <w:tcPr>
            <w:tcW w:w="1526" w:type="dxa"/>
            <w:shd w:val="clear" w:color="auto" w:fill="auto"/>
          </w:tcPr>
          <w:p w14:paraId="617253A9" w14:textId="77777777" w:rsidR="002D77A6" w:rsidRPr="00F02478" w:rsidRDefault="002D77A6" w:rsidP="00595B8B">
            <w:pPr>
              <w:pStyle w:val="Normal11pt"/>
              <w:keepLines w:val="0"/>
              <w:rPr>
                <w:szCs w:val="22"/>
              </w:rPr>
            </w:pPr>
            <w:bookmarkStart w:id="0" w:name="_Hlk30072304"/>
            <w:r>
              <w:rPr>
                <w:b/>
                <w:bCs/>
                <w:szCs w:val="22"/>
                <w:lang w:val="en-US"/>
              </w:rPr>
              <w:t>Líffæra</w:t>
            </w:r>
            <w:r>
              <w:rPr>
                <w:b/>
                <w:bCs/>
                <w:szCs w:val="22"/>
                <w:lang w:val="en-US"/>
              </w:rPr>
              <w:softHyphen/>
              <w:t xml:space="preserve">flokkur </w:t>
            </w:r>
            <w:r w:rsidRPr="00F02478">
              <w:rPr>
                <w:b/>
                <w:bCs/>
                <w:szCs w:val="22"/>
                <w:lang w:val="en-US"/>
              </w:rPr>
              <w:t>(MedDRA)</w:t>
            </w:r>
          </w:p>
        </w:tc>
        <w:tc>
          <w:tcPr>
            <w:tcW w:w="1560" w:type="dxa"/>
            <w:shd w:val="clear" w:color="auto" w:fill="auto"/>
          </w:tcPr>
          <w:p w14:paraId="7A005F9F" w14:textId="77777777" w:rsidR="002D77A6" w:rsidRPr="00AF2C80" w:rsidRDefault="002D77A6" w:rsidP="00A108D0">
            <w:pPr>
              <w:keepNext/>
              <w:rPr>
                <w:b/>
                <w:szCs w:val="22"/>
              </w:rPr>
            </w:pPr>
            <w:r>
              <w:rPr>
                <w:b/>
                <w:szCs w:val="22"/>
              </w:rPr>
              <w:t>Mjög algengar</w:t>
            </w:r>
          </w:p>
          <w:p w14:paraId="7B613FCF" w14:textId="77777777" w:rsidR="002D77A6" w:rsidRPr="00AF2C80" w:rsidRDefault="002D77A6" w:rsidP="00A108D0">
            <w:pPr>
              <w:pStyle w:val="Normal11pt"/>
              <w:keepLines w:val="0"/>
              <w:rPr>
                <w:b/>
                <w:szCs w:val="22"/>
              </w:rPr>
            </w:pPr>
          </w:p>
        </w:tc>
        <w:tc>
          <w:tcPr>
            <w:tcW w:w="1559" w:type="dxa"/>
            <w:shd w:val="clear" w:color="auto" w:fill="auto"/>
          </w:tcPr>
          <w:p w14:paraId="5CD9DB83" w14:textId="77777777" w:rsidR="002D77A6" w:rsidRPr="00F02478" w:rsidRDefault="002D77A6" w:rsidP="00A108D0">
            <w:pPr>
              <w:pStyle w:val="Normal11pt"/>
              <w:keepLines w:val="0"/>
              <w:rPr>
                <w:szCs w:val="22"/>
              </w:rPr>
            </w:pPr>
            <w:r>
              <w:rPr>
                <w:b/>
                <w:szCs w:val="22"/>
              </w:rPr>
              <w:t>Algengar</w:t>
            </w:r>
          </w:p>
        </w:tc>
        <w:tc>
          <w:tcPr>
            <w:tcW w:w="1559" w:type="dxa"/>
            <w:shd w:val="clear" w:color="auto" w:fill="auto"/>
          </w:tcPr>
          <w:p w14:paraId="2CC71F69" w14:textId="77777777" w:rsidR="002D77A6" w:rsidRPr="00F02478" w:rsidRDefault="002D77A6" w:rsidP="00A108D0">
            <w:pPr>
              <w:pStyle w:val="Normal11pt"/>
              <w:keepLines w:val="0"/>
              <w:rPr>
                <w:szCs w:val="22"/>
              </w:rPr>
            </w:pPr>
            <w:r>
              <w:rPr>
                <w:b/>
                <w:szCs w:val="22"/>
              </w:rPr>
              <w:t>Sjaldgæfar</w:t>
            </w:r>
          </w:p>
        </w:tc>
        <w:tc>
          <w:tcPr>
            <w:tcW w:w="1559" w:type="dxa"/>
            <w:shd w:val="clear" w:color="auto" w:fill="auto"/>
          </w:tcPr>
          <w:p w14:paraId="6E0CCB6B" w14:textId="77777777" w:rsidR="002D77A6" w:rsidRPr="00F02478" w:rsidRDefault="002D77A6" w:rsidP="00A108D0">
            <w:pPr>
              <w:pStyle w:val="Normal11pt"/>
              <w:keepLines w:val="0"/>
              <w:rPr>
                <w:szCs w:val="22"/>
              </w:rPr>
            </w:pPr>
            <w:r>
              <w:rPr>
                <w:b/>
                <w:szCs w:val="22"/>
              </w:rPr>
              <w:t>Mjög sjaldgæfar</w:t>
            </w:r>
          </w:p>
        </w:tc>
        <w:tc>
          <w:tcPr>
            <w:tcW w:w="1276" w:type="dxa"/>
          </w:tcPr>
          <w:p w14:paraId="7BE4C4A0" w14:textId="77777777" w:rsidR="002D77A6" w:rsidRPr="00F02478" w:rsidRDefault="002D77A6" w:rsidP="00A108D0">
            <w:pPr>
              <w:pStyle w:val="Normal11pt"/>
              <w:keepLines w:val="0"/>
              <w:rPr>
                <w:b/>
                <w:szCs w:val="22"/>
              </w:rPr>
            </w:pPr>
            <w:r>
              <w:rPr>
                <w:b/>
                <w:szCs w:val="22"/>
              </w:rPr>
              <w:t>Koma örsjaldan fyrir</w:t>
            </w:r>
          </w:p>
        </w:tc>
        <w:tc>
          <w:tcPr>
            <w:tcW w:w="1220" w:type="dxa"/>
            <w:shd w:val="clear" w:color="auto" w:fill="auto"/>
          </w:tcPr>
          <w:p w14:paraId="1258189A" w14:textId="77777777" w:rsidR="002D77A6" w:rsidRPr="00F02478" w:rsidRDefault="002D77A6" w:rsidP="00A108D0">
            <w:pPr>
              <w:pStyle w:val="Normal11pt"/>
              <w:keepLines w:val="0"/>
              <w:rPr>
                <w:szCs w:val="22"/>
              </w:rPr>
            </w:pPr>
            <w:r>
              <w:rPr>
                <w:b/>
                <w:szCs w:val="22"/>
              </w:rPr>
              <w:t>Tíðni ekki þekkt</w:t>
            </w:r>
          </w:p>
        </w:tc>
      </w:tr>
      <w:tr w:rsidR="002D77A6" w:rsidRPr="00574AE5" w14:paraId="54AD8CB1" w14:textId="77777777" w:rsidTr="00F467E0">
        <w:trPr>
          <w:cantSplit/>
        </w:trPr>
        <w:tc>
          <w:tcPr>
            <w:tcW w:w="1526" w:type="dxa"/>
            <w:shd w:val="clear" w:color="auto" w:fill="auto"/>
          </w:tcPr>
          <w:p w14:paraId="202FDC68" w14:textId="77777777" w:rsidR="002D77A6" w:rsidRPr="009802C0" w:rsidRDefault="002D77A6" w:rsidP="00F467E0">
            <w:pPr>
              <w:pStyle w:val="Normal11pt"/>
              <w:keepNext w:val="0"/>
              <w:rPr>
                <w:szCs w:val="22"/>
                <w:lang w:val="is-IS"/>
              </w:rPr>
            </w:pPr>
            <w:r w:rsidRPr="00BF75E8">
              <w:rPr>
                <w:lang w:val="hu-HU"/>
              </w:rPr>
              <w:t xml:space="preserve">Sýkingar af völdum sýkla og sníkjudýra </w:t>
            </w:r>
          </w:p>
        </w:tc>
        <w:tc>
          <w:tcPr>
            <w:tcW w:w="1560" w:type="dxa"/>
            <w:shd w:val="clear" w:color="auto" w:fill="auto"/>
          </w:tcPr>
          <w:p w14:paraId="67275254" w14:textId="77777777" w:rsidR="002D77A6" w:rsidRDefault="002D77A6" w:rsidP="00F467E0">
            <w:pPr>
              <w:pStyle w:val="Normal11pt"/>
              <w:keepNext w:val="0"/>
              <w:rPr>
                <w:szCs w:val="22"/>
                <w:vertAlign w:val="superscript"/>
              </w:rPr>
            </w:pPr>
            <w:r>
              <w:rPr>
                <w:szCs w:val="22"/>
              </w:rPr>
              <w:t>Sýking</w:t>
            </w:r>
            <w:r>
              <w:rPr>
                <w:szCs w:val="22"/>
                <w:vertAlign w:val="superscript"/>
              </w:rPr>
              <w:t>a</w:t>
            </w:r>
          </w:p>
          <w:p w14:paraId="6A8E4478" w14:textId="77777777" w:rsidR="002D77A6" w:rsidRPr="00556763" w:rsidRDefault="002D77A6" w:rsidP="00F467E0">
            <w:pPr>
              <w:rPr>
                <w:szCs w:val="22"/>
              </w:rPr>
            </w:pPr>
            <w:r>
              <w:rPr>
                <w:szCs w:val="22"/>
              </w:rPr>
              <w:t>Hálsbólga</w:t>
            </w:r>
          </w:p>
          <w:p w14:paraId="6EE59545" w14:textId="77777777" w:rsidR="002D77A6" w:rsidRPr="00574AE5" w:rsidRDefault="002D77A6" w:rsidP="00F467E0">
            <w:pPr>
              <w:pStyle w:val="Normal11pt"/>
              <w:keepNext w:val="0"/>
              <w:rPr>
                <w:szCs w:val="22"/>
              </w:rPr>
            </w:pPr>
          </w:p>
        </w:tc>
        <w:tc>
          <w:tcPr>
            <w:tcW w:w="1559" w:type="dxa"/>
            <w:shd w:val="clear" w:color="auto" w:fill="auto"/>
          </w:tcPr>
          <w:p w14:paraId="789C648F" w14:textId="77777777" w:rsidR="002D77A6" w:rsidRPr="00574AE5" w:rsidRDefault="002D77A6" w:rsidP="00F467E0">
            <w:pPr>
              <w:pStyle w:val="Normal11pt"/>
              <w:keepNext w:val="0"/>
              <w:rPr>
                <w:szCs w:val="22"/>
              </w:rPr>
            </w:pPr>
            <w:r w:rsidRPr="00574AE5">
              <w:rPr>
                <w:szCs w:val="22"/>
              </w:rPr>
              <w:t>S</w:t>
            </w:r>
            <w:r>
              <w:rPr>
                <w:szCs w:val="22"/>
              </w:rPr>
              <w:t>ýklasótt</w:t>
            </w:r>
            <w:r w:rsidRPr="00574AE5">
              <w:rPr>
                <w:szCs w:val="22"/>
                <w:vertAlign w:val="superscript"/>
              </w:rPr>
              <w:t>b</w:t>
            </w:r>
          </w:p>
        </w:tc>
        <w:tc>
          <w:tcPr>
            <w:tcW w:w="1559" w:type="dxa"/>
            <w:shd w:val="clear" w:color="auto" w:fill="auto"/>
          </w:tcPr>
          <w:p w14:paraId="22CAC2C1" w14:textId="77777777" w:rsidR="002D77A6" w:rsidRPr="00574AE5" w:rsidRDefault="002D77A6" w:rsidP="00F467E0">
            <w:pPr>
              <w:pStyle w:val="Normal11pt"/>
              <w:keepNext w:val="0"/>
              <w:rPr>
                <w:szCs w:val="22"/>
              </w:rPr>
            </w:pPr>
          </w:p>
        </w:tc>
        <w:tc>
          <w:tcPr>
            <w:tcW w:w="1559" w:type="dxa"/>
            <w:shd w:val="clear" w:color="auto" w:fill="auto"/>
          </w:tcPr>
          <w:p w14:paraId="579E22E1" w14:textId="77777777" w:rsidR="002D77A6" w:rsidRPr="00574AE5" w:rsidRDefault="002D77A6" w:rsidP="00F467E0">
            <w:pPr>
              <w:pStyle w:val="Normal11pt"/>
              <w:keepNext w:val="0"/>
              <w:rPr>
                <w:szCs w:val="22"/>
              </w:rPr>
            </w:pPr>
          </w:p>
        </w:tc>
        <w:tc>
          <w:tcPr>
            <w:tcW w:w="1276" w:type="dxa"/>
          </w:tcPr>
          <w:p w14:paraId="68ACF77D" w14:textId="77777777" w:rsidR="002D77A6" w:rsidRPr="00574AE5" w:rsidRDefault="002D77A6" w:rsidP="00F467E0">
            <w:pPr>
              <w:pStyle w:val="Normal11pt"/>
              <w:rPr>
                <w:szCs w:val="22"/>
              </w:rPr>
            </w:pPr>
            <w:r>
              <w:rPr>
                <w:szCs w:val="22"/>
              </w:rPr>
              <w:t>B</w:t>
            </w:r>
            <w:r w:rsidRPr="00A639F8">
              <w:rPr>
                <w:szCs w:val="22"/>
              </w:rPr>
              <w:t>ólga í húð eða undirhúð</w:t>
            </w:r>
          </w:p>
        </w:tc>
        <w:tc>
          <w:tcPr>
            <w:tcW w:w="1220" w:type="dxa"/>
            <w:shd w:val="clear" w:color="auto" w:fill="auto"/>
          </w:tcPr>
          <w:p w14:paraId="4E9F69E0" w14:textId="77777777" w:rsidR="002D77A6" w:rsidRPr="00574AE5" w:rsidRDefault="002D77A6" w:rsidP="00F467E0">
            <w:pPr>
              <w:pStyle w:val="Normal11pt"/>
              <w:keepNext w:val="0"/>
              <w:rPr>
                <w:szCs w:val="22"/>
              </w:rPr>
            </w:pPr>
          </w:p>
        </w:tc>
      </w:tr>
      <w:tr w:rsidR="002D77A6" w:rsidRPr="00E072BB" w14:paraId="68D48242" w14:textId="77777777" w:rsidTr="00F467E0">
        <w:trPr>
          <w:cantSplit/>
        </w:trPr>
        <w:tc>
          <w:tcPr>
            <w:tcW w:w="1526" w:type="dxa"/>
            <w:shd w:val="clear" w:color="auto" w:fill="auto"/>
          </w:tcPr>
          <w:p w14:paraId="20FB45BC" w14:textId="77777777" w:rsidR="002D77A6" w:rsidRPr="00E072BB" w:rsidRDefault="002D77A6" w:rsidP="00F467E0">
            <w:pPr>
              <w:pStyle w:val="Normal11pt"/>
              <w:keepNext w:val="0"/>
              <w:rPr>
                <w:szCs w:val="22"/>
              </w:rPr>
            </w:pPr>
            <w:r>
              <w:rPr>
                <w:szCs w:val="22"/>
              </w:rPr>
              <w:t>Blóð og eitlar</w:t>
            </w:r>
          </w:p>
        </w:tc>
        <w:tc>
          <w:tcPr>
            <w:tcW w:w="1560" w:type="dxa"/>
            <w:shd w:val="clear" w:color="auto" w:fill="auto"/>
          </w:tcPr>
          <w:p w14:paraId="62AEF232" w14:textId="77777777" w:rsidR="002D77A6" w:rsidRPr="00E072BB" w:rsidRDefault="002D77A6" w:rsidP="00F467E0">
            <w:pPr>
              <w:rPr>
                <w:szCs w:val="22"/>
              </w:rPr>
            </w:pPr>
            <w:r>
              <w:rPr>
                <w:szCs w:val="22"/>
              </w:rPr>
              <w:t>Daufkyrninga</w:t>
            </w:r>
            <w:r>
              <w:rPr>
                <w:szCs w:val="22"/>
              </w:rPr>
              <w:softHyphen/>
              <w:t>fæð</w:t>
            </w:r>
          </w:p>
          <w:p w14:paraId="6C8E4B24" w14:textId="77777777" w:rsidR="002D77A6" w:rsidRPr="00E072BB" w:rsidRDefault="002D77A6" w:rsidP="00F467E0">
            <w:pPr>
              <w:rPr>
                <w:szCs w:val="22"/>
              </w:rPr>
            </w:pPr>
            <w:r>
              <w:rPr>
                <w:szCs w:val="22"/>
              </w:rPr>
              <w:t>Hvítfrumna</w:t>
            </w:r>
            <w:r>
              <w:rPr>
                <w:szCs w:val="22"/>
              </w:rPr>
              <w:softHyphen/>
              <w:t>fæð</w:t>
            </w:r>
          </w:p>
          <w:p w14:paraId="29E5A242" w14:textId="77777777" w:rsidR="002D77A6" w:rsidRPr="00E072BB" w:rsidRDefault="002D77A6" w:rsidP="00F467E0">
            <w:pPr>
              <w:rPr>
                <w:szCs w:val="22"/>
              </w:rPr>
            </w:pPr>
            <w:r>
              <w:rPr>
                <w:szCs w:val="22"/>
              </w:rPr>
              <w:t>Lækkað gildi blóðrauða</w:t>
            </w:r>
          </w:p>
        </w:tc>
        <w:tc>
          <w:tcPr>
            <w:tcW w:w="1559" w:type="dxa"/>
            <w:shd w:val="clear" w:color="auto" w:fill="auto"/>
          </w:tcPr>
          <w:p w14:paraId="698E9351" w14:textId="77777777" w:rsidR="002D77A6" w:rsidRPr="00B10C64" w:rsidRDefault="002D77A6" w:rsidP="00F467E0">
            <w:pPr>
              <w:pStyle w:val="Normal11pt"/>
              <w:keepNext w:val="0"/>
              <w:rPr>
                <w:szCs w:val="22"/>
                <w:lang w:val="is-IS"/>
              </w:rPr>
            </w:pPr>
            <w:r w:rsidRPr="00B10C64">
              <w:rPr>
                <w:szCs w:val="22"/>
                <w:lang w:val="is-IS"/>
              </w:rPr>
              <w:t>Daufkyrninga</w:t>
            </w:r>
            <w:r w:rsidRPr="00B10C64">
              <w:rPr>
                <w:szCs w:val="22"/>
                <w:lang w:val="is-IS"/>
              </w:rPr>
              <w:softHyphen/>
              <w:t>fæð með hita</w:t>
            </w:r>
          </w:p>
          <w:p w14:paraId="1DB6865C" w14:textId="77777777" w:rsidR="002D77A6" w:rsidRPr="00B10C64" w:rsidRDefault="002D77A6" w:rsidP="00F467E0">
            <w:pPr>
              <w:pStyle w:val="Normal11pt"/>
              <w:keepNext w:val="0"/>
              <w:rPr>
                <w:szCs w:val="22"/>
                <w:lang w:val="is-IS"/>
              </w:rPr>
            </w:pPr>
            <w:r w:rsidRPr="00B10C64">
              <w:rPr>
                <w:szCs w:val="22"/>
                <w:lang w:val="is-IS"/>
              </w:rPr>
              <w:t>Minnkaður fjöldi blóðflagna</w:t>
            </w:r>
          </w:p>
        </w:tc>
        <w:tc>
          <w:tcPr>
            <w:tcW w:w="1559" w:type="dxa"/>
            <w:shd w:val="clear" w:color="auto" w:fill="auto"/>
          </w:tcPr>
          <w:p w14:paraId="7E4D3B87" w14:textId="77777777" w:rsidR="002D77A6" w:rsidRPr="00E072BB" w:rsidRDefault="002D77A6" w:rsidP="00F467E0">
            <w:pPr>
              <w:pStyle w:val="Normal11pt"/>
              <w:keepNext w:val="0"/>
              <w:rPr>
                <w:szCs w:val="22"/>
              </w:rPr>
            </w:pPr>
            <w:r>
              <w:rPr>
                <w:szCs w:val="22"/>
              </w:rPr>
              <w:t>Blóðfrumna</w:t>
            </w:r>
            <w:r>
              <w:rPr>
                <w:szCs w:val="22"/>
              </w:rPr>
              <w:softHyphen/>
              <w:t>fæð</w:t>
            </w:r>
          </w:p>
        </w:tc>
        <w:tc>
          <w:tcPr>
            <w:tcW w:w="1559" w:type="dxa"/>
            <w:shd w:val="clear" w:color="auto" w:fill="auto"/>
          </w:tcPr>
          <w:p w14:paraId="73F1AE83" w14:textId="77777777" w:rsidR="002D77A6" w:rsidRPr="00E072BB" w:rsidRDefault="002D77A6" w:rsidP="00F467E0">
            <w:pPr>
              <w:pStyle w:val="Normal11pt"/>
              <w:keepNext w:val="0"/>
              <w:rPr>
                <w:szCs w:val="22"/>
              </w:rPr>
            </w:pPr>
            <w:r>
              <w:rPr>
                <w:szCs w:val="22"/>
              </w:rPr>
              <w:t>Blóðlýsublóð</w:t>
            </w:r>
            <w:r>
              <w:rPr>
                <w:szCs w:val="22"/>
              </w:rPr>
              <w:softHyphen/>
              <w:t>leysi af völdum sjálfsofnæmis</w:t>
            </w:r>
          </w:p>
        </w:tc>
        <w:tc>
          <w:tcPr>
            <w:tcW w:w="1276" w:type="dxa"/>
          </w:tcPr>
          <w:p w14:paraId="19C0DD31" w14:textId="77777777" w:rsidR="002D77A6" w:rsidRPr="00E072BB" w:rsidRDefault="002D77A6" w:rsidP="00F467E0">
            <w:pPr>
              <w:pStyle w:val="Normal11pt"/>
              <w:keepNext w:val="0"/>
              <w:rPr>
                <w:szCs w:val="22"/>
              </w:rPr>
            </w:pPr>
          </w:p>
        </w:tc>
        <w:tc>
          <w:tcPr>
            <w:tcW w:w="1220" w:type="dxa"/>
            <w:shd w:val="clear" w:color="auto" w:fill="auto"/>
          </w:tcPr>
          <w:p w14:paraId="16F24F2F" w14:textId="77777777" w:rsidR="002D77A6" w:rsidRPr="00E072BB" w:rsidRDefault="002D77A6" w:rsidP="00F467E0">
            <w:pPr>
              <w:pStyle w:val="Normal11pt"/>
              <w:keepNext w:val="0"/>
              <w:rPr>
                <w:szCs w:val="22"/>
              </w:rPr>
            </w:pPr>
          </w:p>
        </w:tc>
      </w:tr>
      <w:tr w:rsidR="002D77A6" w:rsidRPr="004F2B17" w14:paraId="6804B329" w14:textId="77777777" w:rsidTr="00F467E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B96030E" w14:textId="77777777" w:rsidR="002D77A6" w:rsidRPr="00BF75E8" w:rsidRDefault="002D77A6" w:rsidP="00F467E0">
            <w:pPr>
              <w:pStyle w:val="Normal11pt"/>
              <w:keepNext w:val="0"/>
              <w:rPr>
                <w:szCs w:val="22"/>
              </w:rPr>
            </w:pPr>
            <w:r w:rsidRPr="00BF75E8">
              <w:rPr>
                <w:lang w:val="hu-HU"/>
              </w:rPr>
              <w:t xml:space="preserve">Ónæmiskerfi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000B34" w14:textId="77777777" w:rsidR="002D77A6" w:rsidRPr="004F2B17" w:rsidRDefault="002D77A6" w:rsidP="00F467E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A7892" w14:textId="77777777" w:rsidR="002D77A6" w:rsidRPr="004F2B17" w:rsidRDefault="002D77A6" w:rsidP="00F467E0">
            <w:pPr>
              <w:pStyle w:val="Normal11pt"/>
              <w:keepNext w:val="0"/>
              <w:rPr>
                <w:szCs w:val="22"/>
              </w:rPr>
            </w:pPr>
            <w:r>
              <w:rPr>
                <w:szCs w:val="22"/>
              </w:rPr>
              <w:t>Ofnæmi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B05919" w14:textId="77777777" w:rsidR="002D77A6" w:rsidRPr="004F2B17" w:rsidRDefault="002D77A6" w:rsidP="00F467E0">
            <w:pPr>
              <w:pStyle w:val="Normal11pt"/>
              <w:keepNext w:val="0"/>
              <w:rPr>
                <w:bCs/>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6E8D3" w14:textId="77777777" w:rsidR="002D77A6" w:rsidRPr="004F2B17" w:rsidRDefault="002D77A6" w:rsidP="00F467E0">
            <w:pPr>
              <w:pStyle w:val="Normal11pt"/>
              <w:keepNext w:val="0"/>
              <w:rPr>
                <w:szCs w:val="22"/>
              </w:rPr>
            </w:pPr>
            <w:r>
              <w:rPr>
                <w:szCs w:val="22"/>
              </w:rPr>
              <w:t>Bráðaofnæmislost</w:t>
            </w:r>
          </w:p>
        </w:tc>
        <w:tc>
          <w:tcPr>
            <w:tcW w:w="1276" w:type="dxa"/>
            <w:tcBorders>
              <w:top w:val="single" w:sz="4" w:space="0" w:color="auto"/>
              <w:left w:val="single" w:sz="4" w:space="0" w:color="auto"/>
              <w:bottom w:val="single" w:sz="4" w:space="0" w:color="auto"/>
              <w:right w:val="single" w:sz="4" w:space="0" w:color="auto"/>
            </w:tcBorders>
          </w:tcPr>
          <w:p w14:paraId="162ED134" w14:textId="77777777" w:rsidR="002D77A6" w:rsidRPr="004F2B17" w:rsidRDefault="002D77A6" w:rsidP="00F467E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D1C76C2" w14:textId="77777777" w:rsidR="002D77A6" w:rsidRPr="004F2B17" w:rsidRDefault="002D77A6" w:rsidP="00F467E0">
            <w:pPr>
              <w:pStyle w:val="Normal11pt"/>
              <w:keepNext w:val="0"/>
              <w:rPr>
                <w:szCs w:val="22"/>
              </w:rPr>
            </w:pPr>
          </w:p>
        </w:tc>
      </w:tr>
      <w:tr w:rsidR="002D77A6" w:rsidRPr="00B92FD3" w14:paraId="276AD135" w14:textId="77777777" w:rsidTr="00F467E0">
        <w:trPr>
          <w:cantSplit/>
        </w:trPr>
        <w:tc>
          <w:tcPr>
            <w:tcW w:w="1526" w:type="dxa"/>
            <w:shd w:val="clear" w:color="auto" w:fill="auto"/>
          </w:tcPr>
          <w:p w14:paraId="175A1F10" w14:textId="77777777" w:rsidR="002D77A6" w:rsidRPr="00BF75E8" w:rsidRDefault="002D77A6" w:rsidP="00F467E0">
            <w:pPr>
              <w:pStyle w:val="Normal11pt"/>
              <w:keepNext w:val="0"/>
              <w:rPr>
                <w:bCs/>
                <w:noProof/>
                <w:szCs w:val="22"/>
                <w:lang w:val="en-US"/>
              </w:rPr>
            </w:pPr>
            <w:r w:rsidRPr="00BF75E8">
              <w:rPr>
                <w:lang w:val="hu-HU"/>
              </w:rPr>
              <w:t xml:space="preserve">Efnaskipti og næring </w:t>
            </w:r>
          </w:p>
        </w:tc>
        <w:tc>
          <w:tcPr>
            <w:tcW w:w="1560" w:type="dxa"/>
            <w:shd w:val="clear" w:color="auto" w:fill="auto"/>
          </w:tcPr>
          <w:p w14:paraId="77666341" w14:textId="77777777" w:rsidR="002D77A6" w:rsidRPr="00822B8D" w:rsidRDefault="002D77A6" w:rsidP="00F467E0">
            <w:pPr>
              <w:rPr>
                <w:szCs w:val="22"/>
              </w:rPr>
            </w:pPr>
          </w:p>
        </w:tc>
        <w:tc>
          <w:tcPr>
            <w:tcW w:w="1559" w:type="dxa"/>
            <w:shd w:val="clear" w:color="auto" w:fill="auto"/>
          </w:tcPr>
          <w:p w14:paraId="2DFAA887" w14:textId="77777777" w:rsidR="002D77A6" w:rsidRPr="00AF2C80" w:rsidRDefault="002D77A6" w:rsidP="00F467E0">
            <w:pPr>
              <w:pStyle w:val="Normal11pt"/>
              <w:keepNext w:val="0"/>
              <w:rPr>
                <w:szCs w:val="22"/>
              </w:rPr>
            </w:pPr>
            <w:r>
              <w:rPr>
                <w:szCs w:val="22"/>
              </w:rPr>
              <w:t>Vessaþurrð</w:t>
            </w:r>
          </w:p>
        </w:tc>
        <w:tc>
          <w:tcPr>
            <w:tcW w:w="1559" w:type="dxa"/>
            <w:shd w:val="clear" w:color="auto" w:fill="auto"/>
          </w:tcPr>
          <w:p w14:paraId="04201CE3" w14:textId="77777777" w:rsidR="002D77A6" w:rsidRPr="00AF2C80" w:rsidRDefault="002D77A6" w:rsidP="00F467E0">
            <w:pPr>
              <w:pStyle w:val="Normal11pt"/>
              <w:keepNext w:val="0"/>
              <w:rPr>
                <w:szCs w:val="22"/>
              </w:rPr>
            </w:pPr>
          </w:p>
        </w:tc>
        <w:tc>
          <w:tcPr>
            <w:tcW w:w="1559" w:type="dxa"/>
            <w:shd w:val="clear" w:color="auto" w:fill="auto"/>
          </w:tcPr>
          <w:p w14:paraId="5F00DBC6" w14:textId="77777777" w:rsidR="002D77A6" w:rsidRPr="00AF2C80" w:rsidRDefault="002D77A6" w:rsidP="00F467E0">
            <w:pPr>
              <w:pStyle w:val="Normal11pt"/>
              <w:keepNext w:val="0"/>
              <w:rPr>
                <w:szCs w:val="22"/>
              </w:rPr>
            </w:pPr>
          </w:p>
        </w:tc>
        <w:tc>
          <w:tcPr>
            <w:tcW w:w="1276" w:type="dxa"/>
          </w:tcPr>
          <w:p w14:paraId="3EFC1452" w14:textId="77777777" w:rsidR="002D77A6" w:rsidRPr="00AF2C80" w:rsidRDefault="002D77A6" w:rsidP="00F467E0">
            <w:pPr>
              <w:pStyle w:val="Normal11pt"/>
              <w:keepNext w:val="0"/>
              <w:rPr>
                <w:szCs w:val="22"/>
              </w:rPr>
            </w:pPr>
          </w:p>
        </w:tc>
        <w:tc>
          <w:tcPr>
            <w:tcW w:w="1220" w:type="dxa"/>
            <w:shd w:val="clear" w:color="auto" w:fill="auto"/>
          </w:tcPr>
          <w:p w14:paraId="67A45C03" w14:textId="77777777" w:rsidR="002D77A6" w:rsidRPr="00AF2C80" w:rsidRDefault="002D77A6" w:rsidP="00F467E0">
            <w:pPr>
              <w:pStyle w:val="Normal11pt"/>
              <w:keepNext w:val="0"/>
              <w:rPr>
                <w:szCs w:val="22"/>
              </w:rPr>
            </w:pPr>
          </w:p>
        </w:tc>
      </w:tr>
      <w:tr w:rsidR="002D77A6" w:rsidRPr="00B92FD3" w14:paraId="73146A71" w14:textId="77777777" w:rsidTr="00F467E0">
        <w:trPr>
          <w:cantSplit/>
        </w:trPr>
        <w:tc>
          <w:tcPr>
            <w:tcW w:w="1526" w:type="dxa"/>
            <w:shd w:val="clear" w:color="auto" w:fill="auto"/>
          </w:tcPr>
          <w:p w14:paraId="47E8AA3B" w14:textId="77777777" w:rsidR="002D77A6" w:rsidRPr="00BF75E8" w:rsidRDefault="002D77A6" w:rsidP="00F467E0">
            <w:pPr>
              <w:pStyle w:val="Normal11pt"/>
              <w:keepNext w:val="0"/>
              <w:rPr>
                <w:szCs w:val="22"/>
              </w:rPr>
            </w:pPr>
            <w:r w:rsidRPr="00BF75E8">
              <w:rPr>
                <w:lang w:val="hu-HU"/>
              </w:rPr>
              <w:t xml:space="preserve">Taugakerfi </w:t>
            </w:r>
          </w:p>
        </w:tc>
        <w:tc>
          <w:tcPr>
            <w:tcW w:w="1560" w:type="dxa"/>
            <w:shd w:val="clear" w:color="auto" w:fill="auto"/>
          </w:tcPr>
          <w:p w14:paraId="43D77A51" w14:textId="77777777" w:rsidR="002D77A6" w:rsidRPr="006A201A" w:rsidRDefault="002D77A6" w:rsidP="00F467E0">
            <w:pPr>
              <w:pStyle w:val="Normal11pt"/>
              <w:keepNext w:val="0"/>
              <w:rPr>
                <w:szCs w:val="22"/>
                <w:vertAlign w:val="superscript"/>
              </w:rPr>
            </w:pPr>
          </w:p>
        </w:tc>
        <w:tc>
          <w:tcPr>
            <w:tcW w:w="1559" w:type="dxa"/>
            <w:shd w:val="clear" w:color="auto" w:fill="auto"/>
          </w:tcPr>
          <w:p w14:paraId="3C7C49F2" w14:textId="77777777" w:rsidR="002D77A6" w:rsidRPr="003064F0" w:rsidRDefault="002D77A6" w:rsidP="00F467E0">
            <w:pPr>
              <w:pStyle w:val="Normal11pt"/>
              <w:keepNext w:val="0"/>
              <w:rPr>
                <w:szCs w:val="22"/>
              </w:rPr>
            </w:pPr>
            <w:r>
              <w:rPr>
                <w:szCs w:val="22"/>
              </w:rPr>
              <w:t>Bragðtruflanir</w:t>
            </w:r>
          </w:p>
          <w:p w14:paraId="072D9E90" w14:textId="77777777" w:rsidR="002D77A6" w:rsidRDefault="002D77A6" w:rsidP="00F467E0">
            <w:pPr>
              <w:pStyle w:val="Normal11pt"/>
              <w:keepNext w:val="0"/>
              <w:rPr>
                <w:szCs w:val="22"/>
              </w:rPr>
            </w:pPr>
            <w:r>
              <w:rPr>
                <w:szCs w:val="22"/>
              </w:rPr>
              <w:t>Útlægur hreyfitauga</w:t>
            </w:r>
            <w:r>
              <w:rPr>
                <w:szCs w:val="22"/>
              </w:rPr>
              <w:softHyphen/>
              <w:t>kvilli</w:t>
            </w:r>
          </w:p>
          <w:p w14:paraId="7C289F06" w14:textId="77777777" w:rsidR="002D77A6" w:rsidRDefault="002D77A6" w:rsidP="00F467E0">
            <w:pPr>
              <w:pStyle w:val="Normal11pt"/>
              <w:keepNext w:val="0"/>
              <w:rPr>
                <w:szCs w:val="22"/>
              </w:rPr>
            </w:pPr>
            <w:r>
              <w:rPr>
                <w:szCs w:val="22"/>
              </w:rPr>
              <w:t>Útlægur skyn</w:t>
            </w:r>
            <w:r>
              <w:rPr>
                <w:szCs w:val="22"/>
              </w:rPr>
              <w:softHyphen/>
              <w:t>taugakvilli</w:t>
            </w:r>
          </w:p>
          <w:p w14:paraId="3D69A988" w14:textId="77777777" w:rsidR="002D77A6" w:rsidRPr="00822B8D" w:rsidRDefault="002D77A6" w:rsidP="00595B8B">
            <w:pPr>
              <w:pStyle w:val="Normal11pt"/>
              <w:keepNext w:val="0"/>
              <w:rPr>
                <w:szCs w:val="22"/>
              </w:rPr>
            </w:pPr>
            <w:r>
              <w:rPr>
                <w:szCs w:val="22"/>
              </w:rPr>
              <w:t>Sundl</w:t>
            </w:r>
          </w:p>
        </w:tc>
        <w:tc>
          <w:tcPr>
            <w:tcW w:w="1559" w:type="dxa"/>
            <w:shd w:val="clear" w:color="auto" w:fill="auto"/>
          </w:tcPr>
          <w:p w14:paraId="1999A618" w14:textId="77777777" w:rsidR="002D77A6" w:rsidRPr="006A201A" w:rsidRDefault="002D77A6" w:rsidP="00F467E0">
            <w:pPr>
              <w:pStyle w:val="Normal11pt"/>
              <w:keepNext w:val="0"/>
              <w:rPr>
                <w:szCs w:val="22"/>
                <w:vertAlign w:val="superscript"/>
              </w:rPr>
            </w:pPr>
            <w:r>
              <w:rPr>
                <w:szCs w:val="22"/>
              </w:rPr>
              <w:t>Heilaslag</w:t>
            </w:r>
          </w:p>
          <w:p w14:paraId="36859879" w14:textId="77777777" w:rsidR="002D77A6" w:rsidRPr="00822B8D" w:rsidRDefault="002D77A6" w:rsidP="00F467E0">
            <w:pPr>
              <w:pStyle w:val="Normal11pt"/>
              <w:keepNext w:val="0"/>
              <w:rPr>
                <w:szCs w:val="22"/>
              </w:rPr>
            </w:pPr>
            <w:r>
              <w:rPr>
                <w:szCs w:val="22"/>
              </w:rPr>
              <w:t>Blóðþurrðar</w:t>
            </w:r>
            <w:r>
              <w:rPr>
                <w:szCs w:val="22"/>
              </w:rPr>
              <w:softHyphen/>
              <w:t>slag</w:t>
            </w:r>
          </w:p>
          <w:p w14:paraId="3E3724D0" w14:textId="77777777" w:rsidR="002D77A6" w:rsidRPr="00822B8D" w:rsidRDefault="002D77A6" w:rsidP="00F467E0">
            <w:pPr>
              <w:pStyle w:val="Normal11pt"/>
              <w:keepNext w:val="0"/>
              <w:rPr>
                <w:szCs w:val="22"/>
              </w:rPr>
            </w:pPr>
            <w:r>
              <w:rPr>
                <w:szCs w:val="22"/>
              </w:rPr>
              <w:t>Innankúpu</w:t>
            </w:r>
            <w:r>
              <w:rPr>
                <w:szCs w:val="22"/>
              </w:rPr>
              <w:softHyphen/>
              <w:t>blæðing</w:t>
            </w:r>
          </w:p>
        </w:tc>
        <w:tc>
          <w:tcPr>
            <w:tcW w:w="1559" w:type="dxa"/>
            <w:shd w:val="clear" w:color="auto" w:fill="auto"/>
          </w:tcPr>
          <w:p w14:paraId="648C04A5" w14:textId="77777777" w:rsidR="002D77A6" w:rsidRPr="006A201A" w:rsidRDefault="002D77A6" w:rsidP="00F467E0">
            <w:pPr>
              <w:pStyle w:val="Normal11pt"/>
              <w:keepNext w:val="0"/>
              <w:rPr>
                <w:szCs w:val="22"/>
              </w:rPr>
            </w:pPr>
          </w:p>
        </w:tc>
        <w:tc>
          <w:tcPr>
            <w:tcW w:w="1276" w:type="dxa"/>
          </w:tcPr>
          <w:p w14:paraId="6A9B19E9" w14:textId="77777777" w:rsidR="002D77A6" w:rsidRPr="006A201A" w:rsidRDefault="002D77A6" w:rsidP="00F467E0">
            <w:pPr>
              <w:pStyle w:val="Normal11pt"/>
              <w:keepNext w:val="0"/>
              <w:rPr>
                <w:szCs w:val="22"/>
              </w:rPr>
            </w:pPr>
          </w:p>
        </w:tc>
        <w:tc>
          <w:tcPr>
            <w:tcW w:w="1220" w:type="dxa"/>
            <w:shd w:val="clear" w:color="auto" w:fill="auto"/>
          </w:tcPr>
          <w:p w14:paraId="5B3DF608" w14:textId="77777777" w:rsidR="002D77A6" w:rsidRPr="003064F0" w:rsidRDefault="002D77A6" w:rsidP="00F467E0">
            <w:pPr>
              <w:pStyle w:val="Normal11pt"/>
              <w:keepNext w:val="0"/>
              <w:rPr>
                <w:szCs w:val="22"/>
              </w:rPr>
            </w:pPr>
          </w:p>
        </w:tc>
      </w:tr>
      <w:tr w:rsidR="002D77A6" w:rsidRPr="00B92FD3" w14:paraId="6E219F71" w14:textId="77777777" w:rsidTr="00F467E0">
        <w:trPr>
          <w:cantSplit/>
        </w:trPr>
        <w:tc>
          <w:tcPr>
            <w:tcW w:w="1526" w:type="dxa"/>
            <w:shd w:val="clear" w:color="auto" w:fill="auto"/>
          </w:tcPr>
          <w:p w14:paraId="71447393" w14:textId="77777777" w:rsidR="002D77A6" w:rsidRPr="00BF75E8" w:rsidRDefault="002D77A6" w:rsidP="00F467E0">
            <w:pPr>
              <w:pStyle w:val="Normal11pt"/>
              <w:keepNext w:val="0"/>
              <w:rPr>
                <w:szCs w:val="22"/>
              </w:rPr>
            </w:pPr>
            <w:r w:rsidRPr="00BF75E8">
              <w:rPr>
                <w:lang w:val="hu-HU"/>
              </w:rPr>
              <w:t>Augu</w:t>
            </w:r>
          </w:p>
        </w:tc>
        <w:tc>
          <w:tcPr>
            <w:tcW w:w="1560" w:type="dxa"/>
            <w:shd w:val="clear" w:color="auto" w:fill="auto"/>
          </w:tcPr>
          <w:p w14:paraId="6A12B86C" w14:textId="77777777" w:rsidR="002D77A6" w:rsidRPr="00822B8D" w:rsidRDefault="002D77A6" w:rsidP="00F467E0">
            <w:pPr>
              <w:pStyle w:val="Normal11pt"/>
              <w:keepNext w:val="0"/>
              <w:rPr>
                <w:szCs w:val="22"/>
              </w:rPr>
            </w:pPr>
          </w:p>
        </w:tc>
        <w:tc>
          <w:tcPr>
            <w:tcW w:w="1559" w:type="dxa"/>
            <w:shd w:val="clear" w:color="auto" w:fill="auto"/>
          </w:tcPr>
          <w:p w14:paraId="6B3A0855" w14:textId="77777777" w:rsidR="002D77A6" w:rsidRPr="006A201A" w:rsidRDefault="002D77A6" w:rsidP="00F467E0">
            <w:pPr>
              <w:rPr>
                <w:szCs w:val="22"/>
              </w:rPr>
            </w:pPr>
            <w:r>
              <w:rPr>
                <w:szCs w:val="22"/>
              </w:rPr>
              <w:t>Tárubólga</w:t>
            </w:r>
          </w:p>
          <w:p w14:paraId="2C5EA3CF" w14:textId="77777777" w:rsidR="002D77A6" w:rsidRPr="003064F0" w:rsidRDefault="002D77A6" w:rsidP="00F467E0">
            <w:pPr>
              <w:rPr>
                <w:szCs w:val="22"/>
              </w:rPr>
            </w:pPr>
            <w:r>
              <w:rPr>
                <w:szCs w:val="22"/>
              </w:rPr>
              <w:t>Augnþurrkur</w:t>
            </w:r>
          </w:p>
          <w:p w14:paraId="45BF0AA6" w14:textId="77777777" w:rsidR="002D77A6" w:rsidRPr="00556763" w:rsidRDefault="002D77A6" w:rsidP="00F467E0">
            <w:pPr>
              <w:rPr>
                <w:szCs w:val="22"/>
              </w:rPr>
            </w:pPr>
            <w:r>
              <w:rPr>
                <w:szCs w:val="22"/>
              </w:rPr>
              <w:t>Aukin táramyndun</w:t>
            </w:r>
          </w:p>
          <w:p w14:paraId="4D0862F6" w14:textId="77777777" w:rsidR="002D77A6" w:rsidRPr="00C3711D" w:rsidRDefault="002D77A6" w:rsidP="00F467E0">
            <w:pPr>
              <w:rPr>
                <w:szCs w:val="22"/>
              </w:rPr>
            </w:pPr>
            <w:r>
              <w:rPr>
                <w:szCs w:val="22"/>
              </w:rPr>
              <w:t>Glæru- og tárusigg (k</w:t>
            </w:r>
            <w:r w:rsidRPr="00556763">
              <w:rPr>
                <w:szCs w:val="22"/>
              </w:rPr>
              <w:t>eratoconjunctivitis sicca</w:t>
            </w:r>
            <w:r>
              <w:rPr>
                <w:szCs w:val="22"/>
              </w:rPr>
              <w:t>)</w:t>
            </w:r>
          </w:p>
          <w:p w14:paraId="55C95D58" w14:textId="77777777" w:rsidR="002D77A6" w:rsidRDefault="002D77A6" w:rsidP="00F467E0">
            <w:pPr>
              <w:rPr>
                <w:szCs w:val="22"/>
              </w:rPr>
            </w:pPr>
            <w:r>
              <w:rPr>
                <w:szCs w:val="22"/>
              </w:rPr>
              <w:t>Bjúgur á augnlokum</w:t>
            </w:r>
          </w:p>
          <w:p w14:paraId="290EDAFA" w14:textId="77777777" w:rsidR="002D77A6" w:rsidRPr="00822B8D" w:rsidRDefault="002D77A6" w:rsidP="00F467E0">
            <w:pPr>
              <w:rPr>
                <w:szCs w:val="22"/>
              </w:rPr>
            </w:pPr>
            <w:r>
              <w:rPr>
                <w:szCs w:val="22"/>
              </w:rPr>
              <w:t>Yfirborðskvilli í auga (o</w:t>
            </w:r>
            <w:r w:rsidRPr="006A201A">
              <w:rPr>
                <w:szCs w:val="22"/>
              </w:rPr>
              <w:t>cular surface disease</w:t>
            </w:r>
            <w:r>
              <w:rPr>
                <w:szCs w:val="22"/>
              </w:rPr>
              <w:t>)</w:t>
            </w:r>
          </w:p>
        </w:tc>
        <w:tc>
          <w:tcPr>
            <w:tcW w:w="1559" w:type="dxa"/>
            <w:shd w:val="clear" w:color="auto" w:fill="auto"/>
          </w:tcPr>
          <w:p w14:paraId="39F372C6" w14:textId="77777777" w:rsidR="002D77A6" w:rsidRPr="00B10C64" w:rsidRDefault="002D77A6" w:rsidP="00F467E0">
            <w:pPr>
              <w:pStyle w:val="Normal11pt"/>
              <w:keepNext w:val="0"/>
              <w:rPr>
                <w:szCs w:val="22"/>
                <w:lang w:val="is-IS"/>
              </w:rPr>
            </w:pPr>
          </w:p>
        </w:tc>
        <w:tc>
          <w:tcPr>
            <w:tcW w:w="1559" w:type="dxa"/>
            <w:shd w:val="clear" w:color="auto" w:fill="auto"/>
          </w:tcPr>
          <w:p w14:paraId="4B86FA7C" w14:textId="77777777" w:rsidR="002D77A6" w:rsidRPr="00B10C64" w:rsidRDefault="002D77A6" w:rsidP="00F467E0">
            <w:pPr>
              <w:pStyle w:val="Normal11pt"/>
              <w:keepNext w:val="0"/>
              <w:rPr>
                <w:szCs w:val="22"/>
                <w:lang w:val="is-IS"/>
              </w:rPr>
            </w:pPr>
          </w:p>
        </w:tc>
        <w:tc>
          <w:tcPr>
            <w:tcW w:w="1276" w:type="dxa"/>
          </w:tcPr>
          <w:p w14:paraId="144437BF" w14:textId="77777777" w:rsidR="002D77A6" w:rsidRPr="00B10C64" w:rsidRDefault="002D77A6" w:rsidP="00F467E0">
            <w:pPr>
              <w:pStyle w:val="Normal11pt"/>
              <w:keepNext w:val="0"/>
              <w:rPr>
                <w:szCs w:val="22"/>
                <w:lang w:val="is-IS"/>
              </w:rPr>
            </w:pPr>
          </w:p>
        </w:tc>
        <w:tc>
          <w:tcPr>
            <w:tcW w:w="1220" w:type="dxa"/>
            <w:shd w:val="clear" w:color="auto" w:fill="auto"/>
          </w:tcPr>
          <w:p w14:paraId="181B65EB" w14:textId="77777777" w:rsidR="002D77A6" w:rsidRPr="00B10C64" w:rsidRDefault="002D77A6" w:rsidP="00F467E0">
            <w:pPr>
              <w:pStyle w:val="Normal11pt"/>
              <w:keepNext w:val="0"/>
              <w:rPr>
                <w:szCs w:val="22"/>
                <w:lang w:val="is-IS"/>
              </w:rPr>
            </w:pPr>
          </w:p>
        </w:tc>
      </w:tr>
      <w:tr w:rsidR="002D77A6" w:rsidRPr="00B92FD3" w14:paraId="78F999AA" w14:textId="77777777" w:rsidTr="00F467E0">
        <w:trPr>
          <w:cantSplit/>
        </w:trPr>
        <w:tc>
          <w:tcPr>
            <w:tcW w:w="1526" w:type="dxa"/>
            <w:shd w:val="clear" w:color="auto" w:fill="auto"/>
          </w:tcPr>
          <w:p w14:paraId="1AEE9F4D" w14:textId="77777777" w:rsidR="002D77A6" w:rsidRPr="00BF75E8" w:rsidRDefault="002D77A6" w:rsidP="00F467E0">
            <w:pPr>
              <w:pStyle w:val="Normal11pt"/>
              <w:keepNext w:val="0"/>
              <w:rPr>
                <w:szCs w:val="22"/>
              </w:rPr>
            </w:pPr>
            <w:r w:rsidRPr="00BF75E8">
              <w:rPr>
                <w:lang w:val="hu-HU"/>
              </w:rPr>
              <w:lastRenderedPageBreak/>
              <w:t>Hjarta</w:t>
            </w:r>
          </w:p>
        </w:tc>
        <w:tc>
          <w:tcPr>
            <w:tcW w:w="1560" w:type="dxa"/>
            <w:shd w:val="clear" w:color="auto" w:fill="auto"/>
          </w:tcPr>
          <w:p w14:paraId="4F61FA27" w14:textId="77777777" w:rsidR="002D77A6" w:rsidRPr="003064F0" w:rsidRDefault="002D77A6" w:rsidP="00F467E0">
            <w:pPr>
              <w:pStyle w:val="Normal11pt"/>
              <w:keepNext w:val="0"/>
              <w:rPr>
                <w:szCs w:val="22"/>
              </w:rPr>
            </w:pPr>
          </w:p>
        </w:tc>
        <w:tc>
          <w:tcPr>
            <w:tcW w:w="1559" w:type="dxa"/>
            <w:shd w:val="clear" w:color="auto" w:fill="auto"/>
          </w:tcPr>
          <w:p w14:paraId="7CC6984F" w14:textId="77777777" w:rsidR="002D77A6" w:rsidRPr="00822B8D" w:rsidRDefault="002D77A6" w:rsidP="00F467E0">
            <w:pPr>
              <w:pStyle w:val="Normal11pt"/>
              <w:keepNext w:val="0"/>
              <w:rPr>
                <w:szCs w:val="22"/>
              </w:rPr>
            </w:pPr>
            <w:r>
              <w:rPr>
                <w:szCs w:val="22"/>
              </w:rPr>
              <w:t>Hjartabilun</w:t>
            </w:r>
          </w:p>
          <w:p w14:paraId="69CE0F59" w14:textId="77777777" w:rsidR="002D77A6" w:rsidRPr="00822B8D" w:rsidRDefault="002D77A6" w:rsidP="00F467E0">
            <w:pPr>
              <w:pStyle w:val="Normal11pt"/>
              <w:keepNext w:val="0"/>
              <w:rPr>
                <w:szCs w:val="22"/>
              </w:rPr>
            </w:pPr>
            <w:r>
              <w:rPr>
                <w:szCs w:val="22"/>
              </w:rPr>
              <w:t>Hjartsláttar</w:t>
            </w:r>
            <w:r w:rsidR="009C7890">
              <w:rPr>
                <w:szCs w:val="22"/>
              </w:rPr>
              <w:t>-</w:t>
            </w:r>
            <w:r>
              <w:rPr>
                <w:szCs w:val="22"/>
              </w:rPr>
              <w:t>truflanir</w:t>
            </w:r>
          </w:p>
        </w:tc>
        <w:tc>
          <w:tcPr>
            <w:tcW w:w="1559" w:type="dxa"/>
            <w:shd w:val="clear" w:color="auto" w:fill="auto"/>
          </w:tcPr>
          <w:p w14:paraId="212FC4E4" w14:textId="77777777" w:rsidR="002D77A6" w:rsidRDefault="002D77A6" w:rsidP="00F467E0">
            <w:pPr>
              <w:pStyle w:val="Normal11pt"/>
              <w:keepNext w:val="0"/>
              <w:rPr>
                <w:szCs w:val="22"/>
              </w:rPr>
            </w:pPr>
            <w:r>
              <w:rPr>
                <w:szCs w:val="22"/>
              </w:rPr>
              <w:t>Hjartaöng</w:t>
            </w:r>
          </w:p>
          <w:p w14:paraId="40A12676" w14:textId="77777777" w:rsidR="002D77A6" w:rsidRPr="00844D02" w:rsidRDefault="002D77A6" w:rsidP="00F467E0">
            <w:pPr>
              <w:pStyle w:val="Normal11pt"/>
              <w:keepNext w:val="0"/>
              <w:rPr>
                <w:szCs w:val="22"/>
              </w:rPr>
            </w:pPr>
            <w:r>
              <w:rPr>
                <w:szCs w:val="22"/>
              </w:rPr>
              <w:t>Drep í hjartavöðva</w:t>
            </w:r>
          </w:p>
          <w:p w14:paraId="014D4939" w14:textId="77777777" w:rsidR="002D77A6" w:rsidRPr="00822B8D" w:rsidRDefault="002D77A6" w:rsidP="00F467E0">
            <w:pPr>
              <w:pStyle w:val="Normal11pt"/>
              <w:keepNext w:val="0"/>
            </w:pPr>
            <w:r>
              <w:t>Kransæða</w:t>
            </w:r>
            <w:r>
              <w:softHyphen/>
              <w:t>sjúkdómur</w:t>
            </w:r>
          </w:p>
          <w:p w14:paraId="0CFEC6B5" w14:textId="77777777" w:rsidR="002D77A6" w:rsidRPr="00822B8D" w:rsidRDefault="002D77A6" w:rsidP="00F467E0">
            <w:pPr>
              <w:pStyle w:val="Normal11pt"/>
              <w:keepNext w:val="0"/>
              <w:rPr>
                <w:szCs w:val="22"/>
              </w:rPr>
            </w:pPr>
            <w:r>
              <w:t>Ofanslegla</w:t>
            </w:r>
            <w:r>
              <w:softHyphen/>
              <w:t>sláttartruflanir</w:t>
            </w:r>
          </w:p>
        </w:tc>
        <w:tc>
          <w:tcPr>
            <w:tcW w:w="1559" w:type="dxa"/>
            <w:shd w:val="clear" w:color="auto" w:fill="auto"/>
          </w:tcPr>
          <w:p w14:paraId="2519CDAC" w14:textId="77777777" w:rsidR="002D77A6" w:rsidRPr="006A201A" w:rsidRDefault="002D77A6" w:rsidP="00F467E0">
            <w:pPr>
              <w:pStyle w:val="Normal11pt"/>
              <w:keepNext w:val="0"/>
              <w:rPr>
                <w:szCs w:val="22"/>
              </w:rPr>
            </w:pPr>
          </w:p>
        </w:tc>
        <w:tc>
          <w:tcPr>
            <w:tcW w:w="1276" w:type="dxa"/>
          </w:tcPr>
          <w:p w14:paraId="69F3FC23" w14:textId="77777777" w:rsidR="002D77A6" w:rsidRPr="006A201A" w:rsidRDefault="002D77A6" w:rsidP="00F467E0">
            <w:pPr>
              <w:pStyle w:val="Normal11pt"/>
              <w:keepNext w:val="0"/>
              <w:rPr>
                <w:szCs w:val="22"/>
              </w:rPr>
            </w:pPr>
          </w:p>
        </w:tc>
        <w:tc>
          <w:tcPr>
            <w:tcW w:w="1220" w:type="dxa"/>
            <w:shd w:val="clear" w:color="auto" w:fill="auto"/>
          </w:tcPr>
          <w:p w14:paraId="501CB932" w14:textId="77777777" w:rsidR="002D77A6" w:rsidRPr="003064F0" w:rsidRDefault="002D77A6" w:rsidP="00F467E0">
            <w:pPr>
              <w:pStyle w:val="Normal11pt"/>
              <w:keepNext w:val="0"/>
              <w:rPr>
                <w:szCs w:val="22"/>
              </w:rPr>
            </w:pPr>
          </w:p>
        </w:tc>
      </w:tr>
      <w:tr w:rsidR="002D77A6" w:rsidRPr="00B92FD3" w14:paraId="46B6BE0A" w14:textId="77777777" w:rsidTr="00F467E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A88FB2F" w14:textId="77777777" w:rsidR="002D77A6" w:rsidRPr="00BF75E8" w:rsidRDefault="002D77A6" w:rsidP="00F467E0">
            <w:pPr>
              <w:pStyle w:val="Normal11pt"/>
              <w:keepNext w:val="0"/>
              <w:rPr>
                <w:szCs w:val="22"/>
              </w:rPr>
            </w:pPr>
            <w:r w:rsidRPr="00BF75E8">
              <w:rPr>
                <w:szCs w:val="22"/>
              </w:rPr>
              <w:t>Æðar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18E742" w14:textId="77777777" w:rsidR="002D77A6" w:rsidRPr="00AF2C80" w:rsidRDefault="002D77A6" w:rsidP="00F467E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C96C3" w14:textId="77777777" w:rsidR="002D77A6" w:rsidRPr="00822B8D" w:rsidRDefault="002D77A6" w:rsidP="00F467E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06AC4" w14:textId="77777777" w:rsidR="002D77A6" w:rsidRPr="003064F0" w:rsidRDefault="002D77A6" w:rsidP="00F467E0">
            <w:pPr>
              <w:pStyle w:val="Normal11pt"/>
              <w:keepNext w:val="0"/>
              <w:rPr>
                <w:bCs/>
                <w:szCs w:val="22"/>
                <w:vertAlign w:val="superscript"/>
                <w:lang w:val="en-US"/>
              </w:rPr>
            </w:pPr>
            <w:r>
              <w:rPr>
                <w:bCs/>
                <w:szCs w:val="22"/>
                <w:lang w:val="en-US"/>
              </w:rPr>
              <w:t>Blóðþurrð í útlægum vefjum</w:t>
            </w:r>
            <w:r>
              <w:rPr>
                <w:bCs/>
                <w:szCs w:val="22"/>
                <w:vertAlign w:val="superscript"/>
                <w:lang w:val="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6CB653" w14:textId="77777777" w:rsidR="002D77A6" w:rsidRPr="00556763" w:rsidRDefault="002D77A6" w:rsidP="00F467E0">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139B4ED2" w14:textId="77777777" w:rsidR="002D77A6" w:rsidRPr="00556763" w:rsidRDefault="002D77A6" w:rsidP="00F467E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82B7866" w14:textId="77777777" w:rsidR="002D77A6" w:rsidRPr="00C3711D" w:rsidRDefault="002D77A6" w:rsidP="00F467E0">
            <w:pPr>
              <w:pStyle w:val="Normal11pt"/>
              <w:keepNext w:val="0"/>
              <w:rPr>
                <w:szCs w:val="22"/>
              </w:rPr>
            </w:pPr>
          </w:p>
        </w:tc>
      </w:tr>
      <w:tr w:rsidR="002D77A6" w:rsidRPr="00B92FD3" w14:paraId="43C2A6D4" w14:textId="77777777" w:rsidTr="00F467E0">
        <w:trPr>
          <w:cantSplit/>
        </w:trPr>
        <w:tc>
          <w:tcPr>
            <w:tcW w:w="1526" w:type="dxa"/>
            <w:shd w:val="clear" w:color="auto" w:fill="auto"/>
          </w:tcPr>
          <w:p w14:paraId="6BA56F6E" w14:textId="77777777" w:rsidR="002D77A6" w:rsidRPr="00BF75E8" w:rsidRDefault="002D77A6" w:rsidP="00F467E0">
            <w:pPr>
              <w:pStyle w:val="Normal11pt"/>
              <w:keepNext w:val="0"/>
              <w:rPr>
                <w:szCs w:val="22"/>
              </w:rPr>
            </w:pPr>
            <w:r w:rsidRPr="00BF75E8">
              <w:rPr>
                <w:lang w:val="hu-HU"/>
              </w:rPr>
              <w:t xml:space="preserve">Öndunarfæri, brjósthol og miðmæti </w:t>
            </w:r>
          </w:p>
        </w:tc>
        <w:tc>
          <w:tcPr>
            <w:tcW w:w="1560" w:type="dxa"/>
            <w:shd w:val="clear" w:color="auto" w:fill="auto"/>
          </w:tcPr>
          <w:p w14:paraId="44B0BB15" w14:textId="77777777" w:rsidR="002D77A6" w:rsidRPr="006A201A" w:rsidRDefault="002D77A6" w:rsidP="00F467E0">
            <w:pPr>
              <w:pStyle w:val="Normal11pt"/>
              <w:keepNext w:val="0"/>
              <w:rPr>
                <w:szCs w:val="22"/>
              </w:rPr>
            </w:pPr>
          </w:p>
        </w:tc>
        <w:tc>
          <w:tcPr>
            <w:tcW w:w="1559" w:type="dxa"/>
            <w:shd w:val="clear" w:color="auto" w:fill="auto"/>
          </w:tcPr>
          <w:p w14:paraId="4B05F2AA" w14:textId="77777777" w:rsidR="002D77A6" w:rsidRPr="00822B8D" w:rsidRDefault="002D77A6" w:rsidP="00F467E0">
            <w:pPr>
              <w:pStyle w:val="Normal11pt"/>
              <w:keepNext w:val="0"/>
              <w:rPr>
                <w:szCs w:val="22"/>
              </w:rPr>
            </w:pPr>
          </w:p>
        </w:tc>
        <w:tc>
          <w:tcPr>
            <w:tcW w:w="1559" w:type="dxa"/>
            <w:shd w:val="clear" w:color="auto" w:fill="auto"/>
          </w:tcPr>
          <w:p w14:paraId="3E3B3C06" w14:textId="77777777" w:rsidR="002D77A6" w:rsidRDefault="002D77A6" w:rsidP="00F467E0">
            <w:pPr>
              <w:pStyle w:val="Normal11pt"/>
              <w:keepNext w:val="0"/>
              <w:rPr>
                <w:szCs w:val="22"/>
              </w:rPr>
            </w:pPr>
            <w:r>
              <w:rPr>
                <w:szCs w:val="22"/>
              </w:rPr>
              <w:t>Lungnasega</w:t>
            </w:r>
            <w:r>
              <w:rPr>
                <w:szCs w:val="22"/>
              </w:rPr>
              <w:softHyphen/>
              <w:t>rek</w:t>
            </w:r>
          </w:p>
          <w:p w14:paraId="017A8AF9" w14:textId="77777777" w:rsidR="002D77A6" w:rsidRPr="003064F0" w:rsidRDefault="002D77A6" w:rsidP="00F467E0">
            <w:pPr>
              <w:pStyle w:val="Normal11pt"/>
              <w:keepNext w:val="0"/>
              <w:rPr>
                <w:szCs w:val="22"/>
              </w:rPr>
            </w:pPr>
            <w:r>
              <w:rPr>
                <w:szCs w:val="22"/>
              </w:rPr>
              <w:t>Millivefs</w:t>
            </w:r>
            <w:r>
              <w:rPr>
                <w:szCs w:val="22"/>
              </w:rPr>
              <w:softHyphen/>
              <w:t>lungnabólga</w:t>
            </w:r>
            <w:r>
              <w:rPr>
                <w:szCs w:val="22"/>
                <w:vertAlign w:val="superscript"/>
              </w:rPr>
              <w:t>b,d</w:t>
            </w:r>
          </w:p>
        </w:tc>
        <w:tc>
          <w:tcPr>
            <w:tcW w:w="1559" w:type="dxa"/>
            <w:shd w:val="clear" w:color="auto" w:fill="auto"/>
          </w:tcPr>
          <w:p w14:paraId="55322F4C" w14:textId="77777777" w:rsidR="002D77A6" w:rsidRPr="00556763" w:rsidRDefault="002D77A6" w:rsidP="00F467E0">
            <w:pPr>
              <w:pStyle w:val="Normal11pt"/>
              <w:keepNext w:val="0"/>
              <w:rPr>
                <w:szCs w:val="22"/>
              </w:rPr>
            </w:pPr>
          </w:p>
        </w:tc>
        <w:tc>
          <w:tcPr>
            <w:tcW w:w="1276" w:type="dxa"/>
          </w:tcPr>
          <w:p w14:paraId="014D6356" w14:textId="77777777" w:rsidR="002D77A6" w:rsidRPr="00556763" w:rsidRDefault="002D77A6" w:rsidP="00F467E0">
            <w:pPr>
              <w:pStyle w:val="Normal11pt"/>
              <w:keepNext w:val="0"/>
              <w:rPr>
                <w:szCs w:val="22"/>
              </w:rPr>
            </w:pPr>
          </w:p>
        </w:tc>
        <w:tc>
          <w:tcPr>
            <w:tcW w:w="1220" w:type="dxa"/>
            <w:shd w:val="clear" w:color="auto" w:fill="auto"/>
          </w:tcPr>
          <w:p w14:paraId="10E88854" w14:textId="77777777" w:rsidR="002D77A6" w:rsidRPr="00C3711D" w:rsidRDefault="002D77A6" w:rsidP="00F467E0">
            <w:pPr>
              <w:pStyle w:val="Normal11pt"/>
              <w:keepNext w:val="0"/>
              <w:rPr>
                <w:szCs w:val="22"/>
              </w:rPr>
            </w:pPr>
          </w:p>
        </w:tc>
      </w:tr>
      <w:tr w:rsidR="002D77A6" w:rsidRPr="00B92FD3" w14:paraId="73D4FF18" w14:textId="77777777" w:rsidTr="00F467E0">
        <w:trPr>
          <w:cantSplit/>
        </w:trPr>
        <w:tc>
          <w:tcPr>
            <w:tcW w:w="1526" w:type="dxa"/>
            <w:shd w:val="clear" w:color="auto" w:fill="auto"/>
          </w:tcPr>
          <w:p w14:paraId="1D86EDB8" w14:textId="77777777" w:rsidR="002D77A6" w:rsidRPr="00BF75E8" w:rsidRDefault="002D77A6" w:rsidP="00F467E0">
            <w:pPr>
              <w:pStyle w:val="Normal11pt"/>
              <w:keepNext w:val="0"/>
              <w:rPr>
                <w:szCs w:val="22"/>
              </w:rPr>
            </w:pPr>
            <w:r w:rsidRPr="00BF75E8">
              <w:rPr>
                <w:lang w:val="hu-HU"/>
              </w:rPr>
              <w:t xml:space="preserve">Meltingarfæri </w:t>
            </w:r>
          </w:p>
        </w:tc>
        <w:tc>
          <w:tcPr>
            <w:tcW w:w="1560" w:type="dxa"/>
            <w:shd w:val="clear" w:color="auto" w:fill="auto"/>
          </w:tcPr>
          <w:p w14:paraId="5C5A6DC7" w14:textId="77777777" w:rsidR="002D77A6" w:rsidRPr="003064F0" w:rsidRDefault="002D77A6" w:rsidP="00F467E0">
            <w:pPr>
              <w:rPr>
                <w:szCs w:val="22"/>
              </w:rPr>
            </w:pPr>
            <w:r>
              <w:rPr>
                <w:szCs w:val="22"/>
              </w:rPr>
              <w:t>Munnbólga</w:t>
            </w:r>
          </w:p>
          <w:p w14:paraId="14326581" w14:textId="77777777" w:rsidR="002D77A6" w:rsidRPr="00556763" w:rsidRDefault="002D77A6" w:rsidP="00F467E0">
            <w:pPr>
              <w:rPr>
                <w:szCs w:val="22"/>
              </w:rPr>
            </w:pPr>
            <w:r>
              <w:rPr>
                <w:szCs w:val="22"/>
              </w:rPr>
              <w:t>Lystarleysi</w:t>
            </w:r>
          </w:p>
          <w:p w14:paraId="6C6CC327" w14:textId="77777777" w:rsidR="002D77A6" w:rsidRPr="00C3711D" w:rsidRDefault="002D77A6" w:rsidP="00F467E0">
            <w:pPr>
              <w:rPr>
                <w:szCs w:val="22"/>
              </w:rPr>
            </w:pPr>
            <w:r>
              <w:rPr>
                <w:szCs w:val="22"/>
              </w:rPr>
              <w:t>Uppköst</w:t>
            </w:r>
          </w:p>
          <w:p w14:paraId="23879F56" w14:textId="77777777" w:rsidR="002D77A6" w:rsidRPr="00C3711D" w:rsidRDefault="002D77A6" w:rsidP="00F467E0">
            <w:pPr>
              <w:rPr>
                <w:szCs w:val="22"/>
              </w:rPr>
            </w:pPr>
            <w:r>
              <w:rPr>
                <w:szCs w:val="22"/>
              </w:rPr>
              <w:t>Niðurgangur</w:t>
            </w:r>
          </w:p>
          <w:p w14:paraId="24F87CF0" w14:textId="77777777" w:rsidR="002D77A6" w:rsidRPr="00822B8D" w:rsidRDefault="002D77A6" w:rsidP="00F467E0">
            <w:pPr>
              <w:rPr>
                <w:szCs w:val="22"/>
              </w:rPr>
            </w:pPr>
            <w:r>
              <w:rPr>
                <w:szCs w:val="22"/>
              </w:rPr>
              <w:t>Ógleði</w:t>
            </w:r>
          </w:p>
        </w:tc>
        <w:tc>
          <w:tcPr>
            <w:tcW w:w="1559" w:type="dxa"/>
            <w:shd w:val="clear" w:color="auto" w:fill="auto"/>
          </w:tcPr>
          <w:p w14:paraId="6BDDBCBB" w14:textId="77777777" w:rsidR="002D77A6" w:rsidRDefault="002D77A6" w:rsidP="00F467E0">
            <w:pPr>
              <w:pStyle w:val="mdTblEntry"/>
              <w:keepNext w:val="0"/>
              <w:rPr>
                <w:sz w:val="22"/>
                <w:szCs w:val="22"/>
                <w:lang w:val="en-GB"/>
              </w:rPr>
            </w:pPr>
            <w:r>
              <w:rPr>
                <w:sz w:val="22"/>
                <w:szCs w:val="22"/>
                <w:lang w:val="en-GB"/>
              </w:rPr>
              <w:t>Meltingar</w:t>
            </w:r>
            <w:r>
              <w:rPr>
                <w:sz w:val="22"/>
                <w:szCs w:val="22"/>
                <w:lang w:val="en-GB"/>
              </w:rPr>
              <w:softHyphen/>
              <w:t>truflanir</w:t>
            </w:r>
          </w:p>
          <w:p w14:paraId="349E3EF5" w14:textId="77777777" w:rsidR="002D77A6" w:rsidRDefault="002D77A6" w:rsidP="00F467E0">
            <w:pPr>
              <w:pStyle w:val="Normal11pt"/>
              <w:keepNext w:val="0"/>
              <w:rPr>
                <w:szCs w:val="22"/>
              </w:rPr>
            </w:pPr>
            <w:r>
              <w:rPr>
                <w:szCs w:val="22"/>
              </w:rPr>
              <w:t>Hægðatregða</w:t>
            </w:r>
          </w:p>
          <w:p w14:paraId="35E1FB92" w14:textId="77777777" w:rsidR="002D77A6" w:rsidRPr="00C3711D" w:rsidRDefault="002D77A6" w:rsidP="00F467E0">
            <w:pPr>
              <w:pStyle w:val="Normal11pt"/>
              <w:keepNext w:val="0"/>
              <w:rPr>
                <w:szCs w:val="22"/>
              </w:rPr>
            </w:pPr>
            <w:r>
              <w:rPr>
                <w:szCs w:val="22"/>
              </w:rPr>
              <w:t>Kviðverkur</w:t>
            </w:r>
          </w:p>
        </w:tc>
        <w:tc>
          <w:tcPr>
            <w:tcW w:w="1559" w:type="dxa"/>
            <w:shd w:val="clear" w:color="auto" w:fill="auto"/>
          </w:tcPr>
          <w:p w14:paraId="397CDD37" w14:textId="77777777" w:rsidR="002D77A6" w:rsidRPr="00A8466C" w:rsidRDefault="002D77A6" w:rsidP="00F467E0">
            <w:pPr>
              <w:pStyle w:val="Normal11pt"/>
              <w:keepNext w:val="0"/>
              <w:rPr>
                <w:szCs w:val="22"/>
                <w:lang w:val="da-DK"/>
              </w:rPr>
            </w:pPr>
            <w:r w:rsidRPr="00A8466C">
              <w:rPr>
                <w:szCs w:val="22"/>
                <w:lang w:val="da-DK"/>
              </w:rPr>
              <w:t>Blæðing frá endaþarmi</w:t>
            </w:r>
          </w:p>
          <w:p w14:paraId="063F6445" w14:textId="77777777" w:rsidR="002D77A6" w:rsidRPr="00A8466C" w:rsidRDefault="002D77A6" w:rsidP="00F467E0">
            <w:pPr>
              <w:pStyle w:val="Normal11pt"/>
              <w:keepNext w:val="0"/>
              <w:rPr>
                <w:szCs w:val="22"/>
                <w:lang w:val="da-DK"/>
              </w:rPr>
            </w:pPr>
            <w:r w:rsidRPr="00A8466C">
              <w:rPr>
                <w:szCs w:val="22"/>
                <w:lang w:val="da-DK"/>
              </w:rPr>
              <w:t>Blæðing frá meltingarvegi</w:t>
            </w:r>
          </w:p>
          <w:p w14:paraId="48F66403" w14:textId="77777777" w:rsidR="002D77A6" w:rsidRPr="00A8466C" w:rsidRDefault="002D77A6" w:rsidP="00F467E0">
            <w:pPr>
              <w:pStyle w:val="Normal11pt"/>
              <w:keepNext w:val="0"/>
              <w:rPr>
                <w:szCs w:val="22"/>
                <w:lang w:val="da-DK"/>
              </w:rPr>
            </w:pPr>
            <w:r w:rsidRPr="00A8466C">
              <w:rPr>
                <w:szCs w:val="22"/>
                <w:lang w:val="da-DK"/>
              </w:rPr>
              <w:t>Rof á meltingarvegi</w:t>
            </w:r>
          </w:p>
          <w:p w14:paraId="2F67A2BA" w14:textId="77777777" w:rsidR="002D77A6" w:rsidRPr="00A8466C" w:rsidRDefault="002D77A6" w:rsidP="00F467E0">
            <w:pPr>
              <w:pStyle w:val="Normal11pt"/>
              <w:keepNext w:val="0"/>
              <w:rPr>
                <w:bCs/>
                <w:szCs w:val="22"/>
                <w:lang w:val="da-DK"/>
              </w:rPr>
            </w:pPr>
            <w:r w:rsidRPr="00A8466C">
              <w:rPr>
                <w:bCs/>
                <w:szCs w:val="22"/>
                <w:lang w:val="da-DK"/>
              </w:rPr>
              <w:t>Vélindabólga</w:t>
            </w:r>
          </w:p>
          <w:p w14:paraId="35DA9908" w14:textId="77777777" w:rsidR="002D77A6" w:rsidRPr="00A8466C" w:rsidRDefault="002D77A6" w:rsidP="00F467E0">
            <w:pPr>
              <w:pStyle w:val="Normal11pt"/>
              <w:keepNext w:val="0"/>
              <w:rPr>
                <w:szCs w:val="22"/>
                <w:lang w:val="da-DK"/>
              </w:rPr>
            </w:pPr>
            <w:r w:rsidRPr="00A8466C">
              <w:rPr>
                <w:bCs/>
                <w:szCs w:val="22"/>
                <w:lang w:val="da-DK"/>
              </w:rPr>
              <w:t>Ristilbólga</w:t>
            </w:r>
            <w:r w:rsidRPr="00A8466C">
              <w:rPr>
                <w:szCs w:val="22"/>
                <w:vertAlign w:val="superscript"/>
                <w:lang w:val="da-DK"/>
              </w:rPr>
              <w:t>e</w:t>
            </w:r>
          </w:p>
        </w:tc>
        <w:tc>
          <w:tcPr>
            <w:tcW w:w="1559" w:type="dxa"/>
            <w:shd w:val="clear" w:color="auto" w:fill="auto"/>
          </w:tcPr>
          <w:p w14:paraId="1E2D8B1F" w14:textId="77777777" w:rsidR="002D77A6" w:rsidRPr="00A8466C" w:rsidRDefault="002D77A6" w:rsidP="00F467E0">
            <w:pPr>
              <w:pStyle w:val="Normal11pt"/>
              <w:keepNext w:val="0"/>
              <w:rPr>
                <w:szCs w:val="22"/>
                <w:lang w:val="da-DK"/>
              </w:rPr>
            </w:pPr>
          </w:p>
        </w:tc>
        <w:tc>
          <w:tcPr>
            <w:tcW w:w="1276" w:type="dxa"/>
          </w:tcPr>
          <w:p w14:paraId="543ED51D" w14:textId="77777777" w:rsidR="002D77A6" w:rsidRPr="00A8466C" w:rsidRDefault="002D77A6" w:rsidP="00F467E0">
            <w:pPr>
              <w:pStyle w:val="Normal11pt"/>
              <w:keepNext w:val="0"/>
              <w:rPr>
                <w:szCs w:val="22"/>
                <w:lang w:val="da-DK"/>
              </w:rPr>
            </w:pPr>
          </w:p>
        </w:tc>
        <w:tc>
          <w:tcPr>
            <w:tcW w:w="1220" w:type="dxa"/>
            <w:shd w:val="clear" w:color="auto" w:fill="auto"/>
          </w:tcPr>
          <w:p w14:paraId="0982A3DD" w14:textId="77777777" w:rsidR="002D77A6" w:rsidRPr="00A8466C" w:rsidRDefault="002D77A6" w:rsidP="00F467E0">
            <w:pPr>
              <w:pStyle w:val="Normal11pt"/>
              <w:keepNext w:val="0"/>
              <w:rPr>
                <w:szCs w:val="22"/>
                <w:lang w:val="da-DK"/>
              </w:rPr>
            </w:pPr>
          </w:p>
        </w:tc>
      </w:tr>
      <w:tr w:rsidR="002D77A6" w:rsidRPr="00B92FD3" w14:paraId="5146077C" w14:textId="77777777" w:rsidTr="00F467E0">
        <w:trPr>
          <w:cantSplit/>
        </w:trPr>
        <w:tc>
          <w:tcPr>
            <w:tcW w:w="1526" w:type="dxa"/>
            <w:shd w:val="clear" w:color="auto" w:fill="auto"/>
          </w:tcPr>
          <w:p w14:paraId="4D4B2332" w14:textId="77777777" w:rsidR="002D77A6" w:rsidRPr="00BF75E8" w:rsidRDefault="002D77A6" w:rsidP="00F467E0">
            <w:pPr>
              <w:pStyle w:val="Normal11pt"/>
              <w:keepNext w:val="0"/>
              <w:rPr>
                <w:szCs w:val="22"/>
              </w:rPr>
            </w:pPr>
            <w:r w:rsidRPr="00BF75E8">
              <w:rPr>
                <w:lang w:val="hu-HU"/>
              </w:rPr>
              <w:t xml:space="preserve">Lifur og gall </w:t>
            </w:r>
          </w:p>
        </w:tc>
        <w:tc>
          <w:tcPr>
            <w:tcW w:w="1560" w:type="dxa"/>
            <w:shd w:val="clear" w:color="auto" w:fill="auto"/>
          </w:tcPr>
          <w:p w14:paraId="56920928" w14:textId="77777777" w:rsidR="002D77A6" w:rsidRPr="00556763" w:rsidRDefault="002D77A6" w:rsidP="00F467E0">
            <w:pPr>
              <w:pStyle w:val="Normal11pt"/>
              <w:keepNext w:val="0"/>
              <w:rPr>
                <w:szCs w:val="22"/>
              </w:rPr>
            </w:pPr>
            <w:r w:rsidRPr="00556763">
              <w:rPr>
                <w:szCs w:val="22"/>
              </w:rPr>
              <w:t xml:space="preserve"> </w:t>
            </w:r>
          </w:p>
        </w:tc>
        <w:tc>
          <w:tcPr>
            <w:tcW w:w="1559" w:type="dxa"/>
            <w:shd w:val="clear" w:color="auto" w:fill="auto"/>
          </w:tcPr>
          <w:p w14:paraId="3B763520" w14:textId="77777777" w:rsidR="002D77A6" w:rsidRPr="003064F0" w:rsidRDefault="002D77A6" w:rsidP="00F467E0">
            <w:pPr>
              <w:rPr>
                <w:szCs w:val="22"/>
              </w:rPr>
            </w:pPr>
            <w:r>
              <w:rPr>
                <w:szCs w:val="22"/>
              </w:rPr>
              <w:t>Hækkað gildi alanín amínó</w:t>
            </w:r>
            <w:r>
              <w:rPr>
                <w:szCs w:val="22"/>
              </w:rPr>
              <w:softHyphen/>
              <w:t>transferasa</w:t>
            </w:r>
          </w:p>
          <w:p w14:paraId="40E0CE30" w14:textId="77777777" w:rsidR="002D77A6" w:rsidRPr="00C3711D" w:rsidRDefault="002D77A6" w:rsidP="00F467E0">
            <w:pPr>
              <w:rPr>
                <w:szCs w:val="22"/>
              </w:rPr>
            </w:pPr>
            <w:r>
              <w:rPr>
                <w:szCs w:val="22"/>
              </w:rPr>
              <w:t>Hækkað gildi aspartat amínó</w:t>
            </w:r>
            <w:r>
              <w:rPr>
                <w:szCs w:val="22"/>
              </w:rPr>
              <w:softHyphen/>
              <w:t>transferasa</w:t>
            </w:r>
          </w:p>
        </w:tc>
        <w:tc>
          <w:tcPr>
            <w:tcW w:w="1559" w:type="dxa"/>
            <w:shd w:val="clear" w:color="auto" w:fill="auto"/>
          </w:tcPr>
          <w:p w14:paraId="0B52DECF" w14:textId="77777777" w:rsidR="002D77A6" w:rsidRPr="00C3711D" w:rsidRDefault="002D77A6" w:rsidP="00F467E0">
            <w:pPr>
              <w:pStyle w:val="Normal11pt"/>
              <w:keepNext w:val="0"/>
              <w:rPr>
                <w:szCs w:val="22"/>
              </w:rPr>
            </w:pPr>
          </w:p>
        </w:tc>
        <w:tc>
          <w:tcPr>
            <w:tcW w:w="1559" w:type="dxa"/>
            <w:shd w:val="clear" w:color="auto" w:fill="auto"/>
          </w:tcPr>
          <w:p w14:paraId="053A56BD" w14:textId="77777777" w:rsidR="002D77A6" w:rsidRPr="00C3711D" w:rsidRDefault="002D77A6" w:rsidP="00F467E0">
            <w:pPr>
              <w:pStyle w:val="Normal11pt"/>
              <w:keepNext w:val="0"/>
              <w:rPr>
                <w:szCs w:val="22"/>
              </w:rPr>
            </w:pPr>
            <w:r>
              <w:rPr>
                <w:szCs w:val="22"/>
              </w:rPr>
              <w:t>Lifrarbólga</w:t>
            </w:r>
          </w:p>
        </w:tc>
        <w:tc>
          <w:tcPr>
            <w:tcW w:w="1276" w:type="dxa"/>
          </w:tcPr>
          <w:p w14:paraId="2A1E323B" w14:textId="77777777" w:rsidR="002D77A6" w:rsidRPr="00B65660" w:rsidRDefault="002D77A6" w:rsidP="00F467E0">
            <w:pPr>
              <w:pStyle w:val="Normal11pt"/>
              <w:keepNext w:val="0"/>
              <w:rPr>
                <w:szCs w:val="22"/>
              </w:rPr>
            </w:pPr>
          </w:p>
        </w:tc>
        <w:tc>
          <w:tcPr>
            <w:tcW w:w="1220" w:type="dxa"/>
            <w:shd w:val="clear" w:color="auto" w:fill="auto"/>
          </w:tcPr>
          <w:p w14:paraId="6379C34B" w14:textId="77777777" w:rsidR="002D77A6" w:rsidRPr="004F4306" w:rsidRDefault="002D77A6" w:rsidP="00F467E0">
            <w:pPr>
              <w:pStyle w:val="Normal11pt"/>
              <w:keepNext w:val="0"/>
              <w:rPr>
                <w:szCs w:val="22"/>
              </w:rPr>
            </w:pPr>
          </w:p>
        </w:tc>
      </w:tr>
      <w:tr w:rsidR="002D77A6" w:rsidRPr="00B92FD3" w14:paraId="535FB6FE" w14:textId="77777777" w:rsidTr="00F467E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69A07D4" w14:textId="77777777" w:rsidR="002D77A6" w:rsidRPr="00BF75E8" w:rsidRDefault="002D77A6" w:rsidP="00F467E0">
            <w:pPr>
              <w:pStyle w:val="Normal11pt"/>
              <w:keepNext w:val="0"/>
              <w:rPr>
                <w:szCs w:val="22"/>
              </w:rPr>
            </w:pPr>
            <w:r w:rsidRPr="00BF75E8">
              <w:rPr>
                <w:lang w:val="hu-HU"/>
              </w:rPr>
              <w:lastRenderedPageBreak/>
              <w:t xml:space="preserve">Húð og undirhúð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2AF315" w14:textId="77777777" w:rsidR="002D77A6" w:rsidRPr="00822B8D" w:rsidRDefault="002D77A6" w:rsidP="00F467E0">
            <w:pPr>
              <w:rPr>
                <w:szCs w:val="22"/>
              </w:rPr>
            </w:pPr>
            <w:r>
              <w:rPr>
                <w:szCs w:val="22"/>
              </w:rPr>
              <w:t>Útbrot</w:t>
            </w:r>
          </w:p>
          <w:p w14:paraId="30BC46C5" w14:textId="77777777" w:rsidR="002D77A6" w:rsidRPr="00AF2C80" w:rsidRDefault="002D77A6" w:rsidP="00F467E0">
            <w:pPr>
              <w:rPr>
                <w:szCs w:val="22"/>
              </w:rPr>
            </w:pPr>
            <w:r>
              <w:rPr>
                <w:szCs w:val="22"/>
              </w:rPr>
              <w:t>Húðflögnun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F3BAC0" w14:textId="77777777" w:rsidR="002D77A6" w:rsidRPr="00B10C64" w:rsidRDefault="002D77A6" w:rsidP="00F467E0">
            <w:pPr>
              <w:pStyle w:val="Normal11pt"/>
              <w:keepNext w:val="0"/>
              <w:rPr>
                <w:szCs w:val="22"/>
                <w:lang w:val="is-IS"/>
              </w:rPr>
            </w:pPr>
            <w:r w:rsidRPr="00B10C64">
              <w:rPr>
                <w:szCs w:val="22"/>
                <w:lang w:val="is-IS"/>
              </w:rPr>
              <w:t>Oflitun</w:t>
            </w:r>
          </w:p>
          <w:p w14:paraId="3E5020A8" w14:textId="77777777" w:rsidR="002D77A6" w:rsidRPr="006A201A" w:rsidRDefault="002D77A6" w:rsidP="00F467E0">
            <w:pPr>
              <w:rPr>
                <w:szCs w:val="22"/>
                <w:vertAlign w:val="superscript"/>
              </w:rPr>
            </w:pPr>
            <w:r>
              <w:rPr>
                <w:szCs w:val="22"/>
              </w:rPr>
              <w:t>Kláði</w:t>
            </w:r>
          </w:p>
          <w:p w14:paraId="23019CC2" w14:textId="77777777" w:rsidR="002D77A6" w:rsidRPr="00B10C64" w:rsidRDefault="002D77A6" w:rsidP="00F467E0">
            <w:pPr>
              <w:pStyle w:val="Normal11pt"/>
              <w:keepNext w:val="0"/>
              <w:rPr>
                <w:szCs w:val="22"/>
                <w:lang w:val="is-IS"/>
              </w:rPr>
            </w:pPr>
            <w:r w:rsidRPr="00B10C64">
              <w:rPr>
                <w:szCs w:val="22"/>
                <w:lang w:val="is-IS"/>
              </w:rPr>
              <w:t>Regnboga</w:t>
            </w:r>
            <w:r w:rsidRPr="00B10C64">
              <w:rPr>
                <w:szCs w:val="22"/>
                <w:lang w:val="is-IS"/>
              </w:rPr>
              <w:softHyphen/>
              <w:t>roðasótt</w:t>
            </w:r>
          </w:p>
          <w:p w14:paraId="0FE77C25" w14:textId="77777777" w:rsidR="002D77A6" w:rsidRDefault="002D77A6" w:rsidP="00F467E0">
            <w:pPr>
              <w:rPr>
                <w:szCs w:val="22"/>
              </w:rPr>
            </w:pPr>
            <w:r>
              <w:rPr>
                <w:szCs w:val="22"/>
              </w:rPr>
              <w:t>Hárlos</w:t>
            </w:r>
          </w:p>
          <w:p w14:paraId="3E925DB9" w14:textId="77777777" w:rsidR="002D77A6" w:rsidRPr="00822B8D" w:rsidRDefault="002D77A6" w:rsidP="00F467E0">
            <w:pPr>
              <w:rPr>
                <w:szCs w:val="22"/>
              </w:rPr>
            </w:pPr>
            <w:r>
              <w:rPr>
                <w:szCs w:val="22"/>
              </w:rPr>
              <w:t>Ofsakláði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226A96" w14:textId="77777777" w:rsidR="002D77A6" w:rsidRPr="00B10C64" w:rsidRDefault="002D77A6" w:rsidP="00F467E0">
            <w:pPr>
              <w:pStyle w:val="Normal11pt"/>
              <w:keepNext w:val="0"/>
              <w:rPr>
                <w:bCs/>
                <w:szCs w:val="22"/>
                <w:lang w:val="is-I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FB0F2" w14:textId="77777777" w:rsidR="002D77A6" w:rsidRPr="00737519" w:rsidRDefault="002D77A6" w:rsidP="00F467E0">
            <w:pPr>
              <w:pStyle w:val="Normal11pt"/>
              <w:keepNext w:val="0"/>
              <w:rPr>
                <w:szCs w:val="22"/>
              </w:rPr>
            </w:pPr>
            <w:r>
              <w:rPr>
                <w:szCs w:val="22"/>
              </w:rPr>
              <w:t>Roðaþot</w:t>
            </w:r>
          </w:p>
        </w:tc>
        <w:tc>
          <w:tcPr>
            <w:tcW w:w="1276" w:type="dxa"/>
            <w:tcBorders>
              <w:top w:val="single" w:sz="4" w:space="0" w:color="auto"/>
              <w:left w:val="single" w:sz="4" w:space="0" w:color="auto"/>
              <w:bottom w:val="single" w:sz="4" w:space="0" w:color="auto"/>
              <w:right w:val="single" w:sz="4" w:space="0" w:color="auto"/>
            </w:tcBorders>
          </w:tcPr>
          <w:p w14:paraId="5913ED15" w14:textId="77777777" w:rsidR="002D77A6" w:rsidRPr="00AF2C80" w:rsidRDefault="002D77A6" w:rsidP="00F467E0">
            <w:pPr>
              <w:rPr>
                <w:szCs w:val="22"/>
              </w:rPr>
            </w:pPr>
            <w:r w:rsidRPr="00AF2C80">
              <w:rPr>
                <w:szCs w:val="22"/>
              </w:rPr>
              <w:t xml:space="preserve">Stevens-Johnson </w:t>
            </w:r>
            <w:r>
              <w:rPr>
                <w:szCs w:val="22"/>
              </w:rPr>
              <w:t>heilkenni</w:t>
            </w:r>
            <w:r>
              <w:rPr>
                <w:szCs w:val="22"/>
                <w:vertAlign w:val="superscript"/>
              </w:rPr>
              <w:t>b</w:t>
            </w:r>
          </w:p>
          <w:p w14:paraId="6C7B2F2B" w14:textId="77777777" w:rsidR="002D77A6" w:rsidRPr="00AF2C80" w:rsidRDefault="002D77A6" w:rsidP="00F467E0">
            <w:pPr>
              <w:rPr>
                <w:szCs w:val="22"/>
              </w:rPr>
            </w:pPr>
            <w:r>
              <w:rPr>
                <w:szCs w:val="22"/>
              </w:rPr>
              <w:t>Húðþekjudrepslos</w:t>
            </w:r>
            <w:r>
              <w:rPr>
                <w:szCs w:val="22"/>
                <w:vertAlign w:val="superscript"/>
              </w:rPr>
              <w:t>b</w:t>
            </w:r>
          </w:p>
          <w:p w14:paraId="4CCD7E14" w14:textId="77777777" w:rsidR="002D77A6" w:rsidRPr="00AF2C80" w:rsidRDefault="002D77A6" w:rsidP="00F467E0">
            <w:pPr>
              <w:rPr>
                <w:szCs w:val="22"/>
              </w:rPr>
            </w:pPr>
            <w:r>
              <w:rPr>
                <w:szCs w:val="22"/>
              </w:rPr>
              <w:t>Blöðrusóttarlíki (p</w:t>
            </w:r>
            <w:r w:rsidRPr="00AF2C80">
              <w:rPr>
                <w:szCs w:val="22"/>
              </w:rPr>
              <w:t>emphi</w:t>
            </w:r>
            <w:r>
              <w:rPr>
                <w:szCs w:val="22"/>
              </w:rPr>
              <w:softHyphen/>
            </w:r>
            <w:r w:rsidRPr="00AF2C80">
              <w:rPr>
                <w:szCs w:val="22"/>
              </w:rPr>
              <w:t>goid</w:t>
            </w:r>
            <w:r>
              <w:rPr>
                <w:szCs w:val="22"/>
              </w:rPr>
              <w:t>)</w:t>
            </w:r>
          </w:p>
          <w:p w14:paraId="026AB00B" w14:textId="77777777" w:rsidR="002D77A6" w:rsidRPr="00AF2C80" w:rsidRDefault="002D77A6" w:rsidP="00F467E0">
            <w:pPr>
              <w:rPr>
                <w:szCs w:val="22"/>
              </w:rPr>
            </w:pPr>
            <w:r>
              <w:rPr>
                <w:szCs w:val="22"/>
              </w:rPr>
              <w:t>Húðbólga með blöðrum</w:t>
            </w:r>
          </w:p>
          <w:p w14:paraId="51F04341" w14:textId="77777777" w:rsidR="002D77A6" w:rsidRPr="00AF2C80" w:rsidRDefault="002D77A6" w:rsidP="00F467E0">
            <w:pPr>
              <w:rPr>
                <w:szCs w:val="22"/>
              </w:rPr>
            </w:pPr>
            <w:r>
              <w:rPr>
                <w:szCs w:val="22"/>
              </w:rPr>
              <w:t>Áunnið blöðruhúð</w:t>
            </w:r>
            <w:r>
              <w:rPr>
                <w:szCs w:val="22"/>
              </w:rPr>
              <w:softHyphen/>
              <w:t>þekjulos (a</w:t>
            </w:r>
            <w:r w:rsidRPr="00AF2C80">
              <w:rPr>
                <w:szCs w:val="22"/>
              </w:rPr>
              <w:t>cquired epidermo</w:t>
            </w:r>
            <w:r>
              <w:rPr>
                <w:szCs w:val="22"/>
              </w:rPr>
              <w:softHyphen/>
            </w:r>
            <w:r w:rsidRPr="00AF2C80">
              <w:rPr>
                <w:szCs w:val="22"/>
              </w:rPr>
              <w:t>lysis bullosa</w:t>
            </w:r>
            <w:r>
              <w:rPr>
                <w:szCs w:val="22"/>
              </w:rPr>
              <w:t>)</w:t>
            </w:r>
          </w:p>
          <w:p w14:paraId="0950E35E" w14:textId="77777777" w:rsidR="002D77A6" w:rsidRPr="00C12F1B" w:rsidRDefault="002D77A6" w:rsidP="00F467E0">
            <w:pPr>
              <w:pStyle w:val="Normal11pt"/>
              <w:keepNext w:val="0"/>
              <w:rPr>
                <w:szCs w:val="22"/>
                <w:lang w:val="is-IS"/>
              </w:rPr>
            </w:pPr>
            <w:r w:rsidRPr="00C12F1B">
              <w:rPr>
                <w:szCs w:val="22"/>
                <w:lang w:val="is-IS"/>
              </w:rPr>
              <w:t>Roðaþots</w:t>
            </w:r>
            <w:r w:rsidRPr="00C12F1B">
              <w:rPr>
                <w:szCs w:val="22"/>
                <w:lang w:val="is-IS"/>
              </w:rPr>
              <w:softHyphen/>
              <w:t>bjúgur</w:t>
            </w:r>
            <w:r w:rsidRPr="00C12F1B">
              <w:rPr>
                <w:szCs w:val="22"/>
                <w:vertAlign w:val="superscript"/>
                <w:lang w:val="is-IS"/>
              </w:rPr>
              <w:t xml:space="preserve">f </w:t>
            </w:r>
          </w:p>
          <w:p w14:paraId="7F2F53F4" w14:textId="77777777" w:rsidR="002D77A6" w:rsidRPr="00C12F1B" w:rsidRDefault="002D77A6" w:rsidP="00F467E0">
            <w:pPr>
              <w:rPr>
                <w:szCs w:val="22"/>
              </w:rPr>
            </w:pPr>
            <w:r w:rsidRPr="00C12F1B">
              <w:rPr>
                <w:szCs w:val="22"/>
              </w:rPr>
              <w:t>Sýndarhúð</w:t>
            </w:r>
            <w:r w:rsidRPr="00C12F1B">
              <w:rPr>
                <w:szCs w:val="22"/>
              </w:rPr>
              <w:softHyphen/>
              <w:t>beðsbólga</w:t>
            </w:r>
          </w:p>
          <w:p w14:paraId="55B4AA6E" w14:textId="77777777" w:rsidR="002D77A6" w:rsidRPr="00C12F1B" w:rsidRDefault="002D77A6" w:rsidP="00F467E0">
            <w:pPr>
              <w:rPr>
                <w:szCs w:val="22"/>
              </w:rPr>
            </w:pPr>
            <w:r w:rsidRPr="00C12F1B">
              <w:rPr>
                <w:szCs w:val="22"/>
              </w:rPr>
              <w:t>Húðbólga</w:t>
            </w:r>
          </w:p>
          <w:p w14:paraId="0EFB224B" w14:textId="77777777" w:rsidR="002D77A6" w:rsidRPr="00C12F1B" w:rsidRDefault="002D77A6" w:rsidP="00F467E0">
            <w:pPr>
              <w:rPr>
                <w:szCs w:val="22"/>
              </w:rPr>
            </w:pPr>
            <w:r w:rsidRPr="00C12F1B">
              <w:rPr>
                <w:szCs w:val="22"/>
              </w:rPr>
              <w:t>Exem</w:t>
            </w:r>
          </w:p>
          <w:p w14:paraId="535F530A" w14:textId="77777777" w:rsidR="002D77A6" w:rsidRPr="00AF2C80" w:rsidRDefault="002D77A6" w:rsidP="00F467E0">
            <w:pPr>
              <w:rPr>
                <w:szCs w:val="22"/>
              </w:rPr>
            </w:pPr>
            <w:r>
              <w:rPr>
                <w:szCs w:val="22"/>
              </w:rPr>
              <w:t>Klæindi (p</w:t>
            </w:r>
            <w:r w:rsidRPr="00AF2C80">
              <w:rPr>
                <w:szCs w:val="22"/>
              </w:rPr>
              <w:t>rurigo</w:t>
            </w:r>
            <w:r>
              <w:rPr>
                <w:szCs w:val="22"/>
              </w:rPr>
              <w:t>)</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B017E87" w14:textId="77777777" w:rsidR="002D77A6" w:rsidRPr="00B10C64" w:rsidRDefault="002D77A6" w:rsidP="00F467E0">
            <w:pPr>
              <w:pStyle w:val="Normal11pt"/>
              <w:keepNext w:val="0"/>
              <w:rPr>
                <w:szCs w:val="22"/>
                <w:vertAlign w:val="superscript"/>
                <w:lang w:val="is-IS"/>
              </w:rPr>
            </w:pPr>
          </w:p>
        </w:tc>
      </w:tr>
      <w:tr w:rsidR="002D77A6" w:rsidRPr="00B92FD3" w14:paraId="5FCD4BDB" w14:textId="77777777" w:rsidTr="00F467E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9FBFFB9" w14:textId="77777777" w:rsidR="002D77A6" w:rsidRPr="00BF75E8" w:rsidRDefault="002D77A6" w:rsidP="00F467E0">
            <w:pPr>
              <w:pStyle w:val="Normal11pt"/>
              <w:keepNext w:val="0"/>
              <w:rPr>
                <w:szCs w:val="22"/>
              </w:rPr>
            </w:pPr>
            <w:r w:rsidRPr="00BF75E8">
              <w:rPr>
                <w:lang w:val="hu-HU"/>
              </w:rPr>
              <w:t xml:space="preserve">Nýru og þvagfæri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8E20B0" w14:textId="77777777" w:rsidR="002D77A6" w:rsidRDefault="002D77A6" w:rsidP="00F467E0">
            <w:pPr>
              <w:rPr>
                <w:szCs w:val="22"/>
              </w:rPr>
            </w:pPr>
            <w:r>
              <w:rPr>
                <w:szCs w:val="22"/>
              </w:rPr>
              <w:t>Minnkuð úthreinsun kreatíníns</w:t>
            </w:r>
          </w:p>
          <w:p w14:paraId="2E8900E4" w14:textId="77777777" w:rsidR="002D77A6" w:rsidRPr="00AF2C80" w:rsidRDefault="002D77A6" w:rsidP="00F467E0">
            <w:pPr>
              <w:pStyle w:val="Normal11pt"/>
              <w:keepNext w:val="0"/>
              <w:rPr>
                <w:szCs w:val="22"/>
              </w:rPr>
            </w:pPr>
            <w:r>
              <w:rPr>
                <w:szCs w:val="22"/>
              </w:rPr>
              <w:t>Hækkað gildi kreatíníns í blóði</w:t>
            </w:r>
            <w:r>
              <w:rPr>
                <w:szCs w:val="22"/>
                <w:vertAlign w:val="superscript"/>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F3F588" w14:textId="77777777" w:rsidR="002D77A6" w:rsidRPr="00822B8D" w:rsidRDefault="002D77A6" w:rsidP="00F467E0">
            <w:pPr>
              <w:pStyle w:val="Normal11pt"/>
              <w:keepNext w:val="0"/>
              <w:rPr>
                <w:szCs w:val="22"/>
              </w:rPr>
            </w:pPr>
            <w:r>
              <w:rPr>
                <w:szCs w:val="22"/>
              </w:rPr>
              <w:t>Nýrnabilun</w:t>
            </w:r>
          </w:p>
          <w:p w14:paraId="221F3FEB" w14:textId="77777777" w:rsidR="002D77A6" w:rsidRPr="00822B8D" w:rsidRDefault="002D77A6" w:rsidP="00F467E0">
            <w:pPr>
              <w:pStyle w:val="Normal11pt"/>
              <w:keepNext w:val="0"/>
              <w:rPr>
                <w:szCs w:val="22"/>
              </w:rPr>
            </w:pPr>
            <w:r>
              <w:rPr>
                <w:szCs w:val="22"/>
              </w:rPr>
              <w:t>Minnkaður gaukulsíunar</w:t>
            </w:r>
            <w:r>
              <w:rPr>
                <w:szCs w:val="22"/>
              </w:rPr>
              <w:softHyphen/>
              <w:t>hraði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E3E839" w14:textId="77777777" w:rsidR="002D77A6" w:rsidRPr="006A201A" w:rsidRDefault="002D77A6" w:rsidP="00F467E0">
            <w:pPr>
              <w:pStyle w:val="Normal11pt"/>
              <w:keepNext w:val="0"/>
              <w:rPr>
                <w:bCs/>
                <w:szCs w:val="22"/>
                <w:vertAlign w:val="superscript"/>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0A1FA" w14:textId="77777777" w:rsidR="002D77A6" w:rsidRPr="006A201A" w:rsidRDefault="002D77A6" w:rsidP="00F467E0">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2562FAC5" w14:textId="77777777" w:rsidR="002D77A6" w:rsidRPr="003064F0" w:rsidRDefault="002D77A6" w:rsidP="00F467E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13B1049" w14:textId="77777777" w:rsidR="002D77A6" w:rsidRPr="00556763" w:rsidRDefault="002D77A6" w:rsidP="00F467E0">
            <w:pPr>
              <w:pStyle w:val="Normal11pt"/>
              <w:keepNext w:val="0"/>
              <w:rPr>
                <w:szCs w:val="22"/>
              </w:rPr>
            </w:pPr>
            <w:bookmarkStart w:id="1" w:name="_Hlk29467431"/>
            <w:r>
              <w:rPr>
                <w:szCs w:val="22"/>
              </w:rPr>
              <w:t>Flóðmiga (n</w:t>
            </w:r>
            <w:r w:rsidRPr="00556763">
              <w:rPr>
                <w:szCs w:val="22"/>
              </w:rPr>
              <w:t>ephro</w:t>
            </w:r>
            <w:r>
              <w:rPr>
                <w:szCs w:val="22"/>
              </w:rPr>
              <w:softHyphen/>
            </w:r>
            <w:r w:rsidRPr="00556763">
              <w:rPr>
                <w:szCs w:val="22"/>
              </w:rPr>
              <w:t>genic diabetes insipidus</w:t>
            </w:r>
            <w:r>
              <w:rPr>
                <w:szCs w:val="22"/>
              </w:rPr>
              <w:t>)</w:t>
            </w:r>
          </w:p>
          <w:p w14:paraId="31ECAD9E" w14:textId="77777777" w:rsidR="002D77A6" w:rsidRPr="00C3711D" w:rsidRDefault="002D77A6" w:rsidP="00F467E0">
            <w:pPr>
              <w:pStyle w:val="Normal11pt"/>
              <w:keepNext w:val="0"/>
              <w:rPr>
                <w:szCs w:val="22"/>
              </w:rPr>
            </w:pPr>
            <w:r>
              <w:rPr>
                <w:szCs w:val="22"/>
              </w:rPr>
              <w:t>Drep í nýrna</w:t>
            </w:r>
            <w:r>
              <w:rPr>
                <w:szCs w:val="22"/>
              </w:rPr>
              <w:softHyphen/>
              <w:t>píplum</w:t>
            </w:r>
            <w:bookmarkEnd w:id="1"/>
          </w:p>
        </w:tc>
      </w:tr>
      <w:tr w:rsidR="002D77A6" w:rsidRPr="00B92FD3" w14:paraId="6A41709B" w14:textId="77777777" w:rsidTr="00F467E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1E3F902" w14:textId="77777777" w:rsidR="002D77A6" w:rsidRPr="009802C0" w:rsidRDefault="002D77A6" w:rsidP="00F467E0">
            <w:pPr>
              <w:pStyle w:val="Normal11pt"/>
              <w:keepNext w:val="0"/>
              <w:rPr>
                <w:szCs w:val="22"/>
                <w:lang w:val="fi-FI"/>
              </w:rPr>
            </w:pPr>
            <w:r w:rsidRPr="00BF75E8">
              <w:rPr>
                <w:lang w:val="hu-HU"/>
              </w:rPr>
              <w:t xml:space="preserve">Almennar aukaverkanir og aukaverkanir á íkomustað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D4A383" w14:textId="77777777" w:rsidR="002D77A6" w:rsidRPr="00822B8D" w:rsidRDefault="002D77A6" w:rsidP="00F467E0">
            <w:pPr>
              <w:rPr>
                <w:szCs w:val="22"/>
              </w:rPr>
            </w:pPr>
            <w:r>
              <w:rPr>
                <w:szCs w:val="22"/>
              </w:rPr>
              <w:t>Þreyta</w:t>
            </w:r>
          </w:p>
          <w:p w14:paraId="55918DA3" w14:textId="77777777" w:rsidR="002D77A6" w:rsidRPr="00AF2C80" w:rsidRDefault="002D77A6" w:rsidP="00F467E0">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F39722" w14:textId="77777777" w:rsidR="002D77A6" w:rsidRPr="00822B8D" w:rsidRDefault="002D77A6" w:rsidP="00F467E0">
            <w:pPr>
              <w:rPr>
                <w:szCs w:val="22"/>
              </w:rPr>
            </w:pPr>
            <w:r>
              <w:rPr>
                <w:szCs w:val="22"/>
              </w:rPr>
              <w:t>Hiti</w:t>
            </w:r>
          </w:p>
          <w:p w14:paraId="5AF9D9ED" w14:textId="77777777" w:rsidR="002D77A6" w:rsidRPr="00AF2C80" w:rsidRDefault="002D77A6" w:rsidP="00F467E0">
            <w:pPr>
              <w:rPr>
                <w:szCs w:val="22"/>
              </w:rPr>
            </w:pPr>
            <w:r>
              <w:rPr>
                <w:szCs w:val="22"/>
              </w:rPr>
              <w:t>Verkur</w:t>
            </w:r>
          </w:p>
          <w:p w14:paraId="3E2A4C7D" w14:textId="77777777" w:rsidR="002D77A6" w:rsidRDefault="002D77A6" w:rsidP="00F467E0">
            <w:pPr>
              <w:rPr>
                <w:szCs w:val="22"/>
              </w:rPr>
            </w:pPr>
            <w:r>
              <w:rPr>
                <w:szCs w:val="22"/>
              </w:rPr>
              <w:t>Bjúgur</w:t>
            </w:r>
          </w:p>
          <w:p w14:paraId="77C526C2" w14:textId="77777777" w:rsidR="002D77A6" w:rsidRDefault="002D77A6" w:rsidP="00F467E0">
            <w:pPr>
              <w:rPr>
                <w:szCs w:val="22"/>
              </w:rPr>
            </w:pPr>
            <w:r>
              <w:rPr>
                <w:szCs w:val="22"/>
              </w:rPr>
              <w:t>Brjóstverkur</w:t>
            </w:r>
          </w:p>
          <w:p w14:paraId="616CC807" w14:textId="77777777" w:rsidR="002D77A6" w:rsidRPr="00AF2C80" w:rsidRDefault="002D77A6" w:rsidP="00F467E0">
            <w:pPr>
              <w:rPr>
                <w:szCs w:val="22"/>
              </w:rPr>
            </w:pPr>
            <w:r>
              <w:rPr>
                <w:szCs w:val="22"/>
              </w:rPr>
              <w:t>Slímhúðar</w:t>
            </w:r>
            <w:r>
              <w:rPr>
                <w:szCs w:val="22"/>
              </w:rPr>
              <w:softHyphen/>
              <w:t>bólga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28F95" w14:textId="77777777" w:rsidR="002D77A6" w:rsidRPr="00B10C64" w:rsidRDefault="002D77A6" w:rsidP="00F467E0">
            <w:pPr>
              <w:pStyle w:val="Normal11pt"/>
              <w:keepNext w:val="0"/>
              <w:rPr>
                <w:bCs/>
                <w:szCs w:val="22"/>
                <w:lang w:val="is-I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B1535" w14:textId="77777777" w:rsidR="002D77A6" w:rsidRPr="00B10C64" w:rsidRDefault="002D77A6" w:rsidP="00F467E0">
            <w:pPr>
              <w:pStyle w:val="Normal11pt"/>
              <w:keepNext w:val="0"/>
              <w:rPr>
                <w:szCs w:val="22"/>
                <w:lang w:val="is-IS"/>
              </w:rPr>
            </w:pPr>
          </w:p>
        </w:tc>
        <w:tc>
          <w:tcPr>
            <w:tcW w:w="1276" w:type="dxa"/>
            <w:tcBorders>
              <w:top w:val="single" w:sz="4" w:space="0" w:color="auto"/>
              <w:left w:val="single" w:sz="4" w:space="0" w:color="auto"/>
              <w:bottom w:val="single" w:sz="4" w:space="0" w:color="auto"/>
              <w:right w:val="single" w:sz="4" w:space="0" w:color="auto"/>
            </w:tcBorders>
          </w:tcPr>
          <w:p w14:paraId="43B95012" w14:textId="77777777" w:rsidR="002D77A6" w:rsidRPr="00B10C64" w:rsidRDefault="002D77A6" w:rsidP="00F467E0">
            <w:pPr>
              <w:pStyle w:val="Normal11pt"/>
              <w:keepNext w:val="0"/>
              <w:rPr>
                <w:szCs w:val="22"/>
                <w:lang w:val="is-I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74196C2" w14:textId="77777777" w:rsidR="002D77A6" w:rsidRPr="00B10C64" w:rsidRDefault="002D77A6" w:rsidP="00F467E0">
            <w:pPr>
              <w:pStyle w:val="Normal11pt"/>
              <w:keepNext w:val="0"/>
              <w:rPr>
                <w:szCs w:val="22"/>
                <w:lang w:val="is-IS"/>
              </w:rPr>
            </w:pPr>
          </w:p>
        </w:tc>
      </w:tr>
      <w:tr w:rsidR="002D77A6" w:rsidRPr="00B92FD3" w14:paraId="7EEDA349" w14:textId="77777777" w:rsidTr="00F467E0">
        <w:trPr>
          <w:cantSplit/>
        </w:trPr>
        <w:tc>
          <w:tcPr>
            <w:tcW w:w="1526" w:type="dxa"/>
            <w:shd w:val="clear" w:color="auto" w:fill="auto"/>
          </w:tcPr>
          <w:p w14:paraId="6B89EC3B" w14:textId="77777777" w:rsidR="002D77A6" w:rsidRPr="00BF75E8" w:rsidRDefault="002D77A6" w:rsidP="00F467E0">
            <w:pPr>
              <w:pStyle w:val="Normal11pt"/>
              <w:keepNext w:val="0"/>
              <w:rPr>
                <w:szCs w:val="22"/>
              </w:rPr>
            </w:pPr>
            <w:r w:rsidRPr="00BF75E8">
              <w:rPr>
                <w:lang w:val="hu-HU"/>
              </w:rPr>
              <w:t xml:space="preserve">Rannsóknaniðurstöður </w:t>
            </w:r>
          </w:p>
        </w:tc>
        <w:tc>
          <w:tcPr>
            <w:tcW w:w="1560" w:type="dxa"/>
            <w:shd w:val="clear" w:color="auto" w:fill="auto"/>
          </w:tcPr>
          <w:p w14:paraId="2538924A" w14:textId="77777777" w:rsidR="002D77A6" w:rsidRPr="001D7FBB" w:rsidRDefault="002D77A6" w:rsidP="00F467E0">
            <w:pPr>
              <w:pStyle w:val="Normal11pt"/>
              <w:keepNext w:val="0"/>
              <w:rPr>
                <w:szCs w:val="22"/>
              </w:rPr>
            </w:pPr>
          </w:p>
        </w:tc>
        <w:tc>
          <w:tcPr>
            <w:tcW w:w="1559" w:type="dxa"/>
            <w:shd w:val="clear" w:color="auto" w:fill="auto"/>
          </w:tcPr>
          <w:p w14:paraId="0650E84B" w14:textId="77777777" w:rsidR="002D77A6" w:rsidRPr="00822B8D" w:rsidRDefault="002D77A6" w:rsidP="00F467E0">
            <w:pPr>
              <w:pStyle w:val="Normal11pt"/>
              <w:keepNext w:val="0"/>
              <w:rPr>
                <w:szCs w:val="22"/>
              </w:rPr>
            </w:pPr>
            <w:r>
              <w:rPr>
                <w:szCs w:val="22"/>
              </w:rPr>
              <w:t>Hækkað gildi gamma-glútamýl</w:t>
            </w:r>
            <w:r>
              <w:rPr>
                <w:szCs w:val="22"/>
              </w:rPr>
              <w:softHyphen/>
              <w:t>transferasa</w:t>
            </w:r>
          </w:p>
        </w:tc>
        <w:tc>
          <w:tcPr>
            <w:tcW w:w="1559" w:type="dxa"/>
            <w:shd w:val="clear" w:color="auto" w:fill="auto"/>
          </w:tcPr>
          <w:p w14:paraId="68EC3CB1" w14:textId="77777777" w:rsidR="002D77A6" w:rsidRPr="006A201A" w:rsidRDefault="002D77A6" w:rsidP="00F467E0">
            <w:pPr>
              <w:pStyle w:val="Normal11pt"/>
              <w:keepNext w:val="0"/>
              <w:rPr>
                <w:bCs/>
                <w:szCs w:val="22"/>
                <w:lang w:val="en-US"/>
              </w:rPr>
            </w:pPr>
          </w:p>
        </w:tc>
        <w:tc>
          <w:tcPr>
            <w:tcW w:w="1559" w:type="dxa"/>
            <w:shd w:val="clear" w:color="auto" w:fill="auto"/>
          </w:tcPr>
          <w:p w14:paraId="49E13C06" w14:textId="77777777" w:rsidR="002D77A6" w:rsidRPr="00C3711D" w:rsidRDefault="002D77A6" w:rsidP="00F467E0">
            <w:pPr>
              <w:pStyle w:val="Normal11pt"/>
              <w:keepNext w:val="0"/>
              <w:rPr>
                <w:szCs w:val="22"/>
              </w:rPr>
            </w:pPr>
          </w:p>
        </w:tc>
        <w:tc>
          <w:tcPr>
            <w:tcW w:w="1276" w:type="dxa"/>
          </w:tcPr>
          <w:p w14:paraId="60C89755" w14:textId="77777777" w:rsidR="002D77A6" w:rsidRPr="00C3711D" w:rsidRDefault="002D77A6" w:rsidP="00F467E0">
            <w:pPr>
              <w:pStyle w:val="Normal11pt"/>
              <w:keepNext w:val="0"/>
              <w:rPr>
                <w:szCs w:val="22"/>
              </w:rPr>
            </w:pPr>
          </w:p>
        </w:tc>
        <w:tc>
          <w:tcPr>
            <w:tcW w:w="1220" w:type="dxa"/>
            <w:shd w:val="clear" w:color="auto" w:fill="auto"/>
          </w:tcPr>
          <w:p w14:paraId="0A6279F7" w14:textId="77777777" w:rsidR="002D77A6" w:rsidRPr="00C3711D" w:rsidRDefault="002D77A6" w:rsidP="00F467E0">
            <w:pPr>
              <w:pStyle w:val="Normal11pt"/>
              <w:keepNext w:val="0"/>
              <w:rPr>
                <w:szCs w:val="22"/>
              </w:rPr>
            </w:pPr>
          </w:p>
        </w:tc>
      </w:tr>
      <w:tr w:rsidR="002D77A6" w:rsidRPr="00B92FD3" w14:paraId="3C6A430F" w14:textId="77777777" w:rsidTr="00F467E0">
        <w:trPr>
          <w:cantSplit/>
        </w:trPr>
        <w:tc>
          <w:tcPr>
            <w:tcW w:w="1526" w:type="dxa"/>
            <w:shd w:val="clear" w:color="auto" w:fill="auto"/>
          </w:tcPr>
          <w:p w14:paraId="7D9E2E50" w14:textId="77777777" w:rsidR="002D77A6" w:rsidRPr="009802C0" w:rsidRDefault="002D77A6" w:rsidP="00F467E0">
            <w:pPr>
              <w:pStyle w:val="Normal11pt"/>
              <w:keepNext w:val="0"/>
              <w:rPr>
                <w:szCs w:val="22"/>
                <w:lang w:val="is-IS"/>
              </w:rPr>
            </w:pPr>
            <w:r w:rsidRPr="00BF75E8">
              <w:rPr>
                <w:lang w:val="hu-HU"/>
              </w:rPr>
              <w:t xml:space="preserve">Áverkar, eitranir og fylgikvillar aðgerðar </w:t>
            </w:r>
          </w:p>
        </w:tc>
        <w:tc>
          <w:tcPr>
            <w:tcW w:w="1560" w:type="dxa"/>
            <w:shd w:val="clear" w:color="auto" w:fill="auto"/>
          </w:tcPr>
          <w:p w14:paraId="3863AA93" w14:textId="77777777" w:rsidR="002D77A6" w:rsidRPr="009802C0" w:rsidRDefault="002D77A6" w:rsidP="00F467E0">
            <w:pPr>
              <w:pStyle w:val="Normal11pt"/>
              <w:keepNext w:val="0"/>
              <w:rPr>
                <w:szCs w:val="22"/>
                <w:lang w:val="is-IS"/>
              </w:rPr>
            </w:pPr>
          </w:p>
        </w:tc>
        <w:tc>
          <w:tcPr>
            <w:tcW w:w="1559" w:type="dxa"/>
            <w:shd w:val="clear" w:color="auto" w:fill="auto"/>
          </w:tcPr>
          <w:p w14:paraId="62939873" w14:textId="77777777" w:rsidR="002D77A6" w:rsidRPr="009802C0" w:rsidRDefault="002D77A6" w:rsidP="00F467E0">
            <w:pPr>
              <w:pStyle w:val="Normal11pt"/>
              <w:keepNext w:val="0"/>
              <w:rPr>
                <w:szCs w:val="22"/>
                <w:lang w:val="is-IS"/>
              </w:rPr>
            </w:pPr>
          </w:p>
        </w:tc>
        <w:tc>
          <w:tcPr>
            <w:tcW w:w="1559" w:type="dxa"/>
            <w:shd w:val="clear" w:color="auto" w:fill="auto"/>
          </w:tcPr>
          <w:p w14:paraId="534C65D1" w14:textId="77777777" w:rsidR="002D77A6" w:rsidRPr="003064F0" w:rsidRDefault="002D77A6" w:rsidP="00F467E0">
            <w:pPr>
              <w:pStyle w:val="Normal11pt"/>
              <w:keepNext w:val="0"/>
              <w:rPr>
                <w:bCs/>
                <w:szCs w:val="22"/>
                <w:lang w:val="en-US"/>
              </w:rPr>
            </w:pPr>
            <w:r>
              <w:rPr>
                <w:bCs/>
                <w:szCs w:val="22"/>
                <w:lang w:val="en-US"/>
              </w:rPr>
              <w:t>Geislunar</w:t>
            </w:r>
            <w:r>
              <w:rPr>
                <w:bCs/>
                <w:szCs w:val="22"/>
                <w:lang w:val="en-US"/>
              </w:rPr>
              <w:softHyphen/>
              <w:t>bólga í vélinda</w:t>
            </w:r>
          </w:p>
          <w:p w14:paraId="34EAEE4D" w14:textId="77777777" w:rsidR="002D77A6" w:rsidRPr="00556763" w:rsidRDefault="002D77A6" w:rsidP="00F467E0">
            <w:pPr>
              <w:pStyle w:val="Normal11pt"/>
              <w:keepNext w:val="0"/>
              <w:rPr>
                <w:szCs w:val="22"/>
                <w:vertAlign w:val="superscript"/>
              </w:rPr>
            </w:pPr>
            <w:r>
              <w:rPr>
                <w:bCs/>
                <w:szCs w:val="22"/>
                <w:lang w:val="en-US"/>
              </w:rPr>
              <w:t>Geislunar</w:t>
            </w:r>
            <w:r>
              <w:rPr>
                <w:bCs/>
                <w:szCs w:val="22"/>
                <w:lang w:val="en-US"/>
              </w:rPr>
              <w:softHyphen/>
              <w:t>lungnabólga</w:t>
            </w:r>
          </w:p>
        </w:tc>
        <w:tc>
          <w:tcPr>
            <w:tcW w:w="1559" w:type="dxa"/>
            <w:shd w:val="clear" w:color="auto" w:fill="auto"/>
          </w:tcPr>
          <w:p w14:paraId="33C4BE9D" w14:textId="77777777" w:rsidR="002D77A6" w:rsidRPr="00C3711D" w:rsidRDefault="002D77A6" w:rsidP="00F467E0">
            <w:pPr>
              <w:pStyle w:val="Normal11pt"/>
              <w:keepNext w:val="0"/>
              <w:rPr>
                <w:szCs w:val="22"/>
              </w:rPr>
            </w:pPr>
            <w:r>
              <w:t>Staðbundin viðbrögð á geislunarstað (r</w:t>
            </w:r>
            <w:r w:rsidRPr="00C3711D">
              <w:rPr>
                <w:szCs w:val="22"/>
              </w:rPr>
              <w:t>ecall pheno</w:t>
            </w:r>
            <w:r>
              <w:rPr>
                <w:szCs w:val="22"/>
              </w:rPr>
              <w:t>-</w:t>
            </w:r>
            <w:r w:rsidRPr="00C3711D">
              <w:rPr>
                <w:szCs w:val="22"/>
              </w:rPr>
              <w:t>menon</w:t>
            </w:r>
            <w:r>
              <w:rPr>
                <w:szCs w:val="22"/>
              </w:rPr>
              <w:t>)</w:t>
            </w:r>
          </w:p>
        </w:tc>
        <w:tc>
          <w:tcPr>
            <w:tcW w:w="1276" w:type="dxa"/>
          </w:tcPr>
          <w:p w14:paraId="1DD1612F" w14:textId="77777777" w:rsidR="002D77A6" w:rsidRPr="00C3711D" w:rsidRDefault="002D77A6" w:rsidP="00F467E0">
            <w:pPr>
              <w:pStyle w:val="Normal11pt"/>
              <w:keepNext w:val="0"/>
              <w:rPr>
                <w:szCs w:val="22"/>
              </w:rPr>
            </w:pPr>
          </w:p>
        </w:tc>
        <w:tc>
          <w:tcPr>
            <w:tcW w:w="1220" w:type="dxa"/>
            <w:shd w:val="clear" w:color="auto" w:fill="auto"/>
          </w:tcPr>
          <w:p w14:paraId="0489FAE1" w14:textId="77777777" w:rsidR="002D77A6" w:rsidRPr="00C3711D" w:rsidRDefault="002D77A6" w:rsidP="00F467E0">
            <w:pPr>
              <w:pStyle w:val="Normal11pt"/>
              <w:keepNext w:val="0"/>
              <w:rPr>
                <w:szCs w:val="22"/>
              </w:rPr>
            </w:pPr>
          </w:p>
        </w:tc>
      </w:tr>
    </w:tbl>
    <w:bookmarkEnd w:id="0"/>
    <w:p w14:paraId="539B6E90" w14:textId="77777777" w:rsidR="002D77A6" w:rsidRPr="00B10C64" w:rsidRDefault="002D77A6" w:rsidP="002D77A6">
      <w:pPr>
        <w:pStyle w:val="xnormal11pt"/>
        <w:rPr>
          <w:lang w:val="is-IS"/>
        </w:rPr>
      </w:pPr>
      <w:r w:rsidRPr="00B10C64">
        <w:rPr>
          <w:vertAlign w:val="superscript"/>
          <w:lang w:val="is-IS"/>
        </w:rPr>
        <w:lastRenderedPageBreak/>
        <w:t>a</w:t>
      </w:r>
      <w:r w:rsidRPr="00B10C64">
        <w:rPr>
          <w:lang w:val="is-IS"/>
        </w:rPr>
        <w:t xml:space="preserve"> með eða án daufkyrningafæðar</w:t>
      </w:r>
    </w:p>
    <w:p w14:paraId="0CED7B88" w14:textId="77777777" w:rsidR="002D77A6" w:rsidRPr="00B10C64" w:rsidRDefault="002D77A6" w:rsidP="002D77A6">
      <w:pPr>
        <w:pStyle w:val="xnormal11pt"/>
        <w:rPr>
          <w:lang w:val="is-IS"/>
        </w:rPr>
      </w:pPr>
      <w:r w:rsidRPr="00B10C64">
        <w:rPr>
          <w:vertAlign w:val="superscript"/>
          <w:lang w:val="is-IS"/>
        </w:rPr>
        <w:t>b</w:t>
      </w:r>
      <w:r w:rsidRPr="00B10C64">
        <w:rPr>
          <w:color w:val="000000"/>
          <w:lang w:val="is-IS"/>
        </w:rPr>
        <w:t xml:space="preserve"> banvænt í sumum tilvikum</w:t>
      </w:r>
    </w:p>
    <w:p w14:paraId="0DA8D57E" w14:textId="77777777" w:rsidR="002D77A6" w:rsidRPr="009802C0" w:rsidRDefault="002D77A6" w:rsidP="002D77A6">
      <w:pPr>
        <w:pStyle w:val="xnormal11pt"/>
        <w:rPr>
          <w:lang w:val="is-IS"/>
        </w:rPr>
      </w:pPr>
      <w:r w:rsidRPr="009802C0">
        <w:rPr>
          <w:vertAlign w:val="superscript"/>
          <w:lang w:val="is-IS"/>
        </w:rPr>
        <w:t>c</w:t>
      </w:r>
      <w:r w:rsidRPr="009802C0">
        <w:rPr>
          <w:lang w:val="is-IS"/>
        </w:rPr>
        <w:t xml:space="preserve"> leiðir stundum til dreps í útlimum</w:t>
      </w:r>
    </w:p>
    <w:p w14:paraId="21130862" w14:textId="77777777" w:rsidR="002D77A6" w:rsidRPr="009802C0" w:rsidRDefault="002D77A6" w:rsidP="002D77A6">
      <w:pPr>
        <w:pStyle w:val="xnormal11pt"/>
        <w:rPr>
          <w:lang w:val="is-IS"/>
        </w:rPr>
      </w:pPr>
      <w:r w:rsidRPr="009802C0">
        <w:rPr>
          <w:vertAlign w:val="superscript"/>
          <w:lang w:val="is-IS"/>
        </w:rPr>
        <w:t>d</w:t>
      </w:r>
      <w:r w:rsidRPr="009802C0">
        <w:rPr>
          <w:lang w:val="is-IS"/>
        </w:rPr>
        <w:t xml:space="preserve"> með skerðingu á öndunargetu</w:t>
      </w:r>
    </w:p>
    <w:p w14:paraId="7235679F" w14:textId="77777777" w:rsidR="002D77A6" w:rsidRPr="009802C0" w:rsidRDefault="002D77A6" w:rsidP="002D77A6">
      <w:pPr>
        <w:pStyle w:val="xnormal11pt"/>
        <w:rPr>
          <w:lang w:val="is-IS"/>
        </w:rPr>
      </w:pPr>
      <w:r w:rsidRPr="009802C0">
        <w:rPr>
          <w:vertAlign w:val="superscript"/>
          <w:lang w:val="is-IS"/>
        </w:rPr>
        <w:t>e</w:t>
      </w:r>
      <w:r w:rsidRPr="009802C0">
        <w:rPr>
          <w:lang w:val="is-IS"/>
        </w:rPr>
        <w:t xml:space="preserve"> eingöngu þegar lyfið er gefið ásamt cisplatíni</w:t>
      </w:r>
    </w:p>
    <w:p w14:paraId="05D53EAB" w14:textId="77777777" w:rsidR="00C918D7" w:rsidRPr="00524568" w:rsidRDefault="002D77A6" w:rsidP="004B33A8">
      <w:pPr>
        <w:rPr>
          <w:szCs w:val="22"/>
        </w:rPr>
      </w:pPr>
      <w:r w:rsidRPr="009802C0">
        <w:rPr>
          <w:vertAlign w:val="superscript"/>
        </w:rPr>
        <w:t>f</w:t>
      </w:r>
      <w:r w:rsidRPr="009802C0">
        <w:rPr>
          <w:color w:val="000000"/>
        </w:rPr>
        <w:t xml:space="preserve"> </w:t>
      </w:r>
      <w:r w:rsidRPr="009802C0">
        <w:t>aðallega í neðri útlimum</w:t>
      </w:r>
    </w:p>
    <w:p w14:paraId="60D1DBFE" w14:textId="77777777" w:rsidR="003D398F" w:rsidRPr="000A2A5C" w:rsidRDefault="003D398F" w:rsidP="00421B24">
      <w:pPr>
        <w:rPr>
          <w:szCs w:val="22"/>
        </w:rPr>
      </w:pPr>
    </w:p>
    <w:p w14:paraId="6DF1901D" w14:textId="77777777" w:rsidR="003D398F" w:rsidRDefault="003D398F" w:rsidP="00421B24">
      <w:pPr>
        <w:rPr>
          <w:szCs w:val="22"/>
          <w:u w:val="single"/>
        </w:rPr>
      </w:pPr>
      <w:r w:rsidRPr="000A2A5C">
        <w:rPr>
          <w:szCs w:val="22"/>
          <w:u w:val="single"/>
        </w:rPr>
        <w:t>Tilkynning aukaverkana sem grunur er um að tengist lyfinu</w:t>
      </w:r>
    </w:p>
    <w:p w14:paraId="54820F8C" w14:textId="77777777" w:rsidR="005D33E6" w:rsidRPr="000A2A5C" w:rsidRDefault="005D33E6" w:rsidP="00421B24">
      <w:pPr>
        <w:rPr>
          <w:szCs w:val="22"/>
        </w:rPr>
      </w:pPr>
    </w:p>
    <w:p w14:paraId="67329780" w14:textId="16D41613" w:rsidR="0042004E" w:rsidRPr="000A2A5C" w:rsidRDefault="003D398F" w:rsidP="00421B24">
      <w:pPr>
        <w:rPr>
          <w:szCs w:val="22"/>
        </w:rPr>
      </w:pPr>
      <w:r w:rsidRPr="000A2A5C">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86CB2" w:rsidRPr="00AC2CBB">
        <w:rPr>
          <w:szCs w:val="22"/>
          <w:highlight w:val="lightGray"/>
        </w:rPr>
        <w:t xml:space="preserve">samkvæmt fyrirkomulagi sem gildir í hverju landi fyrir sig, sjá </w:t>
      </w:r>
      <w:hyperlink r:id="rId11" w:history="1">
        <w:r w:rsidRPr="00AC2CBB">
          <w:rPr>
            <w:rStyle w:val="Hyperlink"/>
            <w:szCs w:val="22"/>
            <w:highlight w:val="lightGray"/>
          </w:rPr>
          <w:t>Appendix</w:t>
        </w:r>
        <w:r w:rsidR="00CA083D" w:rsidRPr="00AC2CBB">
          <w:rPr>
            <w:rStyle w:val="Hyperlink"/>
            <w:szCs w:val="22"/>
            <w:highlight w:val="lightGray"/>
          </w:rPr>
          <w:t> </w:t>
        </w:r>
        <w:r w:rsidRPr="00AC2CBB">
          <w:rPr>
            <w:rStyle w:val="Hyperlink"/>
            <w:szCs w:val="22"/>
            <w:highlight w:val="lightGray"/>
          </w:rPr>
          <w:t>V</w:t>
        </w:r>
      </w:hyperlink>
      <w:r w:rsidR="006F1725" w:rsidRPr="000A2A5C">
        <w:rPr>
          <w:szCs w:val="22"/>
        </w:rPr>
        <w:t>.</w:t>
      </w:r>
    </w:p>
    <w:p w14:paraId="1AEB0A28" w14:textId="77777777" w:rsidR="00E43B49" w:rsidRPr="000A2A5C" w:rsidRDefault="00E43B49" w:rsidP="00421B24">
      <w:pPr>
        <w:rPr>
          <w:szCs w:val="22"/>
        </w:rPr>
      </w:pPr>
    </w:p>
    <w:p w14:paraId="45F14F49" w14:textId="77777777" w:rsidR="00C379EA" w:rsidRPr="000A2A5C" w:rsidRDefault="00C379EA" w:rsidP="00421B24">
      <w:pPr>
        <w:rPr>
          <w:szCs w:val="22"/>
        </w:rPr>
      </w:pPr>
      <w:r w:rsidRPr="000A2A5C">
        <w:rPr>
          <w:b/>
          <w:szCs w:val="22"/>
        </w:rPr>
        <w:t>4.9</w:t>
      </w:r>
      <w:r w:rsidRPr="000A2A5C">
        <w:rPr>
          <w:b/>
          <w:szCs w:val="22"/>
        </w:rPr>
        <w:tab/>
        <w:t>Ofskömmtun</w:t>
      </w:r>
    </w:p>
    <w:p w14:paraId="557B8A8C" w14:textId="77777777" w:rsidR="00C379EA" w:rsidRPr="000A2A5C" w:rsidRDefault="00C379EA" w:rsidP="00421B24">
      <w:pPr>
        <w:rPr>
          <w:szCs w:val="22"/>
        </w:rPr>
      </w:pPr>
    </w:p>
    <w:p w14:paraId="7F7EED54" w14:textId="77777777" w:rsidR="00C379EA" w:rsidRPr="000A2A5C" w:rsidRDefault="00FB3411" w:rsidP="00FB3411">
      <w:pPr>
        <w:rPr>
          <w:szCs w:val="22"/>
        </w:rPr>
      </w:pPr>
      <w:r w:rsidRPr="000A2A5C">
        <w:rPr>
          <w:szCs w:val="22"/>
        </w:rPr>
        <w:t xml:space="preserve">Tilkynnt einkenni ofskömmtunar eru meðal annars </w:t>
      </w:r>
      <w:r w:rsidR="005650B0">
        <w:rPr>
          <w:szCs w:val="22"/>
        </w:rPr>
        <w:t>dauf</w:t>
      </w:r>
      <w:r w:rsidR="005650B0" w:rsidRPr="000A2A5C">
        <w:rPr>
          <w:szCs w:val="22"/>
        </w:rPr>
        <w:t>kyrningafæð</w:t>
      </w:r>
      <w:r w:rsidRPr="000A2A5C">
        <w:rPr>
          <w:szCs w:val="22"/>
        </w:rPr>
        <w:t xml:space="preserve">, blóðleysi, blóðflagnafæð, slímbólga, skynfjöltaugakvilli og útbrot. Við ofskömmtun er hægt að búast við meðal annars beinmergsbælingu sem lýsir sér með </w:t>
      </w:r>
      <w:r w:rsidR="005650B0">
        <w:rPr>
          <w:szCs w:val="22"/>
        </w:rPr>
        <w:t>dauf</w:t>
      </w:r>
      <w:r w:rsidR="005650B0" w:rsidRPr="000A2A5C">
        <w:rPr>
          <w:szCs w:val="22"/>
        </w:rPr>
        <w:t>kyrningafæð</w:t>
      </w:r>
      <w:r w:rsidRPr="000A2A5C">
        <w:rPr>
          <w:szCs w:val="22"/>
        </w:rPr>
        <w:t xml:space="preserve">, blóðflagnafæð og blóðleysi. Að auki getur sýking með eða án hita, niðurgangur og/eða slímbólga komið fram. Ef grunur leikur á ofskömmtun þarf að fylgjast með blóðhag sjúklings og </w:t>
      </w:r>
      <w:r w:rsidR="008D5D7E">
        <w:rPr>
          <w:szCs w:val="22"/>
        </w:rPr>
        <w:t>veita</w:t>
      </w:r>
      <w:r w:rsidRPr="000A2A5C">
        <w:rPr>
          <w:szCs w:val="22"/>
        </w:rPr>
        <w:t xml:space="preserve"> viðeigandi stuðningsmeðferð. Íhuga skal notkun kalsíum fólínats / fólínsýru þegar ofskömmtun pemetrexeds er meðhöndluð.</w:t>
      </w:r>
    </w:p>
    <w:p w14:paraId="4363B2DD" w14:textId="77777777" w:rsidR="00C379EA" w:rsidRPr="000A2A5C" w:rsidRDefault="00C379EA" w:rsidP="00421B24">
      <w:pPr>
        <w:rPr>
          <w:szCs w:val="22"/>
        </w:rPr>
      </w:pPr>
    </w:p>
    <w:p w14:paraId="62D1B228" w14:textId="77777777" w:rsidR="00C379EA" w:rsidRPr="000A2A5C" w:rsidRDefault="00C379EA" w:rsidP="00421B24">
      <w:pPr>
        <w:rPr>
          <w:szCs w:val="22"/>
        </w:rPr>
      </w:pPr>
    </w:p>
    <w:p w14:paraId="21AC9BA0" w14:textId="77777777" w:rsidR="00C379EA" w:rsidRPr="000A2A5C" w:rsidRDefault="00C379EA" w:rsidP="00421B24">
      <w:pPr>
        <w:rPr>
          <w:caps/>
          <w:szCs w:val="22"/>
        </w:rPr>
      </w:pPr>
      <w:r w:rsidRPr="000A2A5C">
        <w:rPr>
          <w:b/>
          <w:caps/>
          <w:szCs w:val="22"/>
        </w:rPr>
        <w:t>5.</w:t>
      </w:r>
      <w:r w:rsidRPr="000A2A5C">
        <w:rPr>
          <w:b/>
          <w:caps/>
          <w:szCs w:val="22"/>
        </w:rPr>
        <w:tab/>
      </w:r>
      <w:r w:rsidRPr="000A2A5C">
        <w:rPr>
          <w:b/>
          <w:szCs w:val="22"/>
        </w:rPr>
        <w:t>LYFJAFRÆÐILEGAR UPPLÝSINGAR</w:t>
      </w:r>
    </w:p>
    <w:p w14:paraId="75DAFC99" w14:textId="77777777" w:rsidR="00C379EA" w:rsidRPr="000A2A5C" w:rsidRDefault="00C379EA" w:rsidP="00421B24">
      <w:pPr>
        <w:rPr>
          <w:szCs w:val="22"/>
        </w:rPr>
      </w:pPr>
    </w:p>
    <w:p w14:paraId="6D19719D" w14:textId="77777777" w:rsidR="00C379EA" w:rsidRPr="000A2A5C" w:rsidRDefault="00C379EA" w:rsidP="00421B24">
      <w:pPr>
        <w:rPr>
          <w:szCs w:val="22"/>
        </w:rPr>
      </w:pPr>
      <w:r w:rsidRPr="000A2A5C">
        <w:rPr>
          <w:b/>
          <w:szCs w:val="22"/>
        </w:rPr>
        <w:t>5.1</w:t>
      </w:r>
      <w:r w:rsidRPr="000A2A5C">
        <w:rPr>
          <w:b/>
          <w:szCs w:val="22"/>
        </w:rPr>
        <w:tab/>
        <w:t>Lyfhrif</w:t>
      </w:r>
    </w:p>
    <w:p w14:paraId="042893F1" w14:textId="77777777" w:rsidR="00C379EA" w:rsidRPr="000A2A5C" w:rsidRDefault="00C379EA" w:rsidP="00421B24">
      <w:pPr>
        <w:rPr>
          <w:szCs w:val="22"/>
        </w:rPr>
      </w:pPr>
    </w:p>
    <w:p w14:paraId="23C03A6D" w14:textId="77777777" w:rsidR="00A03C34" w:rsidRPr="000A2A5C" w:rsidRDefault="00A03C34" w:rsidP="00A03C34">
      <w:pPr>
        <w:rPr>
          <w:szCs w:val="22"/>
        </w:rPr>
      </w:pPr>
      <w:r w:rsidRPr="000A2A5C">
        <w:rPr>
          <w:szCs w:val="22"/>
        </w:rPr>
        <w:t xml:space="preserve">Flokkun eftir verkun: æxlishemjandi lyf, fólínsýruhliðstæða, ATC flokkur: L01BA04 </w:t>
      </w:r>
    </w:p>
    <w:p w14:paraId="208E3214" w14:textId="77777777" w:rsidR="00A03C34" w:rsidRPr="000A2A5C" w:rsidRDefault="00A03C34" w:rsidP="00A03C34">
      <w:pPr>
        <w:rPr>
          <w:szCs w:val="22"/>
        </w:rPr>
      </w:pPr>
    </w:p>
    <w:p w14:paraId="0A23F1E0" w14:textId="5F812D92" w:rsidR="00A03C34" w:rsidRPr="000A2A5C" w:rsidRDefault="00A03C34" w:rsidP="00A03C34">
      <w:pPr>
        <w:rPr>
          <w:szCs w:val="22"/>
        </w:rPr>
      </w:pPr>
      <w:r w:rsidRPr="000A2A5C">
        <w:rPr>
          <w:szCs w:val="22"/>
        </w:rPr>
        <w:t>Pemetrexed er fjölvirkt andfólat krabbameinslyf sem verkar með því að trufla mikilvæga fól</w:t>
      </w:r>
      <w:r w:rsidR="005D33E6">
        <w:rPr>
          <w:szCs w:val="22"/>
        </w:rPr>
        <w:t>at</w:t>
      </w:r>
      <w:r w:rsidRPr="000A2A5C">
        <w:rPr>
          <w:szCs w:val="22"/>
        </w:rPr>
        <w:t xml:space="preserve">-háða efnaskiptaferla sem eru nauðsynlegir fyrir frumuskiptingu. </w:t>
      </w:r>
    </w:p>
    <w:p w14:paraId="2002D23A" w14:textId="77777777" w:rsidR="00877758" w:rsidRPr="000A2A5C" w:rsidRDefault="00877758" w:rsidP="00A03C34">
      <w:pPr>
        <w:rPr>
          <w:szCs w:val="22"/>
        </w:rPr>
      </w:pPr>
    </w:p>
    <w:p w14:paraId="2747C939" w14:textId="79BE27E1" w:rsidR="00877758" w:rsidRDefault="00A03C34" w:rsidP="00A03C34">
      <w:pPr>
        <w:rPr>
          <w:szCs w:val="22"/>
        </w:rPr>
      </w:pPr>
      <w:r w:rsidRPr="000A2A5C">
        <w:rPr>
          <w:i/>
          <w:szCs w:val="22"/>
        </w:rPr>
        <w:t>In vitro</w:t>
      </w:r>
      <w:r w:rsidR="00877758" w:rsidRPr="000A2A5C">
        <w:rPr>
          <w:szCs w:val="22"/>
        </w:rPr>
        <w:t xml:space="preserve"> </w:t>
      </w:r>
      <w:r w:rsidRPr="000A2A5C">
        <w:rPr>
          <w:szCs w:val="22"/>
        </w:rPr>
        <w:t>rannsóknir hafa sýnt að pemetrexed virkar sem</w:t>
      </w:r>
      <w:r w:rsidR="00877758" w:rsidRPr="000A2A5C">
        <w:rPr>
          <w:szCs w:val="22"/>
        </w:rPr>
        <w:t xml:space="preserve"> </w:t>
      </w:r>
      <w:r w:rsidRPr="000A2A5C">
        <w:rPr>
          <w:szCs w:val="22"/>
        </w:rPr>
        <w:t xml:space="preserve">fjölvirkt andfólat með því að hindra tymidyl syntasa (TS), dihydrofolat reductasa (DHFR) og glycinamið ribonucleotíð formyltransferasa (GARFT) sem eru fólatháð lykilensím fyrir </w:t>
      </w:r>
      <w:r w:rsidRPr="000A2A5C">
        <w:rPr>
          <w:i/>
          <w:szCs w:val="22"/>
        </w:rPr>
        <w:t>de novo</w:t>
      </w:r>
      <w:r w:rsidR="00877758" w:rsidRPr="000A2A5C">
        <w:rPr>
          <w:szCs w:val="22"/>
        </w:rPr>
        <w:t xml:space="preserve"> </w:t>
      </w:r>
      <w:r w:rsidRPr="000A2A5C">
        <w:rPr>
          <w:szCs w:val="22"/>
        </w:rPr>
        <w:t>myndun tymidins og purin núkleótíða. Pemetrexed er flutt inn í frumurnar bæði með afoxuðum fólat bera og fólat bindandi próteinkerfi í himnu. Þegar það er komið inn í frumuna er pemetrexed</w:t>
      </w:r>
      <w:r w:rsidR="005D33E6">
        <w:rPr>
          <w:szCs w:val="22"/>
        </w:rPr>
        <w:t>i</w:t>
      </w:r>
      <w:r w:rsidRPr="000A2A5C">
        <w:rPr>
          <w:szCs w:val="22"/>
        </w:rPr>
        <w:t xml:space="preserve"> umbreytt hratt og skilvirkt í polyglutamat form af ensím folylpolyglutamat syntasa. Polyglutamat formin verða eftir inni í frumunni og eru jafnvel enn betri hemlar á TS og GARFT. Myndun á polyglutamat</w:t>
      </w:r>
      <w:r w:rsidR="005D33E6">
        <w:rPr>
          <w:szCs w:val="22"/>
        </w:rPr>
        <w:t>i</w:t>
      </w:r>
      <w:r w:rsidRPr="000A2A5C">
        <w:rPr>
          <w:szCs w:val="22"/>
        </w:rPr>
        <w:t xml:space="preserve"> er ferli sem er háð tíma og þéttni sem verður í krabbameinsfrumum og í minna magni í venjulegum</w:t>
      </w:r>
      <w:r w:rsidR="00877758" w:rsidRPr="000A2A5C">
        <w:rPr>
          <w:szCs w:val="22"/>
        </w:rPr>
        <w:t xml:space="preserve"> </w:t>
      </w:r>
      <w:r w:rsidRPr="000A2A5C">
        <w:rPr>
          <w:szCs w:val="22"/>
        </w:rPr>
        <w:t>vef. Umbrotsefni polyglutamats eru með lengri helmingunartíma sem leiðir til lengri lyfjaverkunar í illkynja frumum.</w:t>
      </w:r>
    </w:p>
    <w:p w14:paraId="07FF547F" w14:textId="77777777" w:rsidR="009C7890" w:rsidRDefault="009C7890" w:rsidP="00A03C34">
      <w:pPr>
        <w:rPr>
          <w:szCs w:val="22"/>
        </w:rPr>
      </w:pPr>
    </w:p>
    <w:p w14:paraId="695935DF" w14:textId="77777777" w:rsidR="009C7890" w:rsidRPr="000A2A5C" w:rsidRDefault="009C7890" w:rsidP="00A03C34">
      <w:pPr>
        <w:rPr>
          <w:szCs w:val="22"/>
        </w:rPr>
      </w:pPr>
      <w:r w:rsidRPr="00520418">
        <w:t xml:space="preserve">Lyfjastofnun Evrópu hefur fallið frá kröfu um að lagðar verði fram niðurstöður úr rannsóknum á </w:t>
      </w:r>
      <w:r>
        <w:t>viðmiðunarlyfinu</w:t>
      </w:r>
      <w:r w:rsidR="003601A3" w:rsidRPr="001C3056">
        <w:rPr>
          <w:rFonts w:eastAsia="SimSun"/>
          <w:szCs w:val="22"/>
          <w:lang w:eastAsia="zh-CN"/>
        </w:rPr>
        <w:t xml:space="preserve"> sem inniheldur</w:t>
      </w:r>
      <w:r w:rsidR="003601A3">
        <w:rPr>
          <w:rFonts w:eastAsia="SimSun"/>
          <w:szCs w:val="22"/>
          <w:lang w:eastAsia="zh-CN"/>
        </w:rPr>
        <w:t xml:space="preserve"> pemetrexed</w:t>
      </w:r>
      <w:r w:rsidRPr="00520418">
        <w:t xml:space="preserve"> hjá öllum undirhópum barna við samþykktum ábendingum (sjá</w:t>
      </w:r>
      <w:r w:rsidR="003601A3" w:rsidRPr="001C3056">
        <w:rPr>
          <w:rFonts w:eastAsia="SimSun"/>
          <w:szCs w:val="22"/>
          <w:lang w:eastAsia="zh-CN"/>
        </w:rPr>
        <w:t xml:space="preserve"> upplýsingar í</w:t>
      </w:r>
      <w:r w:rsidRPr="00520418">
        <w:t xml:space="preserve"> kafla 4.2</w:t>
      </w:r>
      <w:r w:rsidR="003601A3" w:rsidRPr="001C3056">
        <w:rPr>
          <w:rFonts w:eastAsia="SimSun"/>
          <w:szCs w:val="22"/>
          <w:lang w:eastAsia="zh-CN"/>
        </w:rPr>
        <w:t xml:space="preserve"> um notkun handa börnum</w:t>
      </w:r>
      <w:r w:rsidRPr="00520418">
        <w:t>).</w:t>
      </w:r>
    </w:p>
    <w:p w14:paraId="1E748C86" w14:textId="77777777" w:rsidR="00877758" w:rsidRPr="000A2A5C" w:rsidRDefault="00A03C34" w:rsidP="00A03C34">
      <w:pPr>
        <w:rPr>
          <w:szCs w:val="22"/>
        </w:rPr>
      </w:pPr>
      <w:r w:rsidRPr="000A2A5C">
        <w:rPr>
          <w:szCs w:val="22"/>
        </w:rPr>
        <w:t xml:space="preserve"> </w:t>
      </w:r>
    </w:p>
    <w:p w14:paraId="783FA25B" w14:textId="77777777" w:rsidR="00A03C34" w:rsidRPr="000A2A5C" w:rsidRDefault="00877758" w:rsidP="00A03C34">
      <w:pPr>
        <w:rPr>
          <w:szCs w:val="22"/>
          <w:u w:val="single"/>
        </w:rPr>
      </w:pPr>
      <w:r w:rsidRPr="000A2A5C">
        <w:rPr>
          <w:szCs w:val="22"/>
          <w:u w:val="single"/>
        </w:rPr>
        <w:t>Klínísk verkun</w:t>
      </w:r>
    </w:p>
    <w:p w14:paraId="3C44674F" w14:textId="77777777" w:rsidR="00877758" w:rsidRPr="000A2A5C" w:rsidRDefault="00877758" w:rsidP="00A03C34">
      <w:pPr>
        <w:rPr>
          <w:szCs w:val="22"/>
        </w:rPr>
      </w:pPr>
    </w:p>
    <w:p w14:paraId="273C0B0E" w14:textId="77777777" w:rsidR="00A66B28" w:rsidRPr="00F020A5" w:rsidRDefault="00877758" w:rsidP="00A03C34">
      <w:pPr>
        <w:rPr>
          <w:i/>
          <w:szCs w:val="22"/>
          <w:u w:val="single"/>
        </w:rPr>
      </w:pPr>
      <w:r w:rsidRPr="00F020A5">
        <w:rPr>
          <w:i/>
          <w:szCs w:val="22"/>
          <w:u w:val="single"/>
        </w:rPr>
        <w:t>Miðþekjuæxli</w:t>
      </w:r>
    </w:p>
    <w:p w14:paraId="4580EB42" w14:textId="77777777" w:rsidR="00A03C34" w:rsidRPr="000A2A5C" w:rsidRDefault="00A03C34" w:rsidP="00A03C34">
      <w:pPr>
        <w:rPr>
          <w:szCs w:val="22"/>
        </w:rPr>
      </w:pPr>
      <w:r w:rsidRPr="000A2A5C">
        <w:rPr>
          <w:szCs w:val="22"/>
        </w:rPr>
        <w:t>EMPHACIS, fjölsetra, slembiröðuð, ein</w:t>
      </w:r>
      <w:r w:rsidR="00877758" w:rsidRPr="000A2A5C">
        <w:rPr>
          <w:szCs w:val="22"/>
        </w:rPr>
        <w:t>blind fasa</w:t>
      </w:r>
      <w:r w:rsidR="009C7890">
        <w:rPr>
          <w:szCs w:val="22"/>
        </w:rPr>
        <w:t> </w:t>
      </w:r>
      <w:r w:rsidR="00877758" w:rsidRPr="000A2A5C">
        <w:rPr>
          <w:szCs w:val="22"/>
        </w:rPr>
        <w:t>3 rannsókn með pemetrexedi</w:t>
      </w:r>
      <w:r w:rsidRPr="000A2A5C">
        <w:rPr>
          <w:szCs w:val="22"/>
        </w:rPr>
        <w:t xml:space="preserve"> ásamt cisplatini samanborið við cisplatin eitt sér hjá sjúklingum með illkynja miðþekjuæxli í brjósthimnu sem ekki höfðu verið meðhöndlaðir áður með lyfjum hefur sýnt</w:t>
      </w:r>
      <w:r w:rsidR="00877758" w:rsidRPr="000A2A5C">
        <w:rPr>
          <w:szCs w:val="22"/>
        </w:rPr>
        <w:t xml:space="preserve"> </w:t>
      </w:r>
      <w:r w:rsidRPr="000A2A5C">
        <w:rPr>
          <w:szCs w:val="22"/>
        </w:rPr>
        <w:t xml:space="preserve">klíníska þýðingu fyrir lifun sjúklinga sem voru </w:t>
      </w:r>
      <w:r w:rsidR="00877758" w:rsidRPr="000A2A5C">
        <w:rPr>
          <w:szCs w:val="22"/>
        </w:rPr>
        <w:t>meðhöndlaðir með pemetrexedi</w:t>
      </w:r>
      <w:r w:rsidRPr="000A2A5C">
        <w:rPr>
          <w:szCs w:val="22"/>
        </w:rPr>
        <w:t xml:space="preserve"> og cisplatin</w:t>
      </w:r>
      <w:r w:rsidR="00877758" w:rsidRPr="000A2A5C">
        <w:rPr>
          <w:szCs w:val="22"/>
        </w:rPr>
        <w:t>i</w:t>
      </w:r>
      <w:r w:rsidRPr="000A2A5C">
        <w:rPr>
          <w:szCs w:val="22"/>
        </w:rPr>
        <w:t>, en þeir lifðu að miðgildi 2,8</w:t>
      </w:r>
      <w:r w:rsidR="009C7890">
        <w:rPr>
          <w:szCs w:val="22"/>
        </w:rPr>
        <w:t> </w:t>
      </w:r>
      <w:r w:rsidRPr="000A2A5C">
        <w:rPr>
          <w:szCs w:val="22"/>
        </w:rPr>
        <w:t xml:space="preserve">mánuðum lengur en sjúklingar sem fengu cisplatin eitt sér. </w:t>
      </w:r>
    </w:p>
    <w:p w14:paraId="7DCE0E47" w14:textId="77777777" w:rsidR="00877758" w:rsidRPr="000A2A5C" w:rsidRDefault="00877758" w:rsidP="00A03C34">
      <w:pPr>
        <w:rPr>
          <w:szCs w:val="22"/>
        </w:rPr>
      </w:pPr>
    </w:p>
    <w:p w14:paraId="6506A8AF" w14:textId="77777777" w:rsidR="00A03C34" w:rsidRPr="000A2A5C" w:rsidRDefault="00A03C34" w:rsidP="00A03C34">
      <w:pPr>
        <w:rPr>
          <w:szCs w:val="22"/>
        </w:rPr>
      </w:pPr>
      <w:r w:rsidRPr="000A2A5C">
        <w:rPr>
          <w:szCs w:val="22"/>
        </w:rPr>
        <w:lastRenderedPageBreak/>
        <w:t>Meðan á rannsókninni stóð v</w:t>
      </w:r>
      <w:r w:rsidR="003729AA">
        <w:rPr>
          <w:szCs w:val="22"/>
        </w:rPr>
        <w:t>o</w:t>
      </w:r>
      <w:r w:rsidRPr="000A2A5C">
        <w:rPr>
          <w:szCs w:val="22"/>
        </w:rPr>
        <w:t>r</w:t>
      </w:r>
      <w:r w:rsidR="003729AA">
        <w:rPr>
          <w:szCs w:val="22"/>
        </w:rPr>
        <w:t>u</w:t>
      </w:r>
      <w:r w:rsidRPr="000A2A5C">
        <w:rPr>
          <w:szCs w:val="22"/>
        </w:rPr>
        <w:t xml:space="preserve"> sjúklingum gefnir lágir skammtar af fólínsýru og vítamín B</w:t>
      </w:r>
      <w:r w:rsidRPr="000A2A5C">
        <w:rPr>
          <w:szCs w:val="22"/>
          <w:vertAlign w:val="subscript"/>
        </w:rPr>
        <w:t>12</w:t>
      </w:r>
      <w:r w:rsidR="00877758" w:rsidRPr="000A2A5C">
        <w:rPr>
          <w:szCs w:val="22"/>
        </w:rPr>
        <w:t xml:space="preserve"> </w:t>
      </w:r>
      <w:r w:rsidRPr="000A2A5C">
        <w:rPr>
          <w:szCs w:val="22"/>
        </w:rPr>
        <w:t xml:space="preserve">til að minnka eiturvirkni. Aðalgreiningin í þessari rannsókn var gerð á öllum sjúklingunum sem var </w:t>
      </w:r>
    </w:p>
    <w:p w14:paraId="4B823B2F" w14:textId="7E0EB66A" w:rsidR="00A03C34" w:rsidRPr="000A2A5C" w:rsidRDefault="00A03C34" w:rsidP="00A03C34">
      <w:pPr>
        <w:rPr>
          <w:szCs w:val="22"/>
        </w:rPr>
      </w:pPr>
      <w:r w:rsidRPr="000A2A5C">
        <w:rPr>
          <w:szCs w:val="22"/>
        </w:rPr>
        <w:t>slembiraðað á meðferðararm sem f</w:t>
      </w:r>
      <w:r w:rsidR="005D33E6">
        <w:rPr>
          <w:szCs w:val="22"/>
        </w:rPr>
        <w:t>ékk</w:t>
      </w:r>
      <w:r w:rsidRPr="000A2A5C">
        <w:rPr>
          <w:szCs w:val="22"/>
        </w:rPr>
        <w:t xml:space="preserve"> rannsóknarlyfið (slembiraðað og meðhöndlað). Greining á undirhóp var gerð á sjúklingum sem fengu fólínsýru og B</w:t>
      </w:r>
      <w:r w:rsidRPr="000A2A5C">
        <w:rPr>
          <w:szCs w:val="22"/>
          <w:vertAlign w:val="subscript"/>
        </w:rPr>
        <w:t>12</w:t>
      </w:r>
      <w:r w:rsidR="00E01A1E">
        <w:rPr>
          <w:szCs w:val="22"/>
        </w:rPr>
        <w:noBreakHyphen/>
      </w:r>
      <w:r w:rsidR="00E01A1E" w:rsidRPr="000A2A5C">
        <w:rPr>
          <w:szCs w:val="22"/>
        </w:rPr>
        <w:t>vítamín</w:t>
      </w:r>
      <w:r w:rsidR="00E01A1E">
        <w:rPr>
          <w:szCs w:val="22"/>
        </w:rPr>
        <w:t xml:space="preserve">uppbót </w:t>
      </w:r>
      <w:r w:rsidRPr="000A2A5C">
        <w:rPr>
          <w:szCs w:val="22"/>
        </w:rPr>
        <w:t xml:space="preserve">allan tímann meðan á meðferð stóð (full viðbótarmeðferð). </w:t>
      </w:r>
      <w:r w:rsidR="003B6726" w:rsidRPr="003B6726">
        <w:t>Samantekt á niðurstöðum</w:t>
      </w:r>
      <w:r w:rsidRPr="000A2A5C">
        <w:rPr>
          <w:szCs w:val="22"/>
        </w:rPr>
        <w:t xml:space="preserve"> þessarar greiningar á verkun eru í töflunni hér að neðan: </w:t>
      </w:r>
    </w:p>
    <w:p w14:paraId="5E254C58" w14:textId="77777777" w:rsidR="00A03C34" w:rsidRPr="000A2A5C" w:rsidRDefault="00A03C34" w:rsidP="00A03C34">
      <w:pPr>
        <w:rPr>
          <w:szCs w:val="22"/>
        </w:rPr>
      </w:pPr>
    </w:p>
    <w:p w14:paraId="57EEB6BE" w14:textId="77777777" w:rsidR="00A03C34" w:rsidRDefault="009C7890" w:rsidP="00664994">
      <w:pPr>
        <w:keepNext/>
        <w:rPr>
          <w:b/>
          <w:szCs w:val="22"/>
        </w:rPr>
      </w:pPr>
      <w:r>
        <w:rPr>
          <w:b/>
          <w:szCs w:val="22"/>
        </w:rPr>
        <w:t>Tafla</w:t>
      </w:r>
      <w:r w:rsidR="00F13C12">
        <w:rPr>
          <w:b/>
          <w:szCs w:val="22"/>
        </w:rPr>
        <w:t> </w:t>
      </w:r>
      <w:r>
        <w:rPr>
          <w:b/>
          <w:szCs w:val="22"/>
        </w:rPr>
        <w:t xml:space="preserve">5. </w:t>
      </w:r>
      <w:r w:rsidR="004D7348" w:rsidRPr="000A2A5C">
        <w:rPr>
          <w:b/>
          <w:szCs w:val="22"/>
        </w:rPr>
        <w:t>Verkun pemetrexed</w:t>
      </w:r>
      <w:r w:rsidR="00E11503">
        <w:rPr>
          <w:b/>
          <w:szCs w:val="22"/>
        </w:rPr>
        <w:t>s</w:t>
      </w:r>
      <w:r w:rsidR="00A03C34" w:rsidRPr="000A2A5C">
        <w:rPr>
          <w:b/>
          <w:szCs w:val="22"/>
        </w:rPr>
        <w:t xml:space="preserve"> ásamt cisplatin</w:t>
      </w:r>
      <w:r w:rsidR="00E11503">
        <w:rPr>
          <w:b/>
          <w:szCs w:val="22"/>
        </w:rPr>
        <w:t>i</w:t>
      </w:r>
      <w:r w:rsidR="00A03C34" w:rsidRPr="000A2A5C">
        <w:rPr>
          <w:b/>
          <w:szCs w:val="22"/>
        </w:rPr>
        <w:t xml:space="preserve"> vs. cisplatin</w:t>
      </w:r>
      <w:r w:rsidR="00E11503">
        <w:rPr>
          <w:b/>
          <w:szCs w:val="22"/>
        </w:rPr>
        <w:t>s</w:t>
      </w:r>
      <w:r w:rsidR="00A03C34" w:rsidRPr="000A2A5C">
        <w:rPr>
          <w:b/>
          <w:szCs w:val="22"/>
        </w:rPr>
        <w:t xml:space="preserve"> í illkynja miðþekjuæxli í brjósthimnu </w:t>
      </w:r>
    </w:p>
    <w:p w14:paraId="7BE56AA4" w14:textId="77777777" w:rsidR="00595B8B" w:rsidRPr="000A2A5C" w:rsidRDefault="00595B8B" w:rsidP="00664994">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389"/>
        <w:gridCol w:w="1737"/>
        <w:gridCol w:w="1786"/>
        <w:gridCol w:w="1738"/>
      </w:tblGrid>
      <w:tr w:rsidR="004D7348" w:rsidRPr="00285703" w14:paraId="214EF464" w14:textId="77777777" w:rsidTr="00411680">
        <w:tc>
          <w:tcPr>
            <w:tcW w:w="2518" w:type="dxa"/>
            <w:shd w:val="clear" w:color="auto" w:fill="auto"/>
          </w:tcPr>
          <w:p w14:paraId="2B390AB1" w14:textId="77777777" w:rsidR="004D7348" w:rsidRPr="00285703" w:rsidRDefault="004D7348" w:rsidP="00664994">
            <w:pPr>
              <w:keepNext/>
              <w:rPr>
                <w:b/>
                <w:szCs w:val="22"/>
              </w:rPr>
            </w:pPr>
          </w:p>
        </w:tc>
        <w:tc>
          <w:tcPr>
            <w:tcW w:w="3078" w:type="dxa"/>
            <w:gridSpan w:val="2"/>
            <w:shd w:val="clear" w:color="auto" w:fill="auto"/>
          </w:tcPr>
          <w:p w14:paraId="465BFE8B" w14:textId="77777777" w:rsidR="004D7348" w:rsidRPr="00285703" w:rsidRDefault="004D7348" w:rsidP="00664994">
            <w:pPr>
              <w:keepNext/>
              <w:rPr>
                <w:b/>
                <w:szCs w:val="22"/>
              </w:rPr>
            </w:pPr>
            <w:r w:rsidRPr="00285703">
              <w:rPr>
                <w:b/>
                <w:szCs w:val="22"/>
              </w:rPr>
              <w:t>Slembiraðaðir og meðhöndlaðir sjúklingar</w:t>
            </w:r>
          </w:p>
        </w:tc>
        <w:tc>
          <w:tcPr>
            <w:tcW w:w="3693" w:type="dxa"/>
            <w:gridSpan w:val="2"/>
            <w:shd w:val="clear" w:color="auto" w:fill="auto"/>
          </w:tcPr>
          <w:p w14:paraId="5240F6F5" w14:textId="77777777" w:rsidR="004D7348" w:rsidRPr="00285703" w:rsidRDefault="004D7348" w:rsidP="00664994">
            <w:pPr>
              <w:keepNext/>
              <w:rPr>
                <w:b/>
                <w:szCs w:val="22"/>
              </w:rPr>
            </w:pPr>
            <w:r w:rsidRPr="00285703">
              <w:rPr>
                <w:b/>
                <w:szCs w:val="22"/>
              </w:rPr>
              <w:t>Sjúklingar sem fá fulla viðbótarmeðferð</w:t>
            </w:r>
          </w:p>
        </w:tc>
      </w:tr>
      <w:tr w:rsidR="004D7348" w:rsidRPr="00285703" w14:paraId="246DFA9D" w14:textId="77777777" w:rsidTr="00411680">
        <w:tc>
          <w:tcPr>
            <w:tcW w:w="2518" w:type="dxa"/>
            <w:shd w:val="clear" w:color="auto" w:fill="auto"/>
          </w:tcPr>
          <w:p w14:paraId="6D025C91" w14:textId="77777777" w:rsidR="004D7348" w:rsidRPr="00285703" w:rsidRDefault="004D7348" w:rsidP="00A03C34">
            <w:pPr>
              <w:rPr>
                <w:b/>
                <w:szCs w:val="22"/>
              </w:rPr>
            </w:pPr>
            <w:r w:rsidRPr="00285703">
              <w:rPr>
                <w:b/>
                <w:szCs w:val="22"/>
              </w:rPr>
              <w:t>Verkunarbreyta</w:t>
            </w:r>
          </w:p>
        </w:tc>
        <w:tc>
          <w:tcPr>
            <w:tcW w:w="1235" w:type="dxa"/>
            <w:shd w:val="clear" w:color="auto" w:fill="auto"/>
          </w:tcPr>
          <w:p w14:paraId="0EA62861" w14:textId="2F3310BD" w:rsidR="004D7348" w:rsidRPr="00285703" w:rsidRDefault="004D7348" w:rsidP="004D7348">
            <w:pPr>
              <w:rPr>
                <w:b/>
                <w:szCs w:val="22"/>
              </w:rPr>
            </w:pPr>
            <w:r w:rsidRPr="00285703">
              <w:rPr>
                <w:b/>
                <w:szCs w:val="22"/>
              </w:rPr>
              <w:t xml:space="preserve">Pemetrexed/ </w:t>
            </w:r>
          </w:p>
          <w:p w14:paraId="1767D4E7" w14:textId="77777777" w:rsidR="004D7348" w:rsidRPr="00285703" w:rsidRDefault="004D7348" w:rsidP="004D7348">
            <w:pPr>
              <w:rPr>
                <w:b/>
                <w:szCs w:val="22"/>
              </w:rPr>
            </w:pPr>
            <w:r w:rsidRPr="00285703">
              <w:rPr>
                <w:b/>
                <w:szCs w:val="22"/>
              </w:rPr>
              <w:t>Cisplatin</w:t>
            </w:r>
          </w:p>
          <w:p w14:paraId="055F5639" w14:textId="77777777" w:rsidR="004D7348" w:rsidRPr="00285703" w:rsidRDefault="004D7348" w:rsidP="004D7348">
            <w:pPr>
              <w:rPr>
                <w:b/>
                <w:szCs w:val="22"/>
              </w:rPr>
            </w:pPr>
            <w:r w:rsidRPr="00285703">
              <w:rPr>
                <w:b/>
                <w:szCs w:val="22"/>
              </w:rPr>
              <w:t>(N = 226)</w:t>
            </w:r>
          </w:p>
        </w:tc>
        <w:tc>
          <w:tcPr>
            <w:tcW w:w="1843" w:type="dxa"/>
            <w:shd w:val="clear" w:color="auto" w:fill="auto"/>
          </w:tcPr>
          <w:p w14:paraId="357B73F1" w14:textId="77777777" w:rsidR="004D7348" w:rsidRPr="00285703" w:rsidRDefault="004D7348" w:rsidP="00A03C34">
            <w:pPr>
              <w:rPr>
                <w:b/>
                <w:szCs w:val="22"/>
              </w:rPr>
            </w:pPr>
            <w:r w:rsidRPr="00285703">
              <w:rPr>
                <w:b/>
                <w:szCs w:val="22"/>
              </w:rPr>
              <w:t>Cisplatin</w:t>
            </w:r>
          </w:p>
          <w:p w14:paraId="5C1BB6F8" w14:textId="77777777" w:rsidR="004D7348" w:rsidRPr="00285703" w:rsidRDefault="004D7348" w:rsidP="00A03C34">
            <w:pPr>
              <w:rPr>
                <w:b/>
                <w:szCs w:val="22"/>
              </w:rPr>
            </w:pPr>
            <w:r w:rsidRPr="00285703">
              <w:rPr>
                <w:b/>
                <w:szCs w:val="22"/>
              </w:rPr>
              <w:t>(N = 222)</w:t>
            </w:r>
          </w:p>
        </w:tc>
        <w:tc>
          <w:tcPr>
            <w:tcW w:w="1849" w:type="dxa"/>
            <w:shd w:val="clear" w:color="auto" w:fill="auto"/>
          </w:tcPr>
          <w:p w14:paraId="2E4740CE" w14:textId="0C5E807A" w:rsidR="004D7348" w:rsidRPr="00285703" w:rsidRDefault="004D7348" w:rsidP="004D7348">
            <w:pPr>
              <w:rPr>
                <w:b/>
                <w:szCs w:val="22"/>
              </w:rPr>
            </w:pPr>
            <w:r w:rsidRPr="00285703">
              <w:rPr>
                <w:b/>
                <w:szCs w:val="22"/>
              </w:rPr>
              <w:t xml:space="preserve">Pemetrexed/ </w:t>
            </w:r>
          </w:p>
          <w:p w14:paraId="7E8DEA36" w14:textId="77777777" w:rsidR="004D7348" w:rsidRPr="00285703" w:rsidRDefault="004D7348" w:rsidP="004D7348">
            <w:pPr>
              <w:rPr>
                <w:b/>
                <w:szCs w:val="22"/>
              </w:rPr>
            </w:pPr>
            <w:r w:rsidRPr="00285703">
              <w:rPr>
                <w:b/>
                <w:szCs w:val="22"/>
              </w:rPr>
              <w:t>Cisplatin</w:t>
            </w:r>
          </w:p>
          <w:p w14:paraId="255F0F7B" w14:textId="77777777" w:rsidR="004D7348" w:rsidRPr="00285703" w:rsidRDefault="004D7348" w:rsidP="004D7348">
            <w:pPr>
              <w:rPr>
                <w:b/>
                <w:szCs w:val="22"/>
              </w:rPr>
            </w:pPr>
            <w:r w:rsidRPr="00285703">
              <w:rPr>
                <w:b/>
                <w:szCs w:val="22"/>
              </w:rPr>
              <w:t>(N = 168)</w:t>
            </w:r>
          </w:p>
        </w:tc>
        <w:tc>
          <w:tcPr>
            <w:tcW w:w="1844" w:type="dxa"/>
            <w:shd w:val="clear" w:color="auto" w:fill="auto"/>
          </w:tcPr>
          <w:p w14:paraId="4AE1B0E2" w14:textId="77777777" w:rsidR="004D7348" w:rsidRPr="00285703" w:rsidRDefault="004D7348" w:rsidP="00A03C34">
            <w:pPr>
              <w:rPr>
                <w:b/>
                <w:szCs w:val="22"/>
              </w:rPr>
            </w:pPr>
            <w:r w:rsidRPr="00285703">
              <w:rPr>
                <w:b/>
                <w:szCs w:val="22"/>
              </w:rPr>
              <w:t>Cisplatin</w:t>
            </w:r>
          </w:p>
          <w:p w14:paraId="4F4BA7B7" w14:textId="77777777" w:rsidR="004D7348" w:rsidRPr="00285703" w:rsidRDefault="004D7348" w:rsidP="00A03C34">
            <w:pPr>
              <w:rPr>
                <w:b/>
                <w:szCs w:val="22"/>
              </w:rPr>
            </w:pPr>
            <w:r w:rsidRPr="00285703">
              <w:rPr>
                <w:b/>
                <w:szCs w:val="22"/>
              </w:rPr>
              <w:t>(N = 163)</w:t>
            </w:r>
          </w:p>
        </w:tc>
      </w:tr>
      <w:tr w:rsidR="004D7348" w:rsidRPr="00285703" w14:paraId="64494C67" w14:textId="77777777" w:rsidTr="00411680">
        <w:tc>
          <w:tcPr>
            <w:tcW w:w="2518" w:type="dxa"/>
            <w:shd w:val="clear" w:color="auto" w:fill="auto"/>
          </w:tcPr>
          <w:p w14:paraId="2A34186D" w14:textId="77777777" w:rsidR="004D7348" w:rsidRPr="00285703" w:rsidRDefault="004D7348" w:rsidP="00A03C34">
            <w:pPr>
              <w:rPr>
                <w:szCs w:val="22"/>
              </w:rPr>
            </w:pPr>
            <w:r w:rsidRPr="00285703">
              <w:rPr>
                <w:szCs w:val="22"/>
              </w:rPr>
              <w:t>Miðgildi-heildarlifun (mánuðir)</w:t>
            </w:r>
          </w:p>
        </w:tc>
        <w:tc>
          <w:tcPr>
            <w:tcW w:w="1235" w:type="dxa"/>
            <w:shd w:val="clear" w:color="auto" w:fill="auto"/>
          </w:tcPr>
          <w:p w14:paraId="2B99DAB3" w14:textId="77777777" w:rsidR="004D7348" w:rsidRPr="00285703" w:rsidRDefault="004D7348" w:rsidP="00285703">
            <w:pPr>
              <w:jc w:val="center"/>
              <w:rPr>
                <w:szCs w:val="22"/>
              </w:rPr>
            </w:pPr>
            <w:r w:rsidRPr="00285703">
              <w:rPr>
                <w:szCs w:val="22"/>
              </w:rPr>
              <w:t>12,1</w:t>
            </w:r>
          </w:p>
        </w:tc>
        <w:tc>
          <w:tcPr>
            <w:tcW w:w="1843" w:type="dxa"/>
            <w:shd w:val="clear" w:color="auto" w:fill="auto"/>
          </w:tcPr>
          <w:p w14:paraId="4867DB58" w14:textId="77777777" w:rsidR="004D7348" w:rsidRPr="00285703" w:rsidRDefault="004D7348" w:rsidP="00285703">
            <w:pPr>
              <w:jc w:val="center"/>
              <w:rPr>
                <w:szCs w:val="22"/>
              </w:rPr>
            </w:pPr>
            <w:r w:rsidRPr="00285703">
              <w:rPr>
                <w:szCs w:val="22"/>
              </w:rPr>
              <w:t>9,3</w:t>
            </w:r>
          </w:p>
        </w:tc>
        <w:tc>
          <w:tcPr>
            <w:tcW w:w="1849" w:type="dxa"/>
            <w:shd w:val="clear" w:color="auto" w:fill="auto"/>
          </w:tcPr>
          <w:p w14:paraId="5356A266" w14:textId="77777777" w:rsidR="004D7348" w:rsidRPr="00285703" w:rsidRDefault="004D7348" w:rsidP="00285703">
            <w:pPr>
              <w:jc w:val="center"/>
              <w:rPr>
                <w:szCs w:val="22"/>
              </w:rPr>
            </w:pPr>
            <w:r w:rsidRPr="00285703">
              <w:rPr>
                <w:szCs w:val="22"/>
              </w:rPr>
              <w:t>13,3</w:t>
            </w:r>
          </w:p>
        </w:tc>
        <w:tc>
          <w:tcPr>
            <w:tcW w:w="1844" w:type="dxa"/>
            <w:shd w:val="clear" w:color="auto" w:fill="auto"/>
          </w:tcPr>
          <w:p w14:paraId="3DA0FE51" w14:textId="77777777" w:rsidR="004D7348" w:rsidRPr="00285703" w:rsidRDefault="004D7348" w:rsidP="00285703">
            <w:pPr>
              <w:jc w:val="center"/>
              <w:rPr>
                <w:szCs w:val="22"/>
              </w:rPr>
            </w:pPr>
            <w:r w:rsidRPr="00285703">
              <w:rPr>
                <w:szCs w:val="22"/>
              </w:rPr>
              <w:t>10,0</w:t>
            </w:r>
          </w:p>
        </w:tc>
      </w:tr>
      <w:tr w:rsidR="004D7348" w:rsidRPr="00285703" w14:paraId="4B25BCEF" w14:textId="77777777" w:rsidTr="00411680">
        <w:tc>
          <w:tcPr>
            <w:tcW w:w="2518" w:type="dxa"/>
            <w:shd w:val="clear" w:color="auto" w:fill="auto"/>
          </w:tcPr>
          <w:p w14:paraId="6B050998" w14:textId="77777777" w:rsidR="004D7348" w:rsidRPr="00285703" w:rsidRDefault="004D7348" w:rsidP="00A03C34">
            <w:pPr>
              <w:rPr>
                <w:szCs w:val="22"/>
              </w:rPr>
            </w:pPr>
            <w:r w:rsidRPr="00285703">
              <w:rPr>
                <w:szCs w:val="22"/>
              </w:rPr>
              <w:t>(95 % CI)</w:t>
            </w:r>
          </w:p>
        </w:tc>
        <w:tc>
          <w:tcPr>
            <w:tcW w:w="1235" w:type="dxa"/>
            <w:shd w:val="clear" w:color="auto" w:fill="auto"/>
          </w:tcPr>
          <w:p w14:paraId="3B4E07ED" w14:textId="77777777" w:rsidR="004D7348" w:rsidRPr="00285703" w:rsidRDefault="004D7348" w:rsidP="00285703">
            <w:pPr>
              <w:jc w:val="center"/>
              <w:rPr>
                <w:szCs w:val="22"/>
              </w:rPr>
            </w:pPr>
            <w:r w:rsidRPr="00285703">
              <w:rPr>
                <w:szCs w:val="22"/>
              </w:rPr>
              <w:t>(10,0 - 14,4)</w:t>
            </w:r>
          </w:p>
        </w:tc>
        <w:tc>
          <w:tcPr>
            <w:tcW w:w="1843" w:type="dxa"/>
            <w:shd w:val="clear" w:color="auto" w:fill="auto"/>
          </w:tcPr>
          <w:p w14:paraId="3B92E4BE" w14:textId="77777777" w:rsidR="004D7348" w:rsidRPr="00285703" w:rsidRDefault="004D7348" w:rsidP="00285703">
            <w:pPr>
              <w:jc w:val="center"/>
              <w:rPr>
                <w:szCs w:val="22"/>
              </w:rPr>
            </w:pPr>
            <w:r w:rsidRPr="00285703">
              <w:rPr>
                <w:szCs w:val="22"/>
              </w:rPr>
              <w:t>(7,8 - 10,7)</w:t>
            </w:r>
          </w:p>
        </w:tc>
        <w:tc>
          <w:tcPr>
            <w:tcW w:w="1849" w:type="dxa"/>
            <w:shd w:val="clear" w:color="auto" w:fill="auto"/>
          </w:tcPr>
          <w:p w14:paraId="0D5E181B" w14:textId="77777777" w:rsidR="004D7348" w:rsidRPr="00285703" w:rsidRDefault="004D7348" w:rsidP="00285703">
            <w:pPr>
              <w:jc w:val="center"/>
              <w:rPr>
                <w:szCs w:val="22"/>
              </w:rPr>
            </w:pPr>
            <w:r w:rsidRPr="00285703">
              <w:rPr>
                <w:szCs w:val="22"/>
              </w:rPr>
              <w:t>(11,4 - 14,9)</w:t>
            </w:r>
          </w:p>
        </w:tc>
        <w:tc>
          <w:tcPr>
            <w:tcW w:w="1844" w:type="dxa"/>
            <w:shd w:val="clear" w:color="auto" w:fill="auto"/>
          </w:tcPr>
          <w:p w14:paraId="6DCF776F" w14:textId="77777777" w:rsidR="004D7348" w:rsidRPr="00285703" w:rsidRDefault="004D7348" w:rsidP="00285703">
            <w:pPr>
              <w:jc w:val="center"/>
              <w:rPr>
                <w:szCs w:val="22"/>
              </w:rPr>
            </w:pPr>
            <w:r w:rsidRPr="00285703">
              <w:rPr>
                <w:szCs w:val="22"/>
              </w:rPr>
              <w:t>(8,4 - 11,9)</w:t>
            </w:r>
          </w:p>
        </w:tc>
      </w:tr>
      <w:tr w:rsidR="004D7348" w:rsidRPr="00285703" w14:paraId="0F719C68" w14:textId="77777777" w:rsidTr="00411680">
        <w:tc>
          <w:tcPr>
            <w:tcW w:w="2518" w:type="dxa"/>
            <w:shd w:val="clear" w:color="auto" w:fill="auto"/>
          </w:tcPr>
          <w:p w14:paraId="01CDEDFA" w14:textId="77777777" w:rsidR="004D7348" w:rsidRPr="00285703" w:rsidRDefault="004D7348" w:rsidP="00A03C34">
            <w:pPr>
              <w:rPr>
                <w:szCs w:val="22"/>
              </w:rPr>
            </w:pPr>
            <w:r w:rsidRPr="00285703">
              <w:rPr>
                <w:szCs w:val="22"/>
              </w:rPr>
              <w:t xml:space="preserve">Log Rank </w:t>
            </w:r>
            <w:r w:rsidRPr="00285703">
              <w:rPr>
                <w:i/>
                <w:szCs w:val="22"/>
              </w:rPr>
              <w:t>p</w:t>
            </w:r>
            <w:r w:rsidRPr="00285703">
              <w:rPr>
                <w:szCs w:val="22"/>
              </w:rPr>
              <w:t>-gildi</w:t>
            </w:r>
            <w:r w:rsidR="00F13C12" w:rsidRPr="004B33A8">
              <w:rPr>
                <w:szCs w:val="22"/>
                <w:vertAlign w:val="superscript"/>
              </w:rPr>
              <w:t>a</w:t>
            </w:r>
            <w:r w:rsidRPr="00285703">
              <w:rPr>
                <w:szCs w:val="22"/>
              </w:rPr>
              <w:t>*</w:t>
            </w:r>
          </w:p>
        </w:tc>
        <w:tc>
          <w:tcPr>
            <w:tcW w:w="3078" w:type="dxa"/>
            <w:gridSpan w:val="2"/>
            <w:shd w:val="clear" w:color="auto" w:fill="auto"/>
          </w:tcPr>
          <w:p w14:paraId="542F386E" w14:textId="77777777" w:rsidR="004D7348" w:rsidRPr="00285703" w:rsidRDefault="004D7348" w:rsidP="00285703">
            <w:pPr>
              <w:jc w:val="center"/>
              <w:rPr>
                <w:szCs w:val="22"/>
              </w:rPr>
            </w:pPr>
            <w:r w:rsidRPr="00285703">
              <w:rPr>
                <w:szCs w:val="22"/>
              </w:rPr>
              <w:t>0,020</w:t>
            </w:r>
          </w:p>
        </w:tc>
        <w:tc>
          <w:tcPr>
            <w:tcW w:w="3693" w:type="dxa"/>
            <w:gridSpan w:val="2"/>
            <w:shd w:val="clear" w:color="auto" w:fill="auto"/>
          </w:tcPr>
          <w:p w14:paraId="3294BF09" w14:textId="77777777" w:rsidR="004D7348" w:rsidRPr="00285703" w:rsidRDefault="004D7348" w:rsidP="00285703">
            <w:pPr>
              <w:jc w:val="center"/>
              <w:rPr>
                <w:szCs w:val="22"/>
              </w:rPr>
            </w:pPr>
            <w:r w:rsidRPr="00285703">
              <w:rPr>
                <w:szCs w:val="22"/>
              </w:rPr>
              <w:t>0,051</w:t>
            </w:r>
          </w:p>
        </w:tc>
      </w:tr>
      <w:tr w:rsidR="004D7348" w:rsidRPr="00285703" w14:paraId="44FF4949" w14:textId="77777777" w:rsidTr="00411680">
        <w:tc>
          <w:tcPr>
            <w:tcW w:w="2518" w:type="dxa"/>
            <w:shd w:val="clear" w:color="auto" w:fill="auto"/>
          </w:tcPr>
          <w:p w14:paraId="1489F6FC" w14:textId="77777777" w:rsidR="004D7348" w:rsidRPr="00285703" w:rsidRDefault="004D7348" w:rsidP="004D7348">
            <w:pPr>
              <w:rPr>
                <w:szCs w:val="22"/>
              </w:rPr>
            </w:pPr>
            <w:r w:rsidRPr="00285703">
              <w:rPr>
                <w:szCs w:val="22"/>
              </w:rPr>
              <w:t>Miðgildi</w:t>
            </w:r>
            <w:r w:rsidR="003B6726">
              <w:rPr>
                <w:szCs w:val="22"/>
              </w:rPr>
              <w:t xml:space="preserve"> </w:t>
            </w:r>
            <w:r w:rsidRPr="00285703">
              <w:rPr>
                <w:szCs w:val="22"/>
              </w:rPr>
              <w:t>tím</w:t>
            </w:r>
            <w:r w:rsidR="003B6726">
              <w:rPr>
                <w:szCs w:val="22"/>
              </w:rPr>
              <w:t xml:space="preserve">a fram að versnun </w:t>
            </w:r>
            <w:r w:rsidRPr="00285703">
              <w:rPr>
                <w:szCs w:val="22"/>
              </w:rPr>
              <w:t xml:space="preserve">æxlis </w:t>
            </w:r>
          </w:p>
          <w:p w14:paraId="0BD4D3AD" w14:textId="77777777" w:rsidR="004D7348" w:rsidRPr="00285703" w:rsidRDefault="004D7348" w:rsidP="004D7348">
            <w:pPr>
              <w:rPr>
                <w:szCs w:val="22"/>
              </w:rPr>
            </w:pPr>
            <w:r w:rsidRPr="00285703">
              <w:rPr>
                <w:szCs w:val="22"/>
              </w:rPr>
              <w:t>(mánuðir)</w:t>
            </w:r>
          </w:p>
        </w:tc>
        <w:tc>
          <w:tcPr>
            <w:tcW w:w="1235" w:type="dxa"/>
            <w:shd w:val="clear" w:color="auto" w:fill="auto"/>
          </w:tcPr>
          <w:p w14:paraId="7EC95B2D" w14:textId="77777777" w:rsidR="004D7348" w:rsidRPr="00285703" w:rsidRDefault="004D7348" w:rsidP="00285703">
            <w:pPr>
              <w:jc w:val="center"/>
              <w:rPr>
                <w:szCs w:val="22"/>
              </w:rPr>
            </w:pPr>
            <w:r w:rsidRPr="00285703">
              <w:rPr>
                <w:szCs w:val="22"/>
              </w:rPr>
              <w:t>5,7</w:t>
            </w:r>
          </w:p>
        </w:tc>
        <w:tc>
          <w:tcPr>
            <w:tcW w:w="1843" w:type="dxa"/>
            <w:shd w:val="clear" w:color="auto" w:fill="auto"/>
          </w:tcPr>
          <w:p w14:paraId="0DBBCA8E" w14:textId="77777777" w:rsidR="004D7348" w:rsidRPr="00285703" w:rsidRDefault="004D7348" w:rsidP="00285703">
            <w:pPr>
              <w:jc w:val="center"/>
              <w:rPr>
                <w:szCs w:val="22"/>
              </w:rPr>
            </w:pPr>
            <w:r w:rsidRPr="00285703">
              <w:rPr>
                <w:szCs w:val="22"/>
              </w:rPr>
              <w:t>3,9</w:t>
            </w:r>
          </w:p>
        </w:tc>
        <w:tc>
          <w:tcPr>
            <w:tcW w:w="1849" w:type="dxa"/>
            <w:shd w:val="clear" w:color="auto" w:fill="auto"/>
          </w:tcPr>
          <w:p w14:paraId="78567124" w14:textId="77777777" w:rsidR="004D7348" w:rsidRPr="00285703" w:rsidRDefault="004D7348" w:rsidP="00285703">
            <w:pPr>
              <w:jc w:val="center"/>
              <w:rPr>
                <w:szCs w:val="22"/>
              </w:rPr>
            </w:pPr>
            <w:r w:rsidRPr="00285703">
              <w:rPr>
                <w:szCs w:val="22"/>
              </w:rPr>
              <w:t>6,1</w:t>
            </w:r>
          </w:p>
        </w:tc>
        <w:tc>
          <w:tcPr>
            <w:tcW w:w="1844" w:type="dxa"/>
            <w:shd w:val="clear" w:color="auto" w:fill="auto"/>
          </w:tcPr>
          <w:p w14:paraId="273F5DD4" w14:textId="77777777" w:rsidR="004D7348" w:rsidRPr="00285703" w:rsidRDefault="004D7348" w:rsidP="00285703">
            <w:pPr>
              <w:jc w:val="center"/>
              <w:rPr>
                <w:szCs w:val="22"/>
              </w:rPr>
            </w:pPr>
            <w:r w:rsidRPr="00285703">
              <w:rPr>
                <w:szCs w:val="22"/>
              </w:rPr>
              <w:t>3,9</w:t>
            </w:r>
          </w:p>
        </w:tc>
      </w:tr>
      <w:tr w:rsidR="004D7348" w:rsidRPr="00285703" w14:paraId="3CDADD9D" w14:textId="77777777" w:rsidTr="00411680">
        <w:tc>
          <w:tcPr>
            <w:tcW w:w="2518" w:type="dxa"/>
            <w:shd w:val="clear" w:color="auto" w:fill="auto"/>
          </w:tcPr>
          <w:p w14:paraId="10AB4300" w14:textId="77777777" w:rsidR="004D7348" w:rsidRPr="00285703" w:rsidRDefault="004D7348" w:rsidP="00A03C34">
            <w:pPr>
              <w:rPr>
                <w:szCs w:val="22"/>
              </w:rPr>
            </w:pPr>
            <w:r w:rsidRPr="00285703">
              <w:rPr>
                <w:szCs w:val="22"/>
              </w:rPr>
              <w:t>(95 % CI)</w:t>
            </w:r>
          </w:p>
        </w:tc>
        <w:tc>
          <w:tcPr>
            <w:tcW w:w="1235" w:type="dxa"/>
            <w:shd w:val="clear" w:color="auto" w:fill="auto"/>
          </w:tcPr>
          <w:p w14:paraId="1536036F" w14:textId="77777777" w:rsidR="004D7348" w:rsidRPr="00285703" w:rsidRDefault="004D7348" w:rsidP="00285703">
            <w:pPr>
              <w:jc w:val="center"/>
              <w:rPr>
                <w:szCs w:val="22"/>
              </w:rPr>
            </w:pPr>
            <w:r w:rsidRPr="00285703">
              <w:rPr>
                <w:szCs w:val="22"/>
              </w:rPr>
              <w:t>(4,9 - 6,5)</w:t>
            </w:r>
          </w:p>
        </w:tc>
        <w:tc>
          <w:tcPr>
            <w:tcW w:w="1843" w:type="dxa"/>
            <w:shd w:val="clear" w:color="auto" w:fill="auto"/>
          </w:tcPr>
          <w:p w14:paraId="542E8826" w14:textId="77777777" w:rsidR="004D7348" w:rsidRPr="00285703" w:rsidRDefault="004D7348" w:rsidP="00285703">
            <w:pPr>
              <w:jc w:val="center"/>
              <w:rPr>
                <w:szCs w:val="22"/>
              </w:rPr>
            </w:pPr>
            <w:r w:rsidRPr="00285703">
              <w:rPr>
                <w:szCs w:val="22"/>
              </w:rPr>
              <w:t>(2,8 - 4,4)</w:t>
            </w:r>
          </w:p>
        </w:tc>
        <w:tc>
          <w:tcPr>
            <w:tcW w:w="1849" w:type="dxa"/>
            <w:shd w:val="clear" w:color="auto" w:fill="auto"/>
          </w:tcPr>
          <w:p w14:paraId="1829F6F1" w14:textId="77777777" w:rsidR="004D7348" w:rsidRPr="00285703" w:rsidRDefault="004D7348" w:rsidP="00285703">
            <w:pPr>
              <w:jc w:val="center"/>
              <w:rPr>
                <w:szCs w:val="22"/>
              </w:rPr>
            </w:pPr>
            <w:r w:rsidRPr="00285703">
              <w:rPr>
                <w:szCs w:val="22"/>
              </w:rPr>
              <w:t>(5,3 - 7,0)</w:t>
            </w:r>
          </w:p>
        </w:tc>
        <w:tc>
          <w:tcPr>
            <w:tcW w:w="1844" w:type="dxa"/>
            <w:shd w:val="clear" w:color="auto" w:fill="auto"/>
          </w:tcPr>
          <w:p w14:paraId="1CF34CED" w14:textId="77777777" w:rsidR="004D7348" w:rsidRPr="00285703" w:rsidRDefault="004D7348" w:rsidP="00285703">
            <w:pPr>
              <w:jc w:val="center"/>
              <w:rPr>
                <w:szCs w:val="22"/>
              </w:rPr>
            </w:pPr>
            <w:r w:rsidRPr="00285703">
              <w:rPr>
                <w:szCs w:val="22"/>
              </w:rPr>
              <w:t>(2,8 - 4,5)</w:t>
            </w:r>
          </w:p>
        </w:tc>
      </w:tr>
      <w:tr w:rsidR="004D7348" w:rsidRPr="00285703" w14:paraId="562BEA27" w14:textId="77777777" w:rsidTr="00411680">
        <w:tc>
          <w:tcPr>
            <w:tcW w:w="2518" w:type="dxa"/>
            <w:shd w:val="clear" w:color="auto" w:fill="auto"/>
          </w:tcPr>
          <w:p w14:paraId="3374AEBF" w14:textId="77777777" w:rsidR="004D7348" w:rsidRPr="00285703" w:rsidRDefault="004D7348" w:rsidP="00A03C34">
            <w:pPr>
              <w:rPr>
                <w:szCs w:val="22"/>
              </w:rPr>
            </w:pPr>
            <w:r w:rsidRPr="00285703">
              <w:rPr>
                <w:szCs w:val="22"/>
              </w:rPr>
              <w:t xml:space="preserve">Log Rank </w:t>
            </w:r>
            <w:r w:rsidRPr="00285703">
              <w:rPr>
                <w:i/>
                <w:szCs w:val="22"/>
              </w:rPr>
              <w:t>p</w:t>
            </w:r>
            <w:r w:rsidRPr="00285703">
              <w:rPr>
                <w:szCs w:val="22"/>
              </w:rPr>
              <w:t>-gildi</w:t>
            </w:r>
            <w:r w:rsidR="00F13C12" w:rsidRPr="004B33A8">
              <w:rPr>
                <w:szCs w:val="22"/>
                <w:vertAlign w:val="superscript"/>
              </w:rPr>
              <w:t>a</w:t>
            </w:r>
            <w:r w:rsidRPr="00285703">
              <w:rPr>
                <w:szCs w:val="22"/>
              </w:rPr>
              <w:t>*</w:t>
            </w:r>
          </w:p>
        </w:tc>
        <w:tc>
          <w:tcPr>
            <w:tcW w:w="3078" w:type="dxa"/>
            <w:gridSpan w:val="2"/>
            <w:shd w:val="clear" w:color="auto" w:fill="auto"/>
          </w:tcPr>
          <w:p w14:paraId="1E609FA5" w14:textId="77777777" w:rsidR="004D7348" w:rsidRPr="00285703" w:rsidRDefault="004D7348" w:rsidP="00285703">
            <w:pPr>
              <w:jc w:val="center"/>
              <w:rPr>
                <w:szCs w:val="22"/>
              </w:rPr>
            </w:pPr>
            <w:r w:rsidRPr="00285703">
              <w:rPr>
                <w:szCs w:val="22"/>
              </w:rPr>
              <w:t>0,001</w:t>
            </w:r>
          </w:p>
        </w:tc>
        <w:tc>
          <w:tcPr>
            <w:tcW w:w="3693" w:type="dxa"/>
            <w:gridSpan w:val="2"/>
            <w:shd w:val="clear" w:color="auto" w:fill="auto"/>
          </w:tcPr>
          <w:p w14:paraId="7BD930A3" w14:textId="77777777" w:rsidR="004D7348" w:rsidRPr="00285703" w:rsidRDefault="004D7348" w:rsidP="00285703">
            <w:pPr>
              <w:jc w:val="center"/>
              <w:rPr>
                <w:szCs w:val="22"/>
              </w:rPr>
            </w:pPr>
            <w:r w:rsidRPr="00285703">
              <w:rPr>
                <w:szCs w:val="22"/>
              </w:rPr>
              <w:t>0,008</w:t>
            </w:r>
          </w:p>
        </w:tc>
      </w:tr>
      <w:tr w:rsidR="004D7348" w:rsidRPr="00285703" w14:paraId="0ACD34AE" w14:textId="77777777" w:rsidTr="00411680">
        <w:tc>
          <w:tcPr>
            <w:tcW w:w="2518" w:type="dxa"/>
            <w:shd w:val="clear" w:color="auto" w:fill="auto"/>
          </w:tcPr>
          <w:p w14:paraId="6DC2CDA1" w14:textId="77777777" w:rsidR="004D7348" w:rsidRPr="00285703" w:rsidRDefault="006F759C" w:rsidP="00A03C34">
            <w:pPr>
              <w:rPr>
                <w:szCs w:val="22"/>
              </w:rPr>
            </w:pPr>
            <w:r w:rsidRPr="00285703">
              <w:rPr>
                <w:szCs w:val="22"/>
              </w:rPr>
              <w:t>Tími þar til meðferð bregst (mánuðir)</w:t>
            </w:r>
          </w:p>
        </w:tc>
        <w:tc>
          <w:tcPr>
            <w:tcW w:w="1235" w:type="dxa"/>
            <w:shd w:val="clear" w:color="auto" w:fill="auto"/>
          </w:tcPr>
          <w:p w14:paraId="6557962B" w14:textId="77777777" w:rsidR="004D7348" w:rsidRPr="00285703" w:rsidRDefault="006F759C" w:rsidP="00285703">
            <w:pPr>
              <w:jc w:val="center"/>
              <w:rPr>
                <w:szCs w:val="22"/>
              </w:rPr>
            </w:pPr>
            <w:r w:rsidRPr="00285703">
              <w:rPr>
                <w:szCs w:val="22"/>
              </w:rPr>
              <w:t>4,5</w:t>
            </w:r>
          </w:p>
        </w:tc>
        <w:tc>
          <w:tcPr>
            <w:tcW w:w="1843" w:type="dxa"/>
            <w:shd w:val="clear" w:color="auto" w:fill="auto"/>
          </w:tcPr>
          <w:p w14:paraId="6C28D30C" w14:textId="77777777" w:rsidR="004D7348" w:rsidRPr="00285703" w:rsidRDefault="006F759C" w:rsidP="00285703">
            <w:pPr>
              <w:jc w:val="center"/>
              <w:rPr>
                <w:szCs w:val="22"/>
              </w:rPr>
            </w:pPr>
            <w:r w:rsidRPr="00285703">
              <w:rPr>
                <w:szCs w:val="22"/>
              </w:rPr>
              <w:t>2,7</w:t>
            </w:r>
          </w:p>
        </w:tc>
        <w:tc>
          <w:tcPr>
            <w:tcW w:w="1849" w:type="dxa"/>
            <w:shd w:val="clear" w:color="auto" w:fill="auto"/>
          </w:tcPr>
          <w:p w14:paraId="753574FB" w14:textId="77777777" w:rsidR="004D7348" w:rsidRPr="00285703" w:rsidRDefault="006F759C" w:rsidP="00285703">
            <w:pPr>
              <w:jc w:val="center"/>
              <w:rPr>
                <w:szCs w:val="22"/>
              </w:rPr>
            </w:pPr>
            <w:r w:rsidRPr="00285703">
              <w:rPr>
                <w:szCs w:val="22"/>
              </w:rPr>
              <w:t>4,7</w:t>
            </w:r>
          </w:p>
        </w:tc>
        <w:tc>
          <w:tcPr>
            <w:tcW w:w="1844" w:type="dxa"/>
            <w:shd w:val="clear" w:color="auto" w:fill="auto"/>
          </w:tcPr>
          <w:p w14:paraId="1ED5CAAE" w14:textId="77777777" w:rsidR="004D7348" w:rsidRPr="00285703" w:rsidRDefault="006F759C" w:rsidP="00285703">
            <w:pPr>
              <w:jc w:val="center"/>
              <w:rPr>
                <w:szCs w:val="22"/>
              </w:rPr>
            </w:pPr>
            <w:r w:rsidRPr="00285703">
              <w:rPr>
                <w:szCs w:val="22"/>
              </w:rPr>
              <w:t>2,7</w:t>
            </w:r>
          </w:p>
        </w:tc>
      </w:tr>
      <w:tr w:rsidR="004D7348" w:rsidRPr="00285703" w14:paraId="2CE5D43E" w14:textId="77777777" w:rsidTr="00411680">
        <w:tc>
          <w:tcPr>
            <w:tcW w:w="2518" w:type="dxa"/>
            <w:shd w:val="clear" w:color="auto" w:fill="auto"/>
          </w:tcPr>
          <w:p w14:paraId="7D6AA4EA" w14:textId="77777777" w:rsidR="004D7348" w:rsidRPr="00285703" w:rsidRDefault="006F759C" w:rsidP="00A03C34">
            <w:pPr>
              <w:rPr>
                <w:szCs w:val="22"/>
              </w:rPr>
            </w:pPr>
            <w:r w:rsidRPr="00285703">
              <w:rPr>
                <w:szCs w:val="22"/>
              </w:rPr>
              <w:t>(95 % CI)</w:t>
            </w:r>
          </w:p>
        </w:tc>
        <w:tc>
          <w:tcPr>
            <w:tcW w:w="1235" w:type="dxa"/>
            <w:shd w:val="clear" w:color="auto" w:fill="auto"/>
          </w:tcPr>
          <w:p w14:paraId="7F459D90" w14:textId="77777777" w:rsidR="004D7348" w:rsidRPr="00285703" w:rsidRDefault="006F759C" w:rsidP="00285703">
            <w:pPr>
              <w:jc w:val="center"/>
              <w:rPr>
                <w:szCs w:val="22"/>
              </w:rPr>
            </w:pPr>
            <w:r w:rsidRPr="00285703">
              <w:rPr>
                <w:szCs w:val="22"/>
              </w:rPr>
              <w:t>(3,9 - 4,9)</w:t>
            </w:r>
          </w:p>
        </w:tc>
        <w:tc>
          <w:tcPr>
            <w:tcW w:w="1843" w:type="dxa"/>
            <w:shd w:val="clear" w:color="auto" w:fill="auto"/>
          </w:tcPr>
          <w:p w14:paraId="2CBAA78F" w14:textId="77777777" w:rsidR="004D7348" w:rsidRPr="00285703" w:rsidRDefault="006F759C" w:rsidP="00285703">
            <w:pPr>
              <w:jc w:val="center"/>
              <w:rPr>
                <w:szCs w:val="22"/>
              </w:rPr>
            </w:pPr>
            <w:r w:rsidRPr="00285703">
              <w:rPr>
                <w:szCs w:val="22"/>
              </w:rPr>
              <w:t>(2,1 - 2,9)</w:t>
            </w:r>
          </w:p>
        </w:tc>
        <w:tc>
          <w:tcPr>
            <w:tcW w:w="1849" w:type="dxa"/>
            <w:shd w:val="clear" w:color="auto" w:fill="auto"/>
          </w:tcPr>
          <w:p w14:paraId="0FBAD160" w14:textId="77777777" w:rsidR="004D7348" w:rsidRPr="00285703" w:rsidRDefault="006F759C" w:rsidP="00285703">
            <w:pPr>
              <w:jc w:val="center"/>
              <w:rPr>
                <w:szCs w:val="22"/>
              </w:rPr>
            </w:pPr>
            <w:r w:rsidRPr="00285703">
              <w:rPr>
                <w:szCs w:val="22"/>
              </w:rPr>
              <w:t>(4,3 - 5,6)</w:t>
            </w:r>
          </w:p>
        </w:tc>
        <w:tc>
          <w:tcPr>
            <w:tcW w:w="1844" w:type="dxa"/>
            <w:shd w:val="clear" w:color="auto" w:fill="auto"/>
          </w:tcPr>
          <w:p w14:paraId="0CFEFABD" w14:textId="77777777" w:rsidR="004D7348" w:rsidRPr="00285703" w:rsidRDefault="006F759C" w:rsidP="00285703">
            <w:pPr>
              <w:jc w:val="center"/>
              <w:rPr>
                <w:szCs w:val="22"/>
              </w:rPr>
            </w:pPr>
            <w:r w:rsidRPr="00285703">
              <w:rPr>
                <w:szCs w:val="22"/>
              </w:rPr>
              <w:t>(2,2 - 3,1)</w:t>
            </w:r>
          </w:p>
        </w:tc>
      </w:tr>
      <w:tr w:rsidR="006F759C" w:rsidRPr="00285703" w14:paraId="47241916" w14:textId="77777777" w:rsidTr="00411680">
        <w:tc>
          <w:tcPr>
            <w:tcW w:w="2518" w:type="dxa"/>
            <w:shd w:val="clear" w:color="auto" w:fill="auto"/>
          </w:tcPr>
          <w:p w14:paraId="080C0F1E" w14:textId="77777777" w:rsidR="006F759C" w:rsidRPr="00285703" w:rsidRDefault="006F759C" w:rsidP="00A03C34">
            <w:pPr>
              <w:rPr>
                <w:szCs w:val="22"/>
              </w:rPr>
            </w:pPr>
            <w:r w:rsidRPr="00285703">
              <w:rPr>
                <w:szCs w:val="22"/>
              </w:rPr>
              <w:t xml:space="preserve">Log Rank </w:t>
            </w:r>
            <w:r w:rsidRPr="00285703">
              <w:rPr>
                <w:i/>
                <w:szCs w:val="22"/>
              </w:rPr>
              <w:t>p</w:t>
            </w:r>
            <w:r w:rsidRPr="00285703">
              <w:rPr>
                <w:szCs w:val="22"/>
              </w:rPr>
              <w:t>-gildi</w:t>
            </w:r>
            <w:r w:rsidR="00F13C12" w:rsidRPr="0073311F">
              <w:rPr>
                <w:szCs w:val="22"/>
                <w:vertAlign w:val="superscript"/>
              </w:rPr>
              <w:t>a</w:t>
            </w:r>
            <w:r w:rsidRPr="00285703">
              <w:rPr>
                <w:szCs w:val="22"/>
              </w:rPr>
              <w:t>*</w:t>
            </w:r>
          </w:p>
        </w:tc>
        <w:tc>
          <w:tcPr>
            <w:tcW w:w="3078" w:type="dxa"/>
            <w:gridSpan w:val="2"/>
            <w:shd w:val="clear" w:color="auto" w:fill="auto"/>
          </w:tcPr>
          <w:p w14:paraId="51AC950A" w14:textId="77777777" w:rsidR="006F759C" w:rsidRPr="00285703" w:rsidRDefault="006F759C" w:rsidP="00285703">
            <w:pPr>
              <w:jc w:val="center"/>
              <w:rPr>
                <w:szCs w:val="22"/>
              </w:rPr>
            </w:pPr>
            <w:r w:rsidRPr="00285703">
              <w:rPr>
                <w:szCs w:val="22"/>
              </w:rPr>
              <w:t>0,001</w:t>
            </w:r>
          </w:p>
        </w:tc>
        <w:tc>
          <w:tcPr>
            <w:tcW w:w="3693" w:type="dxa"/>
            <w:gridSpan w:val="2"/>
            <w:shd w:val="clear" w:color="auto" w:fill="auto"/>
          </w:tcPr>
          <w:p w14:paraId="64DE81BD" w14:textId="77777777" w:rsidR="006F759C" w:rsidRPr="00285703" w:rsidRDefault="006F759C" w:rsidP="00285703">
            <w:pPr>
              <w:jc w:val="center"/>
              <w:rPr>
                <w:szCs w:val="22"/>
              </w:rPr>
            </w:pPr>
            <w:r w:rsidRPr="00285703">
              <w:rPr>
                <w:szCs w:val="22"/>
              </w:rPr>
              <w:t>0,001</w:t>
            </w:r>
          </w:p>
        </w:tc>
      </w:tr>
      <w:tr w:rsidR="004D7348" w:rsidRPr="00285703" w14:paraId="566C15DF" w14:textId="77777777" w:rsidTr="00411680">
        <w:tc>
          <w:tcPr>
            <w:tcW w:w="2518" w:type="dxa"/>
            <w:shd w:val="clear" w:color="auto" w:fill="auto"/>
          </w:tcPr>
          <w:p w14:paraId="4EE32A45" w14:textId="77777777" w:rsidR="004D7348" w:rsidRPr="00285703" w:rsidRDefault="006F759C" w:rsidP="00A03C34">
            <w:pPr>
              <w:rPr>
                <w:szCs w:val="22"/>
              </w:rPr>
            </w:pPr>
            <w:r w:rsidRPr="00285703">
              <w:rPr>
                <w:szCs w:val="22"/>
              </w:rPr>
              <w:t>Heildar svörunartíðni</w:t>
            </w:r>
            <w:r w:rsidR="00F13C12" w:rsidRPr="004B33A8">
              <w:rPr>
                <w:szCs w:val="22"/>
                <w:vertAlign w:val="superscript"/>
              </w:rPr>
              <w:t>b</w:t>
            </w:r>
            <w:r w:rsidRPr="00285703">
              <w:rPr>
                <w:szCs w:val="22"/>
              </w:rPr>
              <w:t>**</w:t>
            </w:r>
          </w:p>
        </w:tc>
        <w:tc>
          <w:tcPr>
            <w:tcW w:w="1235" w:type="dxa"/>
            <w:shd w:val="clear" w:color="auto" w:fill="auto"/>
          </w:tcPr>
          <w:p w14:paraId="7BD98BA1" w14:textId="77777777" w:rsidR="004D7348" w:rsidRPr="00285703" w:rsidRDefault="006F759C" w:rsidP="00285703">
            <w:pPr>
              <w:jc w:val="center"/>
              <w:rPr>
                <w:szCs w:val="22"/>
              </w:rPr>
            </w:pPr>
            <w:r w:rsidRPr="00285703">
              <w:rPr>
                <w:szCs w:val="22"/>
              </w:rPr>
              <w:t>41,3 %</w:t>
            </w:r>
          </w:p>
        </w:tc>
        <w:tc>
          <w:tcPr>
            <w:tcW w:w="1843" w:type="dxa"/>
            <w:shd w:val="clear" w:color="auto" w:fill="auto"/>
          </w:tcPr>
          <w:p w14:paraId="63CE9546" w14:textId="77777777" w:rsidR="004D7348" w:rsidRPr="00285703" w:rsidRDefault="006F759C" w:rsidP="00285703">
            <w:pPr>
              <w:jc w:val="center"/>
              <w:rPr>
                <w:szCs w:val="22"/>
              </w:rPr>
            </w:pPr>
            <w:r w:rsidRPr="00285703">
              <w:rPr>
                <w:szCs w:val="22"/>
              </w:rPr>
              <w:t>16,7 %</w:t>
            </w:r>
          </w:p>
        </w:tc>
        <w:tc>
          <w:tcPr>
            <w:tcW w:w="1849" w:type="dxa"/>
            <w:shd w:val="clear" w:color="auto" w:fill="auto"/>
          </w:tcPr>
          <w:p w14:paraId="07418CF4" w14:textId="77777777" w:rsidR="004D7348" w:rsidRPr="00285703" w:rsidRDefault="006F759C" w:rsidP="00285703">
            <w:pPr>
              <w:jc w:val="center"/>
              <w:rPr>
                <w:szCs w:val="22"/>
              </w:rPr>
            </w:pPr>
            <w:r w:rsidRPr="00285703">
              <w:rPr>
                <w:szCs w:val="22"/>
              </w:rPr>
              <w:t>45,5 %</w:t>
            </w:r>
          </w:p>
        </w:tc>
        <w:tc>
          <w:tcPr>
            <w:tcW w:w="1844" w:type="dxa"/>
            <w:shd w:val="clear" w:color="auto" w:fill="auto"/>
          </w:tcPr>
          <w:p w14:paraId="78C91D0B" w14:textId="77777777" w:rsidR="004D7348" w:rsidRPr="00285703" w:rsidRDefault="006F759C" w:rsidP="00285703">
            <w:pPr>
              <w:jc w:val="center"/>
              <w:rPr>
                <w:szCs w:val="22"/>
              </w:rPr>
            </w:pPr>
            <w:r w:rsidRPr="00285703">
              <w:rPr>
                <w:szCs w:val="22"/>
              </w:rPr>
              <w:t>19,6 %</w:t>
            </w:r>
          </w:p>
        </w:tc>
      </w:tr>
      <w:tr w:rsidR="004D7348" w:rsidRPr="00285703" w14:paraId="733CA2EC" w14:textId="77777777" w:rsidTr="00411680">
        <w:tc>
          <w:tcPr>
            <w:tcW w:w="2518" w:type="dxa"/>
            <w:shd w:val="clear" w:color="auto" w:fill="auto"/>
          </w:tcPr>
          <w:p w14:paraId="0B8FF4FD" w14:textId="77777777" w:rsidR="004D7348" w:rsidRPr="00285703" w:rsidRDefault="006F759C" w:rsidP="00A03C34">
            <w:pPr>
              <w:rPr>
                <w:szCs w:val="22"/>
              </w:rPr>
            </w:pPr>
            <w:r w:rsidRPr="00285703">
              <w:rPr>
                <w:szCs w:val="22"/>
              </w:rPr>
              <w:t>(95 % CI)</w:t>
            </w:r>
          </w:p>
        </w:tc>
        <w:tc>
          <w:tcPr>
            <w:tcW w:w="1235" w:type="dxa"/>
            <w:shd w:val="clear" w:color="auto" w:fill="auto"/>
          </w:tcPr>
          <w:p w14:paraId="2CB653BF" w14:textId="77777777" w:rsidR="004D7348" w:rsidRPr="00285703" w:rsidRDefault="006F759C" w:rsidP="00285703">
            <w:pPr>
              <w:jc w:val="center"/>
              <w:rPr>
                <w:szCs w:val="22"/>
              </w:rPr>
            </w:pPr>
            <w:r w:rsidRPr="00285703">
              <w:rPr>
                <w:szCs w:val="22"/>
              </w:rPr>
              <w:t>(34,8 - 48,1)</w:t>
            </w:r>
          </w:p>
        </w:tc>
        <w:tc>
          <w:tcPr>
            <w:tcW w:w="1843" w:type="dxa"/>
            <w:shd w:val="clear" w:color="auto" w:fill="auto"/>
          </w:tcPr>
          <w:p w14:paraId="69B784F3" w14:textId="77777777" w:rsidR="004D7348" w:rsidRPr="00285703" w:rsidRDefault="006F759C" w:rsidP="00285703">
            <w:pPr>
              <w:jc w:val="center"/>
              <w:rPr>
                <w:szCs w:val="22"/>
              </w:rPr>
            </w:pPr>
            <w:r w:rsidRPr="00285703">
              <w:rPr>
                <w:szCs w:val="22"/>
              </w:rPr>
              <w:t>(12,0 - 22,2)</w:t>
            </w:r>
          </w:p>
        </w:tc>
        <w:tc>
          <w:tcPr>
            <w:tcW w:w="1849" w:type="dxa"/>
            <w:shd w:val="clear" w:color="auto" w:fill="auto"/>
          </w:tcPr>
          <w:p w14:paraId="407451D1" w14:textId="77777777" w:rsidR="004D7348" w:rsidRPr="00285703" w:rsidRDefault="006F759C" w:rsidP="00285703">
            <w:pPr>
              <w:jc w:val="center"/>
              <w:rPr>
                <w:szCs w:val="22"/>
              </w:rPr>
            </w:pPr>
            <w:r w:rsidRPr="00285703">
              <w:rPr>
                <w:szCs w:val="22"/>
              </w:rPr>
              <w:t>(37,8 - 53,4)</w:t>
            </w:r>
          </w:p>
        </w:tc>
        <w:tc>
          <w:tcPr>
            <w:tcW w:w="1844" w:type="dxa"/>
            <w:shd w:val="clear" w:color="auto" w:fill="auto"/>
          </w:tcPr>
          <w:p w14:paraId="49739C36" w14:textId="77777777" w:rsidR="004D7348" w:rsidRPr="00285703" w:rsidRDefault="006F759C" w:rsidP="00285703">
            <w:pPr>
              <w:jc w:val="center"/>
              <w:rPr>
                <w:szCs w:val="22"/>
              </w:rPr>
            </w:pPr>
            <w:r w:rsidRPr="00285703">
              <w:rPr>
                <w:szCs w:val="22"/>
              </w:rPr>
              <w:t>(13,8 - 26,6)</w:t>
            </w:r>
          </w:p>
        </w:tc>
      </w:tr>
      <w:tr w:rsidR="006F759C" w:rsidRPr="00285703" w14:paraId="4B71A1EA" w14:textId="77777777" w:rsidTr="00411680">
        <w:tc>
          <w:tcPr>
            <w:tcW w:w="2518" w:type="dxa"/>
            <w:shd w:val="clear" w:color="auto" w:fill="auto"/>
          </w:tcPr>
          <w:p w14:paraId="784339BB" w14:textId="77777777" w:rsidR="006F759C" w:rsidRPr="00285703" w:rsidRDefault="006F759C" w:rsidP="00A03C34">
            <w:pPr>
              <w:rPr>
                <w:szCs w:val="22"/>
              </w:rPr>
            </w:pPr>
            <w:r w:rsidRPr="00285703">
              <w:rPr>
                <w:szCs w:val="22"/>
              </w:rPr>
              <w:t xml:space="preserve">Fisher’s exact </w:t>
            </w:r>
            <w:r w:rsidRPr="00285703">
              <w:rPr>
                <w:i/>
                <w:szCs w:val="22"/>
              </w:rPr>
              <w:t>p</w:t>
            </w:r>
            <w:r w:rsidRPr="00285703">
              <w:rPr>
                <w:szCs w:val="22"/>
              </w:rPr>
              <w:t>-gildi</w:t>
            </w:r>
            <w:r w:rsidR="00F13C12" w:rsidRPr="004B33A8">
              <w:rPr>
                <w:szCs w:val="22"/>
                <w:vertAlign w:val="superscript"/>
              </w:rPr>
              <w:t>a</w:t>
            </w:r>
            <w:r w:rsidRPr="00285703">
              <w:rPr>
                <w:szCs w:val="22"/>
              </w:rPr>
              <w:t>*</w:t>
            </w:r>
          </w:p>
        </w:tc>
        <w:tc>
          <w:tcPr>
            <w:tcW w:w="3078" w:type="dxa"/>
            <w:gridSpan w:val="2"/>
            <w:shd w:val="clear" w:color="auto" w:fill="auto"/>
          </w:tcPr>
          <w:p w14:paraId="460AC0D5" w14:textId="77777777" w:rsidR="006F759C" w:rsidRPr="00285703" w:rsidRDefault="006F759C" w:rsidP="00681822">
            <w:pPr>
              <w:jc w:val="center"/>
              <w:rPr>
                <w:szCs w:val="22"/>
              </w:rPr>
            </w:pPr>
            <w:r w:rsidRPr="00285703">
              <w:rPr>
                <w:szCs w:val="22"/>
              </w:rPr>
              <w:t>&lt;</w:t>
            </w:r>
            <w:r w:rsidR="00681822">
              <w:rPr>
                <w:szCs w:val="22"/>
              </w:rPr>
              <w:t> </w:t>
            </w:r>
            <w:r w:rsidRPr="00285703">
              <w:rPr>
                <w:szCs w:val="22"/>
              </w:rPr>
              <w:t>0,001</w:t>
            </w:r>
          </w:p>
        </w:tc>
        <w:tc>
          <w:tcPr>
            <w:tcW w:w="3693" w:type="dxa"/>
            <w:gridSpan w:val="2"/>
            <w:shd w:val="clear" w:color="auto" w:fill="auto"/>
          </w:tcPr>
          <w:p w14:paraId="259475A3" w14:textId="77777777" w:rsidR="006F759C" w:rsidRPr="00285703" w:rsidRDefault="006F759C" w:rsidP="00681822">
            <w:pPr>
              <w:jc w:val="center"/>
              <w:rPr>
                <w:szCs w:val="22"/>
              </w:rPr>
            </w:pPr>
            <w:r w:rsidRPr="00285703">
              <w:rPr>
                <w:szCs w:val="22"/>
              </w:rPr>
              <w:t>&lt;</w:t>
            </w:r>
            <w:r w:rsidR="00681822">
              <w:rPr>
                <w:szCs w:val="22"/>
              </w:rPr>
              <w:t> </w:t>
            </w:r>
            <w:r w:rsidRPr="00285703">
              <w:rPr>
                <w:szCs w:val="22"/>
              </w:rPr>
              <w:t>0,001</w:t>
            </w:r>
          </w:p>
        </w:tc>
      </w:tr>
      <w:tr w:rsidR="006F759C" w:rsidRPr="00524568" w14:paraId="2AAA0D4F" w14:textId="77777777" w:rsidTr="00411680">
        <w:tc>
          <w:tcPr>
            <w:tcW w:w="9289" w:type="dxa"/>
            <w:gridSpan w:val="5"/>
            <w:shd w:val="clear" w:color="auto" w:fill="auto"/>
          </w:tcPr>
          <w:p w14:paraId="615D7495" w14:textId="77777777" w:rsidR="006F759C" w:rsidRPr="00524568" w:rsidRDefault="006F759C" w:rsidP="006F759C">
            <w:pPr>
              <w:rPr>
                <w:szCs w:val="22"/>
              </w:rPr>
            </w:pPr>
            <w:r w:rsidRPr="00524568">
              <w:rPr>
                <w:szCs w:val="22"/>
              </w:rPr>
              <w:t xml:space="preserve">Skammstafanir:CI = confidence interval = öryggismörk </w:t>
            </w:r>
          </w:p>
          <w:p w14:paraId="594E6B84" w14:textId="77777777" w:rsidR="006F759C" w:rsidRPr="00524568" w:rsidRDefault="00F13C12" w:rsidP="006F759C">
            <w:pPr>
              <w:rPr>
                <w:szCs w:val="22"/>
              </w:rPr>
            </w:pPr>
            <w:r w:rsidRPr="004B33A8">
              <w:rPr>
                <w:szCs w:val="22"/>
                <w:vertAlign w:val="superscript"/>
              </w:rPr>
              <w:t>a</w:t>
            </w:r>
            <w:r w:rsidR="006F759C" w:rsidRPr="00524568">
              <w:rPr>
                <w:szCs w:val="22"/>
              </w:rPr>
              <w:t xml:space="preserve">* p-gildi vísar í samanburð milli arma. </w:t>
            </w:r>
          </w:p>
          <w:p w14:paraId="307F9CAB" w14:textId="68FB552C" w:rsidR="006F759C" w:rsidRPr="00524568" w:rsidRDefault="00F13C12" w:rsidP="00681822">
            <w:pPr>
              <w:rPr>
                <w:szCs w:val="22"/>
              </w:rPr>
            </w:pPr>
            <w:r w:rsidRPr="004B33A8">
              <w:rPr>
                <w:szCs w:val="22"/>
                <w:vertAlign w:val="superscript"/>
              </w:rPr>
              <w:t>b</w:t>
            </w:r>
            <w:r w:rsidR="006F759C" w:rsidRPr="00524568">
              <w:rPr>
                <w:szCs w:val="22"/>
              </w:rPr>
              <w:t>** Í pemetrexed/cisplatin arminum, slembiröðuðum og meðhöndluðum (N</w:t>
            </w:r>
            <w:r w:rsidR="00681822">
              <w:rPr>
                <w:szCs w:val="22"/>
              </w:rPr>
              <w:t> </w:t>
            </w:r>
            <w:r w:rsidR="006F759C" w:rsidRPr="00524568">
              <w:rPr>
                <w:szCs w:val="22"/>
              </w:rPr>
              <w:t>=</w:t>
            </w:r>
            <w:r w:rsidR="00681822">
              <w:rPr>
                <w:szCs w:val="22"/>
              </w:rPr>
              <w:t> </w:t>
            </w:r>
            <w:r w:rsidR="006F759C" w:rsidRPr="00524568">
              <w:rPr>
                <w:szCs w:val="22"/>
              </w:rPr>
              <w:t>225) og full viðbótarmeðferð (N</w:t>
            </w:r>
            <w:r w:rsidR="00681822">
              <w:rPr>
                <w:szCs w:val="22"/>
              </w:rPr>
              <w:t> </w:t>
            </w:r>
            <w:r w:rsidR="006F759C" w:rsidRPr="00524568">
              <w:rPr>
                <w:szCs w:val="22"/>
              </w:rPr>
              <w:t>=</w:t>
            </w:r>
            <w:r w:rsidR="00681822">
              <w:rPr>
                <w:szCs w:val="22"/>
              </w:rPr>
              <w:t> </w:t>
            </w:r>
            <w:r w:rsidR="006F759C" w:rsidRPr="00524568">
              <w:rPr>
                <w:szCs w:val="22"/>
              </w:rPr>
              <w:t>167)</w:t>
            </w:r>
          </w:p>
        </w:tc>
      </w:tr>
    </w:tbl>
    <w:p w14:paraId="58CD6A96" w14:textId="77777777" w:rsidR="00A03C34" w:rsidRPr="000A2A5C" w:rsidRDefault="00A03C34" w:rsidP="00A03C34">
      <w:pPr>
        <w:rPr>
          <w:szCs w:val="22"/>
        </w:rPr>
      </w:pPr>
    </w:p>
    <w:p w14:paraId="5B7EE2FE" w14:textId="77777777" w:rsidR="00A03C34" w:rsidRPr="000A2A5C" w:rsidRDefault="00A03C34" w:rsidP="00A03C34">
      <w:pPr>
        <w:rPr>
          <w:szCs w:val="22"/>
        </w:rPr>
      </w:pPr>
      <w:r w:rsidRPr="000A2A5C">
        <w:rPr>
          <w:szCs w:val="22"/>
        </w:rPr>
        <w:t>Sýnt var fram á tölfræðilega marktæka bætingu á klínískt mikilvægum einkennum (verkur og andnauð) sem tengjast illkynja miðþekjuæxli í brjósthimnu í</w:t>
      </w:r>
      <w:r w:rsidR="006F759C" w:rsidRPr="000A2A5C">
        <w:rPr>
          <w:szCs w:val="22"/>
        </w:rPr>
        <w:t xml:space="preserve"> pemetrexed</w:t>
      </w:r>
      <w:r w:rsidRPr="000A2A5C">
        <w:rPr>
          <w:szCs w:val="22"/>
        </w:rPr>
        <w:t>/cisplatin arminum (212</w:t>
      </w:r>
      <w:r w:rsidR="005F5D32">
        <w:rPr>
          <w:szCs w:val="22"/>
        </w:rPr>
        <w:t> </w:t>
      </w:r>
      <w:r w:rsidRPr="000A2A5C">
        <w:rPr>
          <w:szCs w:val="22"/>
        </w:rPr>
        <w:t>sjúklingar) á móti cisplatin</w:t>
      </w:r>
      <w:r w:rsidR="007553A5">
        <w:rPr>
          <w:szCs w:val="22"/>
        </w:rPr>
        <w:t>i eitt</w:t>
      </w:r>
      <w:r w:rsidRPr="000A2A5C">
        <w:rPr>
          <w:szCs w:val="22"/>
        </w:rPr>
        <w:t xml:space="preserve"> sér arminum (218</w:t>
      </w:r>
      <w:r w:rsidR="00F13C12">
        <w:rPr>
          <w:szCs w:val="22"/>
        </w:rPr>
        <w:t> </w:t>
      </w:r>
      <w:r w:rsidRPr="000A2A5C">
        <w:rPr>
          <w:szCs w:val="22"/>
        </w:rPr>
        <w:t>sjúklingar) með lungnakrabbameins einkenna kvarðanum. Einnig kom fram tölfræðilega marktækur munur í lungnastarfsemisprófum. Aðskilnaður milli meðferðararma fékkst með bæt</w:t>
      </w:r>
      <w:r w:rsidR="006F759C" w:rsidRPr="000A2A5C">
        <w:rPr>
          <w:szCs w:val="22"/>
        </w:rPr>
        <w:t>ingu í lungnastarfsemi í pemetrexed</w:t>
      </w:r>
      <w:r w:rsidRPr="000A2A5C">
        <w:rPr>
          <w:szCs w:val="22"/>
        </w:rPr>
        <w:t xml:space="preserve">/cisplain arminum og hnignun í lungnastarfsemi með tíma í viðmiðunararmi. </w:t>
      </w:r>
    </w:p>
    <w:p w14:paraId="2DD716B2" w14:textId="77777777" w:rsidR="006F759C" w:rsidRPr="000A2A5C" w:rsidRDefault="006F759C" w:rsidP="00A03C34">
      <w:pPr>
        <w:rPr>
          <w:szCs w:val="22"/>
        </w:rPr>
      </w:pPr>
    </w:p>
    <w:p w14:paraId="2F8E7E23" w14:textId="77777777" w:rsidR="006F759C" w:rsidRPr="000A2A5C" w:rsidRDefault="00A03C34" w:rsidP="00A03C34">
      <w:pPr>
        <w:rPr>
          <w:szCs w:val="22"/>
        </w:rPr>
      </w:pPr>
      <w:r w:rsidRPr="000A2A5C">
        <w:rPr>
          <w:szCs w:val="22"/>
        </w:rPr>
        <w:t xml:space="preserve">Takmarkaðar upplýsingar eru til um sjúklinga </w:t>
      </w:r>
      <w:r w:rsidR="006F759C" w:rsidRPr="000A2A5C">
        <w:rPr>
          <w:szCs w:val="22"/>
        </w:rPr>
        <w:t>sem meðhöndlaðir voru með pemetrexed</w:t>
      </w:r>
      <w:r w:rsidR="00A57D8B">
        <w:rPr>
          <w:szCs w:val="22"/>
        </w:rPr>
        <w:t>i</w:t>
      </w:r>
      <w:r w:rsidRPr="000A2A5C">
        <w:rPr>
          <w:szCs w:val="22"/>
        </w:rPr>
        <w:t xml:space="preserve"> einu sér gegn illkynja mi</w:t>
      </w:r>
      <w:r w:rsidR="006F759C" w:rsidRPr="000A2A5C">
        <w:rPr>
          <w:szCs w:val="22"/>
        </w:rPr>
        <w:t>ðþekjuæxli í brjósthimnu. Pemetrexed</w:t>
      </w:r>
      <w:r w:rsidRPr="000A2A5C">
        <w:rPr>
          <w:szCs w:val="22"/>
        </w:rPr>
        <w:t xml:space="preserve">, </w:t>
      </w:r>
      <w:r w:rsidR="00E01A1E">
        <w:rPr>
          <w:szCs w:val="22"/>
        </w:rPr>
        <w:t xml:space="preserve">í </w:t>
      </w:r>
      <w:r w:rsidRPr="000A2A5C">
        <w:rPr>
          <w:szCs w:val="22"/>
        </w:rPr>
        <w:t>skammt</w:t>
      </w:r>
      <w:r w:rsidR="00E01A1E">
        <w:rPr>
          <w:szCs w:val="22"/>
        </w:rPr>
        <w:t>inum</w:t>
      </w:r>
      <w:r w:rsidRPr="000A2A5C">
        <w:rPr>
          <w:szCs w:val="22"/>
        </w:rPr>
        <w:t xml:space="preserve"> 500</w:t>
      </w:r>
      <w:r w:rsidR="00E01A1E">
        <w:rPr>
          <w:szCs w:val="22"/>
        </w:rPr>
        <w:t> </w:t>
      </w:r>
      <w:r w:rsidRPr="000A2A5C">
        <w:rPr>
          <w:szCs w:val="22"/>
        </w:rPr>
        <w:t>mg/m</w:t>
      </w:r>
      <w:r w:rsidRPr="000A2A5C">
        <w:rPr>
          <w:szCs w:val="22"/>
          <w:vertAlign w:val="superscript"/>
        </w:rPr>
        <w:t>2</w:t>
      </w:r>
      <w:r w:rsidRPr="000A2A5C">
        <w:rPr>
          <w:szCs w:val="22"/>
        </w:rPr>
        <w:t>, var rannsakað sem eins lyfs meðferð hjá 64</w:t>
      </w:r>
      <w:r w:rsidR="00F13C12">
        <w:rPr>
          <w:szCs w:val="22"/>
        </w:rPr>
        <w:t> </w:t>
      </w:r>
      <w:r w:rsidRPr="000A2A5C">
        <w:rPr>
          <w:szCs w:val="22"/>
        </w:rPr>
        <w:t>sjúklingum sem höfðu ekki fengið lyfjameð</w:t>
      </w:r>
      <w:r w:rsidR="006F759C" w:rsidRPr="000A2A5C">
        <w:rPr>
          <w:szCs w:val="22"/>
        </w:rPr>
        <w:t xml:space="preserve">ferð áður og voru með illkynja </w:t>
      </w:r>
      <w:r w:rsidRPr="000A2A5C">
        <w:rPr>
          <w:szCs w:val="22"/>
        </w:rPr>
        <w:t>miðþekjuæxli í brjósthimnu. Heil</w:t>
      </w:r>
      <w:r w:rsidR="00A66B28">
        <w:rPr>
          <w:szCs w:val="22"/>
        </w:rPr>
        <w:t>d</w:t>
      </w:r>
      <w:r w:rsidRPr="000A2A5C">
        <w:rPr>
          <w:szCs w:val="22"/>
        </w:rPr>
        <w:t>arsvörunartíðnin var 14,1 %.</w:t>
      </w:r>
    </w:p>
    <w:p w14:paraId="0889C588" w14:textId="77777777" w:rsidR="00A03C34" w:rsidRPr="000A2A5C" w:rsidRDefault="00A03C34" w:rsidP="00A03C34">
      <w:pPr>
        <w:rPr>
          <w:szCs w:val="22"/>
        </w:rPr>
      </w:pPr>
      <w:r w:rsidRPr="000A2A5C">
        <w:rPr>
          <w:szCs w:val="22"/>
        </w:rPr>
        <w:t xml:space="preserve"> </w:t>
      </w:r>
    </w:p>
    <w:p w14:paraId="286BAA74" w14:textId="77777777" w:rsidR="00A03C34" w:rsidRPr="004B33A8" w:rsidRDefault="00A03C34" w:rsidP="00D938F1">
      <w:pPr>
        <w:keepNext/>
        <w:rPr>
          <w:i/>
          <w:szCs w:val="22"/>
          <w:u w:val="single"/>
        </w:rPr>
      </w:pPr>
      <w:r w:rsidRPr="004B33A8">
        <w:rPr>
          <w:i/>
          <w:szCs w:val="22"/>
          <w:u w:val="single"/>
        </w:rPr>
        <w:t>N</w:t>
      </w:r>
      <w:r w:rsidR="006F759C" w:rsidRPr="004B33A8">
        <w:rPr>
          <w:i/>
          <w:szCs w:val="22"/>
          <w:u w:val="single"/>
        </w:rPr>
        <w:t>SCLC, sem annað meðferðarúrræði</w:t>
      </w:r>
    </w:p>
    <w:p w14:paraId="4576F8E2" w14:textId="77777777" w:rsidR="00A66B28" w:rsidRDefault="00A66B28" w:rsidP="00D938F1">
      <w:pPr>
        <w:keepNext/>
        <w:rPr>
          <w:szCs w:val="22"/>
        </w:rPr>
      </w:pPr>
    </w:p>
    <w:p w14:paraId="0036E0A7" w14:textId="77777777" w:rsidR="00A03C34" w:rsidRPr="000A2A5C" w:rsidRDefault="00A03C34" w:rsidP="00D938F1">
      <w:pPr>
        <w:keepNext/>
        <w:rPr>
          <w:szCs w:val="22"/>
        </w:rPr>
      </w:pPr>
      <w:r w:rsidRPr="000A2A5C">
        <w:rPr>
          <w:szCs w:val="22"/>
        </w:rPr>
        <w:t>Fjölsetra, slembiröðuð, opin fas</w:t>
      </w:r>
      <w:r w:rsidR="006F759C" w:rsidRPr="000A2A5C">
        <w:rPr>
          <w:szCs w:val="22"/>
        </w:rPr>
        <w:t>a</w:t>
      </w:r>
      <w:r w:rsidR="00F13C12">
        <w:rPr>
          <w:szCs w:val="22"/>
        </w:rPr>
        <w:t> </w:t>
      </w:r>
      <w:r w:rsidR="006F759C" w:rsidRPr="000A2A5C">
        <w:rPr>
          <w:szCs w:val="22"/>
        </w:rPr>
        <w:t>3 rannsókn með pemetrexedi</w:t>
      </w:r>
      <w:r w:rsidRPr="000A2A5C">
        <w:rPr>
          <w:szCs w:val="22"/>
        </w:rPr>
        <w:t xml:space="preserve"> samanborið við docetaxel hjá sjúklingum með staðbundið og langt gengið eða lungnakrabbamein</w:t>
      </w:r>
      <w:r w:rsidR="00E01A1E">
        <w:rPr>
          <w:szCs w:val="22"/>
        </w:rPr>
        <w:t xml:space="preserve"> með meinvörpum</w:t>
      </w:r>
      <w:r w:rsidRPr="000A2A5C">
        <w:rPr>
          <w:szCs w:val="22"/>
        </w:rPr>
        <w:t xml:space="preserve"> sem er ekki af smáfrumugerð (NSCLC) og höfðu fengið lyfjameðferð áður sýndi að</w:t>
      </w:r>
      <w:r w:rsidR="000D773C" w:rsidRPr="000A2A5C">
        <w:rPr>
          <w:szCs w:val="22"/>
        </w:rPr>
        <w:t xml:space="preserve"> </w:t>
      </w:r>
      <w:r w:rsidRPr="000A2A5C">
        <w:rPr>
          <w:szCs w:val="22"/>
        </w:rPr>
        <w:t>meðallifun var 8,3</w:t>
      </w:r>
      <w:r w:rsidR="00F13C12">
        <w:rPr>
          <w:szCs w:val="22"/>
        </w:rPr>
        <w:t> </w:t>
      </w:r>
      <w:r w:rsidRPr="000A2A5C">
        <w:rPr>
          <w:szCs w:val="22"/>
        </w:rPr>
        <w:t>mánuðir hjá sjúklingum sem meðhön</w:t>
      </w:r>
      <w:r w:rsidR="006F759C" w:rsidRPr="000A2A5C">
        <w:rPr>
          <w:szCs w:val="22"/>
        </w:rPr>
        <w:t>dlaðir voru með pemetrexedi</w:t>
      </w:r>
      <w:r w:rsidRPr="000A2A5C">
        <w:rPr>
          <w:szCs w:val="22"/>
        </w:rPr>
        <w:t xml:space="preserve"> (fjöld</w:t>
      </w:r>
      <w:r w:rsidR="009621FD">
        <w:rPr>
          <w:szCs w:val="22"/>
        </w:rPr>
        <w:t>i</w:t>
      </w:r>
      <w:r w:rsidRPr="000A2A5C">
        <w:rPr>
          <w:szCs w:val="22"/>
        </w:rPr>
        <w:t xml:space="preserve"> </w:t>
      </w:r>
      <w:r w:rsidR="009621FD">
        <w:rPr>
          <w:szCs w:val="22"/>
        </w:rPr>
        <w:t>samkvæmt meðferðaráætlun</w:t>
      </w:r>
      <w:r w:rsidRPr="000A2A5C">
        <w:rPr>
          <w:szCs w:val="22"/>
        </w:rPr>
        <w:t xml:space="preserve"> (ITT)</w:t>
      </w:r>
      <w:r w:rsidR="003B6726">
        <w:rPr>
          <w:szCs w:val="22"/>
        </w:rPr>
        <w:t xml:space="preserve"> n = </w:t>
      </w:r>
      <w:r w:rsidR="003B6726" w:rsidRPr="000A2A5C">
        <w:rPr>
          <w:szCs w:val="22"/>
        </w:rPr>
        <w:t>283</w:t>
      </w:r>
      <w:r w:rsidRPr="000A2A5C">
        <w:rPr>
          <w:szCs w:val="22"/>
        </w:rPr>
        <w:t>) og 7,9</w:t>
      </w:r>
      <w:r w:rsidR="00F13C12">
        <w:rPr>
          <w:szCs w:val="22"/>
        </w:rPr>
        <w:t> </w:t>
      </w:r>
      <w:r w:rsidRPr="000A2A5C">
        <w:rPr>
          <w:szCs w:val="22"/>
        </w:rPr>
        <w:t>mánuðir hjá sjúklingum meðhöndlaðir með docetaxel (fjöld</w:t>
      </w:r>
      <w:r w:rsidR="009621FD">
        <w:rPr>
          <w:szCs w:val="22"/>
        </w:rPr>
        <w:t>i</w:t>
      </w:r>
      <w:r w:rsidR="003B6726">
        <w:rPr>
          <w:szCs w:val="22"/>
        </w:rPr>
        <w:t xml:space="preserve"> </w:t>
      </w:r>
      <w:r w:rsidR="009621FD">
        <w:rPr>
          <w:szCs w:val="22"/>
        </w:rPr>
        <w:t>samkvæmt meðferðaráætlun (ITT)</w:t>
      </w:r>
      <w:r w:rsidR="003B6726">
        <w:rPr>
          <w:szCs w:val="22"/>
        </w:rPr>
        <w:t xml:space="preserve"> n </w:t>
      </w:r>
      <w:r w:rsidR="003B6726" w:rsidRPr="000A2A5C">
        <w:rPr>
          <w:szCs w:val="22"/>
        </w:rPr>
        <w:t>=</w:t>
      </w:r>
      <w:r w:rsidR="003B6726">
        <w:rPr>
          <w:szCs w:val="22"/>
        </w:rPr>
        <w:t> </w:t>
      </w:r>
      <w:r w:rsidR="003B6726" w:rsidRPr="000A2A5C">
        <w:rPr>
          <w:szCs w:val="22"/>
        </w:rPr>
        <w:t>288</w:t>
      </w:r>
      <w:r w:rsidRPr="000A2A5C">
        <w:rPr>
          <w:szCs w:val="22"/>
        </w:rPr>
        <w:t>). Fyrri krabbamein</w:t>
      </w:r>
      <w:r w:rsidR="006F759C" w:rsidRPr="000A2A5C">
        <w:rPr>
          <w:szCs w:val="22"/>
        </w:rPr>
        <w:t>smeðferðir innihéldu ekki pemetrexed</w:t>
      </w:r>
      <w:r w:rsidRPr="000A2A5C">
        <w:rPr>
          <w:szCs w:val="22"/>
        </w:rPr>
        <w:t xml:space="preserve">. Greining á </w:t>
      </w:r>
      <w:r w:rsidRPr="000A2A5C">
        <w:rPr>
          <w:szCs w:val="22"/>
        </w:rPr>
        <w:lastRenderedPageBreak/>
        <w:t xml:space="preserve">áhrifum </w:t>
      </w:r>
      <w:r w:rsidR="003B6726" w:rsidRPr="0035778E">
        <w:rPr>
          <w:szCs w:val="22"/>
        </w:rPr>
        <w:t xml:space="preserve">vefjafræðilegra þátta </w:t>
      </w:r>
      <w:r w:rsidRPr="000A2A5C">
        <w:rPr>
          <w:szCs w:val="22"/>
        </w:rPr>
        <w:t>lungnakrabbameins sem er ekki af smáfrumugerð á áhrif með</w:t>
      </w:r>
      <w:r w:rsidR="006F759C" w:rsidRPr="000A2A5C">
        <w:rPr>
          <w:szCs w:val="22"/>
        </w:rPr>
        <w:t>ferðar á heildarlifun var pemetrexedi</w:t>
      </w:r>
      <w:r w:rsidRPr="000A2A5C">
        <w:rPr>
          <w:szCs w:val="22"/>
        </w:rPr>
        <w:t xml:space="preserve"> í hag samanborið við docetaxel, nema þegar um yfirgnæfandi flöguþekjukrabbameinsvefjagerð var að ræða (n = 399, 9,3 samanborið við 8,0 mánuði, aðlagað áhættuhlutfall = 0,78; 95% CI = 0,61-1,00, p = 0,047) og var docetaxel í hag þegar um yfirgnæfandi flöguþekjukrabbameinsvefjagerð var að ræða (n = 172, 6,2 samanborið við 7,4</w:t>
      </w:r>
      <w:r w:rsidR="00F13C12">
        <w:rPr>
          <w:szCs w:val="22"/>
        </w:rPr>
        <w:t> </w:t>
      </w:r>
      <w:r w:rsidRPr="000A2A5C">
        <w:rPr>
          <w:szCs w:val="22"/>
        </w:rPr>
        <w:t>mánuði, aðlagað áhættuhlutfall = 1,56; 95% CI = 1,08 – 2,26, p = 0,0</w:t>
      </w:r>
      <w:r w:rsidR="000D773C" w:rsidRPr="000A2A5C">
        <w:rPr>
          <w:szCs w:val="22"/>
        </w:rPr>
        <w:t>1</w:t>
      </w:r>
      <w:r w:rsidRPr="000A2A5C">
        <w:rPr>
          <w:szCs w:val="22"/>
        </w:rPr>
        <w:t>8). Ekki var tekið eftir klínískum mun sem sk</w:t>
      </w:r>
      <w:r w:rsidR="006F759C" w:rsidRPr="000A2A5C">
        <w:rPr>
          <w:szCs w:val="22"/>
        </w:rPr>
        <w:t>ipti máli varðandi öryggi pemetrexeds</w:t>
      </w:r>
      <w:r w:rsidRPr="000A2A5C">
        <w:rPr>
          <w:szCs w:val="22"/>
        </w:rPr>
        <w:t xml:space="preserve"> innan </w:t>
      </w:r>
      <w:r w:rsidR="003B6726" w:rsidRPr="0035778E">
        <w:rPr>
          <w:szCs w:val="22"/>
        </w:rPr>
        <w:t>vefjafræðilegra</w:t>
      </w:r>
      <w:r w:rsidR="003B6726" w:rsidRPr="003B6726">
        <w:rPr>
          <w:spacing w:val="-6"/>
        </w:rPr>
        <w:t xml:space="preserve"> </w:t>
      </w:r>
      <w:r w:rsidRPr="000A2A5C">
        <w:rPr>
          <w:szCs w:val="22"/>
        </w:rPr>
        <w:t xml:space="preserve">undirhópa. </w:t>
      </w:r>
    </w:p>
    <w:p w14:paraId="54552562" w14:textId="77777777" w:rsidR="006F759C" w:rsidRPr="000A2A5C" w:rsidRDefault="006F759C" w:rsidP="00A03C34">
      <w:pPr>
        <w:rPr>
          <w:szCs w:val="22"/>
        </w:rPr>
      </w:pPr>
    </w:p>
    <w:p w14:paraId="6187FBB7" w14:textId="5B2919CD" w:rsidR="000D773C" w:rsidRPr="000A2A5C" w:rsidRDefault="00A03C34" w:rsidP="00A03C34">
      <w:pPr>
        <w:rPr>
          <w:szCs w:val="22"/>
        </w:rPr>
      </w:pPr>
      <w:r w:rsidRPr="000A2A5C">
        <w:rPr>
          <w:szCs w:val="22"/>
        </w:rPr>
        <w:t xml:space="preserve">Takmarkaðar klínískar upplýsingar frá annarri slembiraðaðri, </w:t>
      </w:r>
      <w:r w:rsidR="005D33E6">
        <w:rPr>
          <w:szCs w:val="22"/>
        </w:rPr>
        <w:t>fasa 3</w:t>
      </w:r>
      <w:r w:rsidRPr="000A2A5C">
        <w:rPr>
          <w:szCs w:val="22"/>
        </w:rPr>
        <w:t xml:space="preserve"> samanburðarrannsókn, gáfu til kynna að verkun (heildarlifun, lifun án versnunar) pemetrexeds er svipuð hjá sjúklingum sem höfðu áður</w:t>
      </w:r>
      <w:r w:rsidR="00322835">
        <w:rPr>
          <w:szCs w:val="22"/>
        </w:rPr>
        <w:t xml:space="preserve"> fengið meðferð með docetaxel (N</w:t>
      </w:r>
      <w:r w:rsidRPr="000A2A5C">
        <w:rPr>
          <w:szCs w:val="22"/>
        </w:rPr>
        <w:t xml:space="preserve"> = 41) og hjá þeim sjúklingum sem ekki </w:t>
      </w:r>
      <w:r w:rsidR="005D33E6">
        <w:rPr>
          <w:szCs w:val="22"/>
        </w:rPr>
        <w:t>höfðu</w:t>
      </w:r>
      <w:r w:rsidR="005D33E6" w:rsidRPr="000A2A5C">
        <w:rPr>
          <w:szCs w:val="22"/>
        </w:rPr>
        <w:t xml:space="preserve"> </w:t>
      </w:r>
      <w:r w:rsidRPr="000A2A5C">
        <w:rPr>
          <w:szCs w:val="22"/>
        </w:rPr>
        <w:t xml:space="preserve">áður fengið </w:t>
      </w:r>
      <w:r w:rsidR="00322835">
        <w:rPr>
          <w:szCs w:val="22"/>
        </w:rPr>
        <w:t>docetaxel meðferð (N</w:t>
      </w:r>
      <w:r w:rsidRPr="000A2A5C">
        <w:rPr>
          <w:szCs w:val="22"/>
        </w:rPr>
        <w:t>=540).</w:t>
      </w:r>
    </w:p>
    <w:p w14:paraId="38D07EE9" w14:textId="77777777" w:rsidR="00A03C34" w:rsidRPr="000A2A5C" w:rsidRDefault="00A03C34" w:rsidP="00A03C34">
      <w:pPr>
        <w:rPr>
          <w:szCs w:val="22"/>
        </w:rPr>
      </w:pPr>
      <w:r w:rsidRPr="000A2A5C">
        <w:rPr>
          <w:szCs w:val="22"/>
        </w:rPr>
        <w:t xml:space="preserve"> </w:t>
      </w:r>
    </w:p>
    <w:p w14:paraId="31A18BE9" w14:textId="77777777" w:rsidR="00A03C34" w:rsidRDefault="00F13C12" w:rsidP="00664994">
      <w:pPr>
        <w:keepNext/>
        <w:rPr>
          <w:b/>
          <w:szCs w:val="22"/>
        </w:rPr>
      </w:pPr>
      <w:r>
        <w:rPr>
          <w:b/>
          <w:szCs w:val="22"/>
        </w:rPr>
        <w:t xml:space="preserve">Tafla 6. </w:t>
      </w:r>
      <w:r w:rsidR="000D773C" w:rsidRPr="000A2A5C">
        <w:rPr>
          <w:b/>
          <w:szCs w:val="22"/>
        </w:rPr>
        <w:t>Verkun pemetrexeds</w:t>
      </w:r>
      <w:r w:rsidR="00A03C34" w:rsidRPr="000A2A5C">
        <w:rPr>
          <w:b/>
          <w:szCs w:val="22"/>
        </w:rPr>
        <w:t xml:space="preserve"> á NSCLC</w:t>
      </w:r>
      <w:r w:rsidR="00486C02">
        <w:rPr>
          <w:b/>
          <w:szCs w:val="22"/>
        </w:rPr>
        <w:t xml:space="preserve"> samanborið við docetaxel</w:t>
      </w:r>
      <w:r w:rsidR="00A03C34" w:rsidRPr="000A2A5C">
        <w:rPr>
          <w:b/>
          <w:szCs w:val="22"/>
        </w:rPr>
        <w:t xml:space="preserve"> </w:t>
      </w:r>
      <w:r w:rsidR="00486C02">
        <w:rPr>
          <w:b/>
          <w:szCs w:val="22"/>
        </w:rPr>
        <w:t>–</w:t>
      </w:r>
      <w:r w:rsidR="00A03C34" w:rsidRPr="000A2A5C">
        <w:rPr>
          <w:b/>
          <w:szCs w:val="22"/>
        </w:rPr>
        <w:t xml:space="preserve"> </w:t>
      </w:r>
      <w:r w:rsidR="00486C02">
        <w:rPr>
          <w:b/>
          <w:szCs w:val="22"/>
        </w:rPr>
        <w:t>þýði samkvæmt meðferðaráætlun</w:t>
      </w:r>
      <w:r w:rsidR="00A03C34" w:rsidRPr="000A2A5C">
        <w:rPr>
          <w:b/>
          <w:szCs w:val="22"/>
        </w:rPr>
        <w:t xml:space="preserve"> (ITT) </w:t>
      </w:r>
    </w:p>
    <w:p w14:paraId="1D812644" w14:textId="77777777" w:rsidR="00595B8B" w:rsidRPr="000A2A5C" w:rsidRDefault="00595B8B" w:rsidP="00664994">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10"/>
        <w:gridCol w:w="2286"/>
      </w:tblGrid>
      <w:tr w:rsidR="000D773C" w:rsidRPr="00285703" w14:paraId="6D7E10E4" w14:textId="77777777" w:rsidTr="00285703">
        <w:tc>
          <w:tcPr>
            <w:tcW w:w="4698" w:type="dxa"/>
            <w:shd w:val="clear" w:color="auto" w:fill="auto"/>
          </w:tcPr>
          <w:p w14:paraId="7EA5B027" w14:textId="77777777" w:rsidR="000D773C" w:rsidRPr="00285703" w:rsidRDefault="000D773C" w:rsidP="00A03C34">
            <w:pPr>
              <w:rPr>
                <w:szCs w:val="22"/>
              </w:rPr>
            </w:pPr>
          </w:p>
        </w:tc>
        <w:tc>
          <w:tcPr>
            <w:tcW w:w="2250" w:type="dxa"/>
            <w:shd w:val="clear" w:color="auto" w:fill="auto"/>
          </w:tcPr>
          <w:p w14:paraId="3563C3E0" w14:textId="77777777" w:rsidR="000D773C" w:rsidRPr="00285703" w:rsidRDefault="000D773C" w:rsidP="00A03C34">
            <w:pPr>
              <w:rPr>
                <w:b/>
                <w:szCs w:val="22"/>
              </w:rPr>
            </w:pPr>
            <w:r w:rsidRPr="00285703">
              <w:rPr>
                <w:b/>
                <w:szCs w:val="22"/>
              </w:rPr>
              <w:t>Pemetrexed</w:t>
            </w:r>
          </w:p>
        </w:tc>
        <w:tc>
          <w:tcPr>
            <w:tcW w:w="2339" w:type="dxa"/>
            <w:shd w:val="clear" w:color="auto" w:fill="auto"/>
          </w:tcPr>
          <w:p w14:paraId="4F5E3E04" w14:textId="77777777" w:rsidR="000D773C" w:rsidRPr="00285703" w:rsidRDefault="000D773C" w:rsidP="00A03C34">
            <w:pPr>
              <w:rPr>
                <w:b/>
                <w:szCs w:val="22"/>
              </w:rPr>
            </w:pPr>
            <w:r w:rsidRPr="00285703">
              <w:rPr>
                <w:b/>
                <w:szCs w:val="22"/>
              </w:rPr>
              <w:t>Docetaxel</w:t>
            </w:r>
          </w:p>
        </w:tc>
      </w:tr>
      <w:tr w:rsidR="00931994" w:rsidRPr="00285703" w14:paraId="2C80168D" w14:textId="77777777" w:rsidTr="00285703">
        <w:tc>
          <w:tcPr>
            <w:tcW w:w="4698" w:type="dxa"/>
            <w:vMerge w:val="restart"/>
            <w:shd w:val="clear" w:color="auto" w:fill="auto"/>
          </w:tcPr>
          <w:p w14:paraId="185AFB2F" w14:textId="77777777" w:rsidR="00931994" w:rsidRPr="00285703" w:rsidRDefault="00931994" w:rsidP="00E820F8">
            <w:pPr>
              <w:rPr>
                <w:b/>
                <w:szCs w:val="22"/>
              </w:rPr>
            </w:pPr>
            <w:r w:rsidRPr="00285703">
              <w:rPr>
                <w:b/>
                <w:szCs w:val="22"/>
              </w:rPr>
              <w:t xml:space="preserve">Lifun (mánuðir) </w:t>
            </w:r>
          </w:p>
          <w:p w14:paraId="7562F364" w14:textId="77777777" w:rsidR="00931994" w:rsidRPr="00285703" w:rsidRDefault="00931994" w:rsidP="00285703">
            <w:pPr>
              <w:numPr>
                <w:ilvl w:val="0"/>
                <w:numId w:val="17"/>
              </w:numPr>
              <w:tabs>
                <w:tab w:val="left" w:pos="270"/>
              </w:tabs>
              <w:ind w:left="0" w:firstLine="0"/>
              <w:rPr>
                <w:szCs w:val="22"/>
              </w:rPr>
            </w:pPr>
            <w:r w:rsidRPr="00285703">
              <w:rPr>
                <w:szCs w:val="22"/>
              </w:rPr>
              <w:t xml:space="preserve">Miðgildi (m) </w:t>
            </w:r>
          </w:p>
          <w:p w14:paraId="702041CE" w14:textId="77777777" w:rsidR="00931994" w:rsidRPr="00285703" w:rsidRDefault="00931994" w:rsidP="00285703">
            <w:pPr>
              <w:numPr>
                <w:ilvl w:val="0"/>
                <w:numId w:val="17"/>
              </w:numPr>
              <w:tabs>
                <w:tab w:val="left" w:pos="270"/>
              </w:tabs>
              <w:ind w:left="0" w:firstLine="0"/>
              <w:rPr>
                <w:szCs w:val="22"/>
              </w:rPr>
            </w:pPr>
            <w:r w:rsidRPr="00285703">
              <w:rPr>
                <w:szCs w:val="22"/>
              </w:rPr>
              <w:t>95 % CI fyrir meðalgildi</w:t>
            </w:r>
          </w:p>
          <w:p w14:paraId="20896D0E" w14:textId="77777777" w:rsidR="00931994" w:rsidRPr="00285703" w:rsidRDefault="00931994" w:rsidP="00285703">
            <w:pPr>
              <w:numPr>
                <w:ilvl w:val="0"/>
                <w:numId w:val="18"/>
              </w:numPr>
              <w:tabs>
                <w:tab w:val="left" w:pos="270"/>
              </w:tabs>
              <w:ind w:left="0" w:firstLine="0"/>
              <w:rPr>
                <w:szCs w:val="22"/>
              </w:rPr>
            </w:pPr>
            <w:r w:rsidRPr="00285703">
              <w:rPr>
                <w:szCs w:val="22"/>
              </w:rPr>
              <w:t xml:space="preserve">HR </w:t>
            </w:r>
          </w:p>
          <w:p w14:paraId="5329773E" w14:textId="77777777" w:rsidR="00931994" w:rsidRPr="00285703" w:rsidRDefault="00931994" w:rsidP="00285703">
            <w:pPr>
              <w:numPr>
                <w:ilvl w:val="0"/>
                <w:numId w:val="18"/>
              </w:numPr>
              <w:tabs>
                <w:tab w:val="left" w:pos="270"/>
              </w:tabs>
              <w:ind w:left="0" w:firstLine="0"/>
              <w:rPr>
                <w:szCs w:val="22"/>
              </w:rPr>
            </w:pPr>
            <w:r w:rsidRPr="00285703">
              <w:rPr>
                <w:szCs w:val="22"/>
              </w:rPr>
              <w:t xml:space="preserve">95 % CI fyrir HR </w:t>
            </w:r>
          </w:p>
          <w:p w14:paraId="78D07876" w14:textId="77777777" w:rsidR="00931994" w:rsidRPr="00285703" w:rsidRDefault="00931994" w:rsidP="00285703">
            <w:pPr>
              <w:numPr>
                <w:ilvl w:val="0"/>
                <w:numId w:val="18"/>
              </w:numPr>
              <w:tabs>
                <w:tab w:val="left" w:pos="270"/>
              </w:tabs>
              <w:ind w:left="0" w:firstLine="0"/>
              <w:rPr>
                <w:szCs w:val="22"/>
              </w:rPr>
            </w:pPr>
            <w:r w:rsidRPr="00285703">
              <w:rPr>
                <w:szCs w:val="22"/>
              </w:rPr>
              <w:t xml:space="preserve">Non-inferiority </w:t>
            </w:r>
            <w:r w:rsidRPr="00285703">
              <w:rPr>
                <w:i/>
                <w:szCs w:val="22"/>
              </w:rPr>
              <w:t>p</w:t>
            </w:r>
            <w:r w:rsidRPr="00285703">
              <w:rPr>
                <w:szCs w:val="22"/>
              </w:rPr>
              <w:t>-gildi (HR)</w:t>
            </w:r>
          </w:p>
        </w:tc>
        <w:tc>
          <w:tcPr>
            <w:tcW w:w="2250" w:type="dxa"/>
            <w:shd w:val="clear" w:color="auto" w:fill="auto"/>
          </w:tcPr>
          <w:p w14:paraId="70AA3921" w14:textId="77777777" w:rsidR="00931994" w:rsidRPr="00285703" w:rsidRDefault="00BE5F4A" w:rsidP="00285703">
            <w:pPr>
              <w:jc w:val="center"/>
              <w:rPr>
                <w:szCs w:val="22"/>
              </w:rPr>
            </w:pPr>
            <w:r>
              <w:rPr>
                <w:szCs w:val="22"/>
              </w:rPr>
              <w:t>(N</w:t>
            </w:r>
            <w:r w:rsidR="00931994" w:rsidRPr="00285703">
              <w:rPr>
                <w:szCs w:val="22"/>
              </w:rPr>
              <w:t xml:space="preserve"> = 283)</w:t>
            </w:r>
          </w:p>
          <w:p w14:paraId="4D5EA757" w14:textId="77777777" w:rsidR="00931994" w:rsidRPr="00285703" w:rsidRDefault="00931994" w:rsidP="00285703">
            <w:pPr>
              <w:jc w:val="center"/>
              <w:rPr>
                <w:szCs w:val="22"/>
              </w:rPr>
            </w:pPr>
            <w:r w:rsidRPr="00285703">
              <w:rPr>
                <w:szCs w:val="22"/>
              </w:rPr>
              <w:t>8,3</w:t>
            </w:r>
          </w:p>
          <w:p w14:paraId="4346944A" w14:textId="77777777" w:rsidR="00931994" w:rsidRPr="00285703" w:rsidRDefault="00931994" w:rsidP="00285703">
            <w:pPr>
              <w:jc w:val="center"/>
              <w:rPr>
                <w:szCs w:val="22"/>
              </w:rPr>
            </w:pPr>
            <w:r w:rsidRPr="00285703">
              <w:rPr>
                <w:szCs w:val="22"/>
              </w:rPr>
              <w:t>(7,0 - 9,4)</w:t>
            </w:r>
          </w:p>
        </w:tc>
        <w:tc>
          <w:tcPr>
            <w:tcW w:w="2339" w:type="dxa"/>
            <w:shd w:val="clear" w:color="auto" w:fill="auto"/>
          </w:tcPr>
          <w:p w14:paraId="05B3B301" w14:textId="77777777" w:rsidR="00931994" w:rsidRPr="00285703" w:rsidRDefault="00BE5F4A" w:rsidP="00285703">
            <w:pPr>
              <w:jc w:val="center"/>
              <w:rPr>
                <w:szCs w:val="22"/>
              </w:rPr>
            </w:pPr>
            <w:r>
              <w:rPr>
                <w:szCs w:val="22"/>
              </w:rPr>
              <w:t>(N</w:t>
            </w:r>
            <w:r w:rsidR="00931994" w:rsidRPr="00285703">
              <w:rPr>
                <w:szCs w:val="22"/>
              </w:rPr>
              <w:t xml:space="preserve"> = 288)</w:t>
            </w:r>
          </w:p>
          <w:p w14:paraId="59E6D1DA" w14:textId="77777777" w:rsidR="00931994" w:rsidRPr="00285703" w:rsidRDefault="00931994" w:rsidP="00285703">
            <w:pPr>
              <w:jc w:val="center"/>
              <w:rPr>
                <w:szCs w:val="22"/>
              </w:rPr>
            </w:pPr>
            <w:r w:rsidRPr="00285703">
              <w:rPr>
                <w:szCs w:val="22"/>
              </w:rPr>
              <w:t>7,9</w:t>
            </w:r>
          </w:p>
          <w:p w14:paraId="070D83A5" w14:textId="77777777" w:rsidR="00931994" w:rsidRPr="00285703" w:rsidRDefault="00931994" w:rsidP="00285703">
            <w:pPr>
              <w:jc w:val="center"/>
              <w:rPr>
                <w:szCs w:val="22"/>
              </w:rPr>
            </w:pPr>
            <w:r w:rsidRPr="00285703">
              <w:rPr>
                <w:szCs w:val="22"/>
              </w:rPr>
              <w:t>(6,3 - 9,2)</w:t>
            </w:r>
          </w:p>
        </w:tc>
      </w:tr>
      <w:tr w:rsidR="00931994" w:rsidRPr="00285703" w14:paraId="2F899F3D" w14:textId="77777777" w:rsidTr="00285703">
        <w:tc>
          <w:tcPr>
            <w:tcW w:w="4698" w:type="dxa"/>
            <w:vMerge/>
            <w:shd w:val="clear" w:color="auto" w:fill="auto"/>
          </w:tcPr>
          <w:p w14:paraId="48EDEF3F" w14:textId="77777777" w:rsidR="00931994" w:rsidRPr="00285703" w:rsidRDefault="00931994" w:rsidP="00285703">
            <w:pPr>
              <w:numPr>
                <w:ilvl w:val="0"/>
                <w:numId w:val="18"/>
              </w:numPr>
              <w:tabs>
                <w:tab w:val="left" w:pos="270"/>
              </w:tabs>
              <w:ind w:left="0" w:firstLine="0"/>
              <w:rPr>
                <w:szCs w:val="22"/>
              </w:rPr>
            </w:pPr>
          </w:p>
        </w:tc>
        <w:tc>
          <w:tcPr>
            <w:tcW w:w="4589" w:type="dxa"/>
            <w:gridSpan w:val="2"/>
            <w:shd w:val="clear" w:color="auto" w:fill="auto"/>
          </w:tcPr>
          <w:p w14:paraId="6B001D6C" w14:textId="77777777" w:rsidR="00931994" w:rsidRPr="00285703" w:rsidRDefault="00931994" w:rsidP="00285703">
            <w:pPr>
              <w:jc w:val="center"/>
              <w:rPr>
                <w:szCs w:val="22"/>
              </w:rPr>
            </w:pPr>
            <w:r w:rsidRPr="00285703">
              <w:rPr>
                <w:szCs w:val="22"/>
              </w:rPr>
              <w:t>0,99</w:t>
            </w:r>
          </w:p>
          <w:p w14:paraId="7E75BAC2" w14:textId="77777777" w:rsidR="00931994" w:rsidRPr="00285703" w:rsidRDefault="00931994" w:rsidP="00285703">
            <w:pPr>
              <w:jc w:val="center"/>
              <w:rPr>
                <w:szCs w:val="22"/>
              </w:rPr>
            </w:pPr>
            <w:r w:rsidRPr="00285703">
              <w:rPr>
                <w:szCs w:val="22"/>
              </w:rPr>
              <w:t>(0,82 - 1,20)</w:t>
            </w:r>
          </w:p>
          <w:p w14:paraId="058A8E81" w14:textId="77777777" w:rsidR="00931994" w:rsidRPr="00285703" w:rsidRDefault="00931994" w:rsidP="00285703">
            <w:pPr>
              <w:jc w:val="center"/>
              <w:rPr>
                <w:szCs w:val="22"/>
              </w:rPr>
            </w:pPr>
            <w:r w:rsidRPr="00285703">
              <w:rPr>
                <w:szCs w:val="22"/>
              </w:rPr>
              <w:t>0,226</w:t>
            </w:r>
          </w:p>
        </w:tc>
      </w:tr>
      <w:tr w:rsidR="00931994" w:rsidRPr="00285703" w14:paraId="2ACA86B7" w14:textId="77777777" w:rsidTr="00285703">
        <w:tc>
          <w:tcPr>
            <w:tcW w:w="4698" w:type="dxa"/>
            <w:vMerge w:val="restart"/>
            <w:shd w:val="clear" w:color="auto" w:fill="auto"/>
          </w:tcPr>
          <w:p w14:paraId="4DAEBFBA" w14:textId="77777777" w:rsidR="00931994" w:rsidRPr="00285703" w:rsidRDefault="00931994" w:rsidP="00A03C34">
            <w:pPr>
              <w:rPr>
                <w:b/>
                <w:szCs w:val="22"/>
              </w:rPr>
            </w:pPr>
            <w:r w:rsidRPr="00285703">
              <w:rPr>
                <w:b/>
                <w:szCs w:val="22"/>
              </w:rPr>
              <w:t>Lifun án framvindu sjúkdóms (mánuðir)</w:t>
            </w:r>
          </w:p>
          <w:p w14:paraId="43FE10DF" w14:textId="77777777" w:rsidR="00931994" w:rsidRPr="00285703" w:rsidRDefault="00931994" w:rsidP="00285703">
            <w:pPr>
              <w:numPr>
                <w:ilvl w:val="0"/>
                <w:numId w:val="18"/>
              </w:numPr>
              <w:tabs>
                <w:tab w:val="left" w:pos="270"/>
              </w:tabs>
              <w:ind w:left="0" w:firstLine="0"/>
              <w:rPr>
                <w:szCs w:val="22"/>
              </w:rPr>
            </w:pPr>
            <w:r w:rsidRPr="00285703">
              <w:rPr>
                <w:szCs w:val="22"/>
              </w:rPr>
              <w:t xml:space="preserve">Miðgildi </w:t>
            </w:r>
          </w:p>
          <w:p w14:paraId="04DA0DBD" w14:textId="77777777" w:rsidR="00931994" w:rsidRPr="00285703" w:rsidRDefault="00931994" w:rsidP="00285703">
            <w:pPr>
              <w:numPr>
                <w:ilvl w:val="0"/>
                <w:numId w:val="18"/>
              </w:numPr>
              <w:tabs>
                <w:tab w:val="left" w:pos="270"/>
              </w:tabs>
              <w:ind w:left="0" w:firstLine="0"/>
              <w:rPr>
                <w:szCs w:val="22"/>
              </w:rPr>
            </w:pPr>
            <w:r w:rsidRPr="00285703">
              <w:rPr>
                <w:szCs w:val="22"/>
              </w:rPr>
              <w:t>HR (95 % CI)</w:t>
            </w:r>
          </w:p>
        </w:tc>
        <w:tc>
          <w:tcPr>
            <w:tcW w:w="2250" w:type="dxa"/>
            <w:shd w:val="clear" w:color="auto" w:fill="auto"/>
          </w:tcPr>
          <w:p w14:paraId="3C4DAD27" w14:textId="77777777" w:rsidR="00931994" w:rsidRPr="00285703" w:rsidRDefault="00BE5F4A" w:rsidP="00285703">
            <w:pPr>
              <w:jc w:val="center"/>
              <w:rPr>
                <w:szCs w:val="22"/>
              </w:rPr>
            </w:pPr>
            <w:r>
              <w:rPr>
                <w:szCs w:val="22"/>
              </w:rPr>
              <w:t>(N</w:t>
            </w:r>
            <w:r w:rsidR="00931994" w:rsidRPr="00285703">
              <w:rPr>
                <w:szCs w:val="22"/>
              </w:rPr>
              <w:t xml:space="preserve"> = 283)</w:t>
            </w:r>
          </w:p>
          <w:p w14:paraId="0AF8926E" w14:textId="77777777" w:rsidR="00931994" w:rsidRPr="00285703" w:rsidRDefault="00931994" w:rsidP="00285703">
            <w:pPr>
              <w:jc w:val="center"/>
              <w:rPr>
                <w:szCs w:val="22"/>
              </w:rPr>
            </w:pPr>
            <w:r w:rsidRPr="00285703">
              <w:rPr>
                <w:szCs w:val="22"/>
              </w:rPr>
              <w:t>2,9</w:t>
            </w:r>
          </w:p>
        </w:tc>
        <w:tc>
          <w:tcPr>
            <w:tcW w:w="2339" w:type="dxa"/>
            <w:shd w:val="clear" w:color="auto" w:fill="auto"/>
          </w:tcPr>
          <w:p w14:paraId="7D163097" w14:textId="77777777" w:rsidR="00931994" w:rsidRPr="00285703" w:rsidRDefault="00BE5F4A" w:rsidP="00285703">
            <w:pPr>
              <w:jc w:val="center"/>
              <w:rPr>
                <w:szCs w:val="22"/>
              </w:rPr>
            </w:pPr>
            <w:r>
              <w:rPr>
                <w:szCs w:val="22"/>
              </w:rPr>
              <w:t>(N</w:t>
            </w:r>
            <w:r w:rsidR="00931994" w:rsidRPr="00285703">
              <w:rPr>
                <w:szCs w:val="22"/>
              </w:rPr>
              <w:t xml:space="preserve"> = 288)</w:t>
            </w:r>
          </w:p>
          <w:p w14:paraId="57531E9E" w14:textId="77777777" w:rsidR="00931994" w:rsidRPr="00285703" w:rsidRDefault="00931994" w:rsidP="00285703">
            <w:pPr>
              <w:jc w:val="center"/>
              <w:rPr>
                <w:szCs w:val="22"/>
              </w:rPr>
            </w:pPr>
            <w:r w:rsidRPr="00285703">
              <w:rPr>
                <w:szCs w:val="22"/>
              </w:rPr>
              <w:t>2,9</w:t>
            </w:r>
          </w:p>
        </w:tc>
      </w:tr>
      <w:tr w:rsidR="00931994" w:rsidRPr="00285703" w14:paraId="181A8ABC" w14:textId="77777777" w:rsidTr="00285703">
        <w:tc>
          <w:tcPr>
            <w:tcW w:w="4698" w:type="dxa"/>
            <w:vMerge/>
            <w:shd w:val="clear" w:color="auto" w:fill="auto"/>
          </w:tcPr>
          <w:p w14:paraId="369EE2DD" w14:textId="77777777" w:rsidR="00931994" w:rsidRPr="00285703" w:rsidRDefault="00931994" w:rsidP="00285703">
            <w:pPr>
              <w:numPr>
                <w:ilvl w:val="0"/>
                <w:numId w:val="18"/>
              </w:numPr>
              <w:rPr>
                <w:szCs w:val="22"/>
              </w:rPr>
            </w:pPr>
          </w:p>
        </w:tc>
        <w:tc>
          <w:tcPr>
            <w:tcW w:w="4589" w:type="dxa"/>
            <w:gridSpan w:val="2"/>
            <w:shd w:val="clear" w:color="auto" w:fill="auto"/>
          </w:tcPr>
          <w:p w14:paraId="0871FD99" w14:textId="77777777" w:rsidR="00931994" w:rsidRPr="00285703" w:rsidRDefault="00931994" w:rsidP="00285703">
            <w:pPr>
              <w:jc w:val="center"/>
              <w:rPr>
                <w:szCs w:val="22"/>
              </w:rPr>
            </w:pPr>
            <w:r w:rsidRPr="00285703">
              <w:rPr>
                <w:szCs w:val="22"/>
              </w:rPr>
              <w:t>0,97 (0,82 – 1,16)</w:t>
            </w:r>
          </w:p>
        </w:tc>
      </w:tr>
      <w:tr w:rsidR="00931994" w:rsidRPr="00285703" w14:paraId="26B3540A" w14:textId="77777777" w:rsidTr="00285703">
        <w:tc>
          <w:tcPr>
            <w:tcW w:w="4698" w:type="dxa"/>
            <w:vMerge w:val="restart"/>
            <w:shd w:val="clear" w:color="auto" w:fill="auto"/>
          </w:tcPr>
          <w:p w14:paraId="4D4911F5" w14:textId="77777777" w:rsidR="00931994" w:rsidRPr="00285703" w:rsidRDefault="00931994" w:rsidP="00931994">
            <w:pPr>
              <w:rPr>
                <w:b/>
                <w:szCs w:val="22"/>
              </w:rPr>
            </w:pPr>
            <w:r w:rsidRPr="00285703">
              <w:rPr>
                <w:b/>
                <w:szCs w:val="22"/>
              </w:rPr>
              <w:t>Tími þar til meðferð bregst (TTTF – mánuðir)</w:t>
            </w:r>
          </w:p>
          <w:p w14:paraId="0742BEAC" w14:textId="77777777" w:rsidR="00931994" w:rsidRPr="00285703" w:rsidRDefault="00931994" w:rsidP="00285703">
            <w:pPr>
              <w:numPr>
                <w:ilvl w:val="0"/>
                <w:numId w:val="18"/>
              </w:numPr>
              <w:tabs>
                <w:tab w:val="left" w:pos="270"/>
              </w:tabs>
              <w:ind w:left="0" w:firstLine="0"/>
              <w:rPr>
                <w:szCs w:val="22"/>
              </w:rPr>
            </w:pPr>
            <w:r w:rsidRPr="00285703">
              <w:rPr>
                <w:szCs w:val="22"/>
              </w:rPr>
              <w:t>Miðgildi</w:t>
            </w:r>
          </w:p>
          <w:p w14:paraId="269977B8" w14:textId="77777777" w:rsidR="00931994" w:rsidRPr="00285703" w:rsidRDefault="00931994" w:rsidP="00285703">
            <w:pPr>
              <w:numPr>
                <w:ilvl w:val="0"/>
                <w:numId w:val="18"/>
              </w:numPr>
              <w:tabs>
                <w:tab w:val="left" w:pos="270"/>
              </w:tabs>
              <w:ind w:left="0" w:firstLine="0"/>
              <w:rPr>
                <w:szCs w:val="22"/>
              </w:rPr>
            </w:pPr>
            <w:r w:rsidRPr="00285703">
              <w:rPr>
                <w:szCs w:val="22"/>
              </w:rPr>
              <w:t>HR (95 % CI)</w:t>
            </w:r>
          </w:p>
        </w:tc>
        <w:tc>
          <w:tcPr>
            <w:tcW w:w="2250" w:type="dxa"/>
            <w:shd w:val="clear" w:color="auto" w:fill="auto"/>
          </w:tcPr>
          <w:p w14:paraId="6892A043" w14:textId="77777777" w:rsidR="00931994" w:rsidRPr="00285703" w:rsidRDefault="00BE5F4A" w:rsidP="00285703">
            <w:pPr>
              <w:jc w:val="center"/>
              <w:rPr>
                <w:szCs w:val="22"/>
              </w:rPr>
            </w:pPr>
            <w:r>
              <w:rPr>
                <w:szCs w:val="22"/>
              </w:rPr>
              <w:t>(N</w:t>
            </w:r>
            <w:r w:rsidR="00931994" w:rsidRPr="00285703">
              <w:rPr>
                <w:szCs w:val="22"/>
              </w:rPr>
              <w:t xml:space="preserve"> = 283)</w:t>
            </w:r>
          </w:p>
          <w:p w14:paraId="5C1B230C" w14:textId="77777777" w:rsidR="00931994" w:rsidRPr="00285703" w:rsidRDefault="00931994" w:rsidP="00285703">
            <w:pPr>
              <w:jc w:val="center"/>
              <w:rPr>
                <w:szCs w:val="22"/>
              </w:rPr>
            </w:pPr>
            <w:r w:rsidRPr="00285703">
              <w:rPr>
                <w:szCs w:val="22"/>
              </w:rPr>
              <w:t>2,3</w:t>
            </w:r>
          </w:p>
        </w:tc>
        <w:tc>
          <w:tcPr>
            <w:tcW w:w="2339" w:type="dxa"/>
            <w:shd w:val="clear" w:color="auto" w:fill="auto"/>
          </w:tcPr>
          <w:p w14:paraId="181C751A" w14:textId="77777777" w:rsidR="00931994" w:rsidRPr="00285703" w:rsidRDefault="00BE5F4A" w:rsidP="00285703">
            <w:pPr>
              <w:jc w:val="center"/>
              <w:rPr>
                <w:szCs w:val="22"/>
              </w:rPr>
            </w:pPr>
            <w:r>
              <w:rPr>
                <w:szCs w:val="22"/>
              </w:rPr>
              <w:t>(N</w:t>
            </w:r>
            <w:r w:rsidR="00931994" w:rsidRPr="00285703">
              <w:rPr>
                <w:szCs w:val="22"/>
              </w:rPr>
              <w:t xml:space="preserve"> = 288)</w:t>
            </w:r>
          </w:p>
          <w:p w14:paraId="16C535F2" w14:textId="77777777" w:rsidR="00931994" w:rsidRPr="00285703" w:rsidRDefault="00931994" w:rsidP="00285703">
            <w:pPr>
              <w:jc w:val="center"/>
              <w:rPr>
                <w:szCs w:val="22"/>
              </w:rPr>
            </w:pPr>
            <w:r w:rsidRPr="00285703">
              <w:rPr>
                <w:szCs w:val="22"/>
              </w:rPr>
              <w:t>2,1</w:t>
            </w:r>
          </w:p>
        </w:tc>
      </w:tr>
      <w:tr w:rsidR="00931994" w:rsidRPr="00285703" w14:paraId="07271061" w14:textId="77777777" w:rsidTr="00285703">
        <w:tc>
          <w:tcPr>
            <w:tcW w:w="4698" w:type="dxa"/>
            <w:vMerge/>
            <w:shd w:val="clear" w:color="auto" w:fill="auto"/>
          </w:tcPr>
          <w:p w14:paraId="48ABD647" w14:textId="77777777" w:rsidR="00931994" w:rsidRPr="00285703" w:rsidRDefault="00931994" w:rsidP="00285703">
            <w:pPr>
              <w:numPr>
                <w:ilvl w:val="0"/>
                <w:numId w:val="18"/>
              </w:numPr>
              <w:rPr>
                <w:szCs w:val="22"/>
              </w:rPr>
            </w:pPr>
          </w:p>
        </w:tc>
        <w:tc>
          <w:tcPr>
            <w:tcW w:w="4589" w:type="dxa"/>
            <w:gridSpan w:val="2"/>
            <w:shd w:val="clear" w:color="auto" w:fill="auto"/>
          </w:tcPr>
          <w:p w14:paraId="0348490C" w14:textId="77777777" w:rsidR="00931994" w:rsidRPr="00285703" w:rsidRDefault="00931994" w:rsidP="00285703">
            <w:pPr>
              <w:jc w:val="center"/>
              <w:rPr>
                <w:szCs w:val="22"/>
              </w:rPr>
            </w:pPr>
            <w:r w:rsidRPr="00285703">
              <w:rPr>
                <w:szCs w:val="22"/>
              </w:rPr>
              <w:t>0,84 (0,71 -0,997)</w:t>
            </w:r>
          </w:p>
        </w:tc>
      </w:tr>
      <w:tr w:rsidR="000D773C" w:rsidRPr="00285703" w14:paraId="404181FD" w14:textId="77777777" w:rsidTr="00285703">
        <w:tc>
          <w:tcPr>
            <w:tcW w:w="4698" w:type="dxa"/>
            <w:shd w:val="clear" w:color="auto" w:fill="auto"/>
          </w:tcPr>
          <w:p w14:paraId="00AC0381" w14:textId="77777777" w:rsidR="00931994" w:rsidRPr="00285703" w:rsidRDefault="00931994" w:rsidP="00931994">
            <w:pPr>
              <w:rPr>
                <w:szCs w:val="22"/>
              </w:rPr>
            </w:pPr>
            <w:r w:rsidRPr="00285703">
              <w:rPr>
                <w:b/>
                <w:szCs w:val="22"/>
              </w:rPr>
              <w:t>Svörun</w:t>
            </w:r>
            <w:r w:rsidRPr="00285703">
              <w:rPr>
                <w:szCs w:val="22"/>
              </w:rPr>
              <w:t xml:space="preserve"> (n: hæf til svörunar)</w:t>
            </w:r>
          </w:p>
          <w:p w14:paraId="620F210D" w14:textId="77777777" w:rsidR="00931994" w:rsidRPr="00285703" w:rsidRDefault="00931994" w:rsidP="00285703">
            <w:pPr>
              <w:numPr>
                <w:ilvl w:val="0"/>
                <w:numId w:val="18"/>
              </w:numPr>
              <w:tabs>
                <w:tab w:val="left" w:pos="270"/>
              </w:tabs>
              <w:ind w:left="0" w:firstLine="0"/>
              <w:rPr>
                <w:szCs w:val="22"/>
              </w:rPr>
            </w:pPr>
            <w:r w:rsidRPr="00285703">
              <w:rPr>
                <w:szCs w:val="22"/>
              </w:rPr>
              <w:t xml:space="preserve">Svörunartíðni (%) (95 % CI) </w:t>
            </w:r>
          </w:p>
          <w:p w14:paraId="7973DF51" w14:textId="77777777" w:rsidR="000D773C" w:rsidRPr="00285703" w:rsidRDefault="00931994" w:rsidP="00285703">
            <w:pPr>
              <w:numPr>
                <w:ilvl w:val="0"/>
                <w:numId w:val="18"/>
              </w:numPr>
              <w:tabs>
                <w:tab w:val="left" w:pos="270"/>
              </w:tabs>
              <w:ind w:left="0" w:firstLine="0"/>
              <w:rPr>
                <w:szCs w:val="22"/>
              </w:rPr>
            </w:pPr>
            <w:r w:rsidRPr="00285703">
              <w:rPr>
                <w:szCs w:val="22"/>
              </w:rPr>
              <w:t>Stöðugur sjúk</w:t>
            </w:r>
            <w:r w:rsidR="00D51B55">
              <w:rPr>
                <w:szCs w:val="22"/>
              </w:rPr>
              <w:t>d</w:t>
            </w:r>
            <w:r w:rsidRPr="00285703">
              <w:rPr>
                <w:szCs w:val="22"/>
              </w:rPr>
              <w:t>ómur (%)</w:t>
            </w:r>
          </w:p>
        </w:tc>
        <w:tc>
          <w:tcPr>
            <w:tcW w:w="2250" w:type="dxa"/>
            <w:shd w:val="clear" w:color="auto" w:fill="auto"/>
          </w:tcPr>
          <w:p w14:paraId="6D4B24E7" w14:textId="77777777" w:rsidR="00931994" w:rsidRPr="00285703" w:rsidRDefault="00BE5F4A" w:rsidP="00285703">
            <w:pPr>
              <w:jc w:val="center"/>
              <w:rPr>
                <w:szCs w:val="22"/>
              </w:rPr>
            </w:pPr>
            <w:r>
              <w:rPr>
                <w:szCs w:val="22"/>
              </w:rPr>
              <w:t>(N</w:t>
            </w:r>
            <w:r w:rsidR="00931994" w:rsidRPr="00285703">
              <w:rPr>
                <w:szCs w:val="22"/>
              </w:rPr>
              <w:t xml:space="preserve"> = 264)</w:t>
            </w:r>
          </w:p>
          <w:p w14:paraId="76D3A322" w14:textId="77777777" w:rsidR="00931994" w:rsidRPr="00285703" w:rsidRDefault="00931994" w:rsidP="00285703">
            <w:pPr>
              <w:jc w:val="center"/>
              <w:rPr>
                <w:szCs w:val="22"/>
              </w:rPr>
            </w:pPr>
            <w:r w:rsidRPr="00285703">
              <w:rPr>
                <w:szCs w:val="22"/>
              </w:rPr>
              <w:t>9,1 (5,9 - 13,2)</w:t>
            </w:r>
          </w:p>
          <w:p w14:paraId="30263AE0" w14:textId="77777777" w:rsidR="000D773C" w:rsidRPr="00285703" w:rsidRDefault="00931994" w:rsidP="00285703">
            <w:pPr>
              <w:jc w:val="center"/>
              <w:rPr>
                <w:szCs w:val="22"/>
              </w:rPr>
            </w:pPr>
            <w:r w:rsidRPr="00285703">
              <w:rPr>
                <w:szCs w:val="22"/>
              </w:rPr>
              <w:t>45,8</w:t>
            </w:r>
          </w:p>
        </w:tc>
        <w:tc>
          <w:tcPr>
            <w:tcW w:w="2339" w:type="dxa"/>
            <w:shd w:val="clear" w:color="auto" w:fill="auto"/>
          </w:tcPr>
          <w:p w14:paraId="45AD7007" w14:textId="77777777" w:rsidR="00931994" w:rsidRPr="00285703" w:rsidRDefault="00BE5F4A" w:rsidP="00285703">
            <w:pPr>
              <w:jc w:val="center"/>
              <w:rPr>
                <w:szCs w:val="22"/>
              </w:rPr>
            </w:pPr>
            <w:r>
              <w:rPr>
                <w:szCs w:val="22"/>
              </w:rPr>
              <w:t>(N</w:t>
            </w:r>
            <w:r w:rsidR="00931994" w:rsidRPr="00285703">
              <w:rPr>
                <w:szCs w:val="22"/>
              </w:rPr>
              <w:t xml:space="preserve"> = 274)</w:t>
            </w:r>
          </w:p>
          <w:p w14:paraId="29AF8F6A" w14:textId="77777777" w:rsidR="00931994" w:rsidRPr="00285703" w:rsidRDefault="00931994" w:rsidP="00285703">
            <w:pPr>
              <w:jc w:val="center"/>
              <w:rPr>
                <w:szCs w:val="22"/>
              </w:rPr>
            </w:pPr>
            <w:r w:rsidRPr="00285703">
              <w:rPr>
                <w:szCs w:val="22"/>
              </w:rPr>
              <w:t>8,8 (5,7 - 12,8)</w:t>
            </w:r>
          </w:p>
          <w:p w14:paraId="4F1DAB4D" w14:textId="77777777" w:rsidR="000D773C" w:rsidRPr="00285703" w:rsidRDefault="00931994" w:rsidP="00285703">
            <w:pPr>
              <w:jc w:val="center"/>
              <w:rPr>
                <w:szCs w:val="22"/>
              </w:rPr>
            </w:pPr>
            <w:r w:rsidRPr="00285703">
              <w:rPr>
                <w:szCs w:val="22"/>
              </w:rPr>
              <w:t>46,4</w:t>
            </w:r>
          </w:p>
        </w:tc>
      </w:tr>
      <w:tr w:rsidR="00931994" w:rsidRPr="00524568" w14:paraId="13014564" w14:textId="77777777" w:rsidTr="00285703">
        <w:tc>
          <w:tcPr>
            <w:tcW w:w="9287" w:type="dxa"/>
            <w:gridSpan w:val="3"/>
            <w:shd w:val="clear" w:color="auto" w:fill="auto"/>
          </w:tcPr>
          <w:p w14:paraId="2C2498A9" w14:textId="77777777" w:rsidR="00931994" w:rsidRPr="00524568" w:rsidRDefault="00931994" w:rsidP="00E01A1E">
            <w:pPr>
              <w:rPr>
                <w:szCs w:val="22"/>
              </w:rPr>
            </w:pPr>
            <w:r w:rsidRPr="00524568">
              <w:rPr>
                <w:szCs w:val="22"/>
              </w:rPr>
              <w:t xml:space="preserve">Skammstafanir: CI = confidence interval = öryggismörk; HR = hazard ratio = áhættuhlutfall; ITT = intent to </w:t>
            </w:r>
            <w:r w:rsidR="00BE5F4A" w:rsidRPr="00524568">
              <w:rPr>
                <w:szCs w:val="22"/>
              </w:rPr>
              <w:t xml:space="preserve">treat = </w:t>
            </w:r>
            <w:r w:rsidR="00B07D00" w:rsidRPr="00524568">
              <w:rPr>
                <w:szCs w:val="22"/>
              </w:rPr>
              <w:t>samkvæmt meðferðaráætlun</w:t>
            </w:r>
            <w:r w:rsidR="00BE5F4A" w:rsidRPr="00524568">
              <w:rPr>
                <w:szCs w:val="22"/>
              </w:rPr>
              <w:t>; N</w:t>
            </w:r>
            <w:r w:rsidRPr="00524568">
              <w:rPr>
                <w:szCs w:val="22"/>
              </w:rPr>
              <w:t xml:space="preserve"> = heildarfjöldi sjúklinga</w:t>
            </w:r>
          </w:p>
        </w:tc>
      </w:tr>
    </w:tbl>
    <w:p w14:paraId="32CFD76F" w14:textId="77777777" w:rsidR="000D773C" w:rsidRPr="000A2A5C" w:rsidRDefault="000D773C" w:rsidP="00A03C34">
      <w:pPr>
        <w:rPr>
          <w:szCs w:val="22"/>
        </w:rPr>
      </w:pPr>
    </w:p>
    <w:p w14:paraId="6A888973" w14:textId="77777777" w:rsidR="00B22204" w:rsidRPr="00F020A5" w:rsidRDefault="00A03C34" w:rsidP="00A03C34">
      <w:pPr>
        <w:rPr>
          <w:i/>
          <w:szCs w:val="22"/>
          <w:u w:val="single"/>
        </w:rPr>
      </w:pPr>
      <w:r w:rsidRPr="00F020A5">
        <w:rPr>
          <w:i/>
          <w:szCs w:val="22"/>
          <w:u w:val="single"/>
        </w:rPr>
        <w:t>NS</w:t>
      </w:r>
      <w:r w:rsidR="00931994" w:rsidRPr="00F020A5">
        <w:rPr>
          <w:i/>
          <w:szCs w:val="22"/>
          <w:u w:val="single"/>
        </w:rPr>
        <w:t>CLC, sem fyrsta meðferðarúrræði</w:t>
      </w:r>
    </w:p>
    <w:p w14:paraId="130DEF99" w14:textId="09E9DB3E" w:rsidR="00A03C34" w:rsidRPr="000A2A5C" w:rsidRDefault="00A03C34" w:rsidP="00A03C34">
      <w:pPr>
        <w:rPr>
          <w:szCs w:val="22"/>
        </w:rPr>
      </w:pPr>
      <w:r w:rsidRPr="000A2A5C">
        <w:rPr>
          <w:szCs w:val="22"/>
        </w:rPr>
        <w:t>Fjölsetra, slembiröðuð, opin</w:t>
      </w:r>
      <w:r w:rsidR="00335397" w:rsidRPr="000A2A5C">
        <w:rPr>
          <w:szCs w:val="22"/>
        </w:rPr>
        <w:t xml:space="preserve">, </w:t>
      </w:r>
      <w:r w:rsidR="005D33E6">
        <w:rPr>
          <w:szCs w:val="22"/>
        </w:rPr>
        <w:t>fasa 3</w:t>
      </w:r>
      <w:r w:rsidR="00335397" w:rsidRPr="000A2A5C">
        <w:rPr>
          <w:szCs w:val="22"/>
        </w:rPr>
        <w:t xml:space="preserve"> rannsókn með pemetrexed</w:t>
      </w:r>
      <w:r w:rsidR="00A57D8B">
        <w:rPr>
          <w:szCs w:val="22"/>
        </w:rPr>
        <w:t>i</w:t>
      </w:r>
      <w:r w:rsidRPr="000A2A5C">
        <w:rPr>
          <w:szCs w:val="22"/>
        </w:rPr>
        <w:t xml:space="preserve"> og cisplatin</w:t>
      </w:r>
      <w:r w:rsidR="00A57D8B">
        <w:rPr>
          <w:szCs w:val="22"/>
        </w:rPr>
        <w:t>i</w:t>
      </w:r>
      <w:r w:rsidRPr="000A2A5C">
        <w:rPr>
          <w:szCs w:val="22"/>
        </w:rPr>
        <w:t xml:space="preserve"> samanborið við gemcitabin og cisplatin hjá sjúklingum sem hafa ekki fengið </w:t>
      </w:r>
      <w:r w:rsidR="00CC2C04">
        <w:rPr>
          <w:szCs w:val="22"/>
        </w:rPr>
        <w:t>lyfja</w:t>
      </w:r>
      <w:r w:rsidRPr="000A2A5C">
        <w:rPr>
          <w:szCs w:val="22"/>
        </w:rPr>
        <w:t xml:space="preserve">meðferð áður og </w:t>
      </w:r>
      <w:r w:rsidR="00E01A1E">
        <w:rPr>
          <w:szCs w:val="22"/>
        </w:rPr>
        <w:t>voru</w:t>
      </w:r>
      <w:r w:rsidR="00E01A1E" w:rsidRPr="000A2A5C">
        <w:rPr>
          <w:szCs w:val="22"/>
        </w:rPr>
        <w:t xml:space="preserve"> </w:t>
      </w:r>
      <w:r w:rsidRPr="000A2A5C">
        <w:rPr>
          <w:szCs w:val="22"/>
        </w:rPr>
        <w:t xml:space="preserve">með staðbundið langt gengið lungnakrabbamein eða </w:t>
      </w:r>
      <w:r w:rsidR="00E01A1E">
        <w:rPr>
          <w:szCs w:val="22"/>
        </w:rPr>
        <w:t>meinvarps</w:t>
      </w:r>
      <w:r w:rsidR="00E01A1E" w:rsidRPr="000A2A5C">
        <w:rPr>
          <w:szCs w:val="22"/>
        </w:rPr>
        <w:t xml:space="preserve"> </w:t>
      </w:r>
      <w:r w:rsidRPr="000A2A5C">
        <w:rPr>
          <w:szCs w:val="22"/>
        </w:rPr>
        <w:t xml:space="preserve">(stig IIIb eða IV) lungnakrabbamein sem er ekki af smáfrumugerð </w:t>
      </w:r>
      <w:r w:rsidR="00335397" w:rsidRPr="000A2A5C">
        <w:rPr>
          <w:szCs w:val="22"/>
        </w:rPr>
        <w:t>sýndi að pemetrexed</w:t>
      </w:r>
      <w:r w:rsidRPr="000A2A5C">
        <w:rPr>
          <w:szCs w:val="22"/>
        </w:rPr>
        <w:t xml:space="preserve"> og cisplatin (ITT meðferðarhópurinn, n = 862) uppfylltu aðalendapunktinn og sýndu klíníska verkun líkt og gemcitabin og cisplatin (ITT meðferðarhópur</w:t>
      </w:r>
      <w:r w:rsidR="009621FD">
        <w:rPr>
          <w:szCs w:val="22"/>
        </w:rPr>
        <w:t>inn</w:t>
      </w:r>
      <w:r w:rsidRPr="000A2A5C">
        <w:rPr>
          <w:szCs w:val="22"/>
        </w:rPr>
        <w:t>, n</w:t>
      </w:r>
      <w:r w:rsidR="009621FD">
        <w:rPr>
          <w:szCs w:val="22"/>
        </w:rPr>
        <w:t> </w:t>
      </w:r>
      <w:r w:rsidRPr="000A2A5C">
        <w:rPr>
          <w:szCs w:val="22"/>
        </w:rPr>
        <w:t>= 863) hvað varðar heildarlifun (aðlagað áhættuhlutfall 0,94; 95%</w:t>
      </w:r>
      <w:r w:rsidR="007A3C25">
        <w:rPr>
          <w:szCs w:val="22"/>
        </w:rPr>
        <w:t> </w:t>
      </w:r>
      <w:r w:rsidRPr="000A2A5C">
        <w:rPr>
          <w:szCs w:val="22"/>
        </w:rPr>
        <w:t>CI</w:t>
      </w:r>
      <w:r w:rsidR="007A3C25">
        <w:rPr>
          <w:szCs w:val="22"/>
        </w:rPr>
        <w:t> </w:t>
      </w:r>
      <w:r w:rsidR="00787E92">
        <w:rPr>
          <w:szCs w:val="22"/>
        </w:rPr>
        <w:t>= </w:t>
      </w:r>
      <w:r w:rsidRPr="000A2A5C">
        <w:rPr>
          <w:szCs w:val="22"/>
        </w:rPr>
        <w:t xml:space="preserve">0,84-1,05). Allir sjúklingar sem tóku þátt í þessari rannsókn höfðu ECOG frammistöðugildi 0 eða 1. </w:t>
      </w:r>
    </w:p>
    <w:p w14:paraId="18AD8CDD" w14:textId="77777777" w:rsidR="00335397" w:rsidRPr="000A2A5C" w:rsidRDefault="00335397" w:rsidP="00A03C34">
      <w:pPr>
        <w:rPr>
          <w:szCs w:val="22"/>
        </w:rPr>
      </w:pPr>
    </w:p>
    <w:p w14:paraId="5501AA50" w14:textId="6B8C891A" w:rsidR="00A03C34" w:rsidRPr="000A2A5C" w:rsidRDefault="00A03C34" w:rsidP="00A03C34">
      <w:pPr>
        <w:rPr>
          <w:szCs w:val="22"/>
        </w:rPr>
      </w:pPr>
      <w:r w:rsidRPr="000A2A5C">
        <w:rPr>
          <w:szCs w:val="22"/>
        </w:rPr>
        <w:t>Aðalgreiningin á verkun byggði á niðurstöðum frá ITT meðferðarhóp</w:t>
      </w:r>
      <w:r w:rsidR="00392B16">
        <w:rPr>
          <w:szCs w:val="22"/>
        </w:rPr>
        <w:t>num</w:t>
      </w:r>
      <w:r w:rsidRPr="000A2A5C">
        <w:rPr>
          <w:szCs w:val="22"/>
        </w:rPr>
        <w:t>. Næmisgreining</w:t>
      </w:r>
      <w:r w:rsidR="00392B16">
        <w:rPr>
          <w:szCs w:val="22"/>
        </w:rPr>
        <w:t>ar</w:t>
      </w:r>
      <w:r w:rsidRPr="000A2A5C">
        <w:rPr>
          <w:szCs w:val="22"/>
        </w:rPr>
        <w:t xml:space="preserve"> á aðalendapunktunum </w:t>
      </w:r>
      <w:r w:rsidR="00392B16">
        <w:rPr>
          <w:szCs w:val="22"/>
        </w:rPr>
        <w:t xml:space="preserve">verkunar </w:t>
      </w:r>
      <w:r w:rsidRPr="000A2A5C">
        <w:rPr>
          <w:szCs w:val="22"/>
        </w:rPr>
        <w:t>v</w:t>
      </w:r>
      <w:r w:rsidR="00392B16">
        <w:rPr>
          <w:szCs w:val="22"/>
        </w:rPr>
        <w:t>oru</w:t>
      </w:r>
      <w:r w:rsidRPr="000A2A5C">
        <w:rPr>
          <w:szCs w:val="22"/>
        </w:rPr>
        <w:t xml:space="preserve"> einnig metn</w:t>
      </w:r>
      <w:r w:rsidR="00392B16">
        <w:rPr>
          <w:szCs w:val="22"/>
        </w:rPr>
        <w:t>ar</w:t>
      </w:r>
      <w:r w:rsidRPr="000A2A5C">
        <w:rPr>
          <w:szCs w:val="22"/>
        </w:rPr>
        <w:t xml:space="preserve"> hjá öllum fullgildum þátttakendum rannsóknarinnar </w:t>
      </w:r>
      <w:r w:rsidR="00CC2C04" w:rsidRPr="00CC2C04">
        <w:t>(</w:t>
      </w:r>
      <w:r w:rsidR="00CC2C04">
        <w:rPr>
          <w:szCs w:val="22"/>
        </w:rPr>
        <w:t>Protocol Qualified (</w:t>
      </w:r>
      <w:r w:rsidR="00CC2C04" w:rsidRPr="00CC2C04">
        <w:t>PQ)</w:t>
      </w:r>
      <w:r w:rsidR="00D87FAD">
        <w:t xml:space="preserve"> population)</w:t>
      </w:r>
      <w:r w:rsidR="00CC2C04">
        <w:rPr>
          <w:spacing w:val="-6"/>
        </w:rPr>
        <w:t xml:space="preserve">. </w:t>
      </w:r>
      <w:r w:rsidRPr="000A2A5C">
        <w:rPr>
          <w:szCs w:val="22"/>
        </w:rPr>
        <w:t>Greining</w:t>
      </w:r>
      <w:r w:rsidR="00F64EB8">
        <w:rPr>
          <w:szCs w:val="22"/>
        </w:rPr>
        <w:t>ar</w:t>
      </w:r>
      <w:r w:rsidRPr="000A2A5C">
        <w:rPr>
          <w:szCs w:val="22"/>
        </w:rPr>
        <w:t xml:space="preserve"> á verkun sem gerð</w:t>
      </w:r>
      <w:r w:rsidR="00F64EB8">
        <w:rPr>
          <w:szCs w:val="22"/>
        </w:rPr>
        <w:t>ar</w:t>
      </w:r>
      <w:r w:rsidRPr="000A2A5C">
        <w:rPr>
          <w:szCs w:val="22"/>
        </w:rPr>
        <w:t xml:space="preserve"> </w:t>
      </w:r>
      <w:r w:rsidR="00F64EB8">
        <w:rPr>
          <w:szCs w:val="22"/>
        </w:rPr>
        <w:t>voru</w:t>
      </w:r>
      <w:r w:rsidR="00F64EB8" w:rsidRPr="000A2A5C">
        <w:rPr>
          <w:szCs w:val="22"/>
        </w:rPr>
        <w:t xml:space="preserve"> </w:t>
      </w:r>
      <w:r w:rsidRPr="000A2A5C">
        <w:rPr>
          <w:szCs w:val="22"/>
        </w:rPr>
        <w:t>á öllum fullgildum þátttakendum var í samræmi við greiningu á ITT m</w:t>
      </w:r>
      <w:r w:rsidR="00335397" w:rsidRPr="000A2A5C">
        <w:rPr>
          <w:szCs w:val="22"/>
        </w:rPr>
        <w:t xml:space="preserve">eðferðarhópi og </w:t>
      </w:r>
      <w:r w:rsidR="00F64EB8" w:rsidRPr="00520418">
        <w:t>styð</w:t>
      </w:r>
      <w:r w:rsidR="00F64EB8">
        <w:t xml:space="preserve">ja þá niðurstöðu </w:t>
      </w:r>
      <w:r w:rsidR="00F64EB8" w:rsidRPr="00520418">
        <w:t xml:space="preserve">að </w:t>
      </w:r>
      <w:r w:rsidR="00F64EB8">
        <w:t xml:space="preserve">verkun </w:t>
      </w:r>
      <w:r w:rsidR="00335397" w:rsidRPr="000A2A5C">
        <w:rPr>
          <w:szCs w:val="22"/>
        </w:rPr>
        <w:t>pemetrexed</w:t>
      </w:r>
      <w:r w:rsidR="00F64EB8">
        <w:rPr>
          <w:szCs w:val="22"/>
        </w:rPr>
        <w:t>s</w:t>
      </w:r>
      <w:r w:rsidRPr="000A2A5C">
        <w:rPr>
          <w:szCs w:val="22"/>
        </w:rPr>
        <w:t xml:space="preserve"> og cisplatin</w:t>
      </w:r>
      <w:r w:rsidR="00F64EB8">
        <w:rPr>
          <w:szCs w:val="22"/>
        </w:rPr>
        <w:t>s</w:t>
      </w:r>
      <w:r w:rsidRPr="000A2A5C">
        <w:rPr>
          <w:szCs w:val="22"/>
        </w:rPr>
        <w:t xml:space="preserve"> sé</w:t>
      </w:r>
      <w:r w:rsidR="00F64EB8">
        <w:rPr>
          <w:szCs w:val="22"/>
        </w:rPr>
        <w:t xml:space="preserve"> ekki síðri</w:t>
      </w:r>
      <w:r w:rsidRPr="000A2A5C">
        <w:rPr>
          <w:szCs w:val="22"/>
        </w:rPr>
        <w:t xml:space="preserve"> (non-inferiority) </w:t>
      </w:r>
      <w:r w:rsidR="00F64EB8">
        <w:rPr>
          <w:szCs w:val="22"/>
        </w:rPr>
        <w:t xml:space="preserve">en verkun </w:t>
      </w:r>
      <w:r w:rsidR="00F64EB8" w:rsidRPr="000A2A5C">
        <w:rPr>
          <w:szCs w:val="22"/>
        </w:rPr>
        <w:t>gemicitabin</w:t>
      </w:r>
      <w:r w:rsidR="00F64EB8">
        <w:rPr>
          <w:szCs w:val="22"/>
        </w:rPr>
        <w:t>s</w:t>
      </w:r>
      <w:r w:rsidR="00F64EB8" w:rsidRPr="000A2A5C">
        <w:rPr>
          <w:szCs w:val="22"/>
        </w:rPr>
        <w:t xml:space="preserve"> </w:t>
      </w:r>
      <w:r w:rsidRPr="000A2A5C">
        <w:rPr>
          <w:szCs w:val="22"/>
        </w:rPr>
        <w:t>og cisplatin</w:t>
      </w:r>
      <w:r w:rsidR="00F64EB8">
        <w:rPr>
          <w:szCs w:val="22"/>
        </w:rPr>
        <w:t>s</w:t>
      </w:r>
      <w:r w:rsidRPr="000A2A5C">
        <w:rPr>
          <w:szCs w:val="22"/>
        </w:rPr>
        <w:t xml:space="preserve">. </w:t>
      </w:r>
    </w:p>
    <w:p w14:paraId="3BEFA976" w14:textId="77777777" w:rsidR="00335397" w:rsidRPr="000A2A5C" w:rsidRDefault="00335397" w:rsidP="00A03C34">
      <w:pPr>
        <w:rPr>
          <w:szCs w:val="22"/>
        </w:rPr>
      </w:pPr>
    </w:p>
    <w:p w14:paraId="7444EB02" w14:textId="77777777" w:rsidR="007D4332" w:rsidRPr="000A2A5C" w:rsidRDefault="00A03C34" w:rsidP="00A03C34">
      <w:pPr>
        <w:rPr>
          <w:szCs w:val="22"/>
        </w:rPr>
      </w:pPr>
      <w:r w:rsidRPr="000A2A5C">
        <w:rPr>
          <w:szCs w:val="22"/>
        </w:rPr>
        <w:t>Lifun án versnunar og heildarsvörunar hlutfall voru svipuð milli meðferðararmanna: miðgildi lifunar án versnu</w:t>
      </w:r>
      <w:r w:rsidR="00335397" w:rsidRPr="000A2A5C">
        <w:rPr>
          <w:szCs w:val="22"/>
        </w:rPr>
        <w:t>nar var 4,8 mánuðir fyrir pemetrexed</w:t>
      </w:r>
      <w:r w:rsidRPr="000A2A5C">
        <w:rPr>
          <w:szCs w:val="22"/>
        </w:rPr>
        <w:t xml:space="preserve"> og cisplatin samanborið við 5,1 mánuð fyrir gemcitabin og cisplatin (aðlagað áhættuhlutfall 1,04; 95% CI</w:t>
      </w:r>
      <w:r w:rsidR="00050B0A">
        <w:rPr>
          <w:szCs w:val="22"/>
        </w:rPr>
        <w:t> = </w:t>
      </w:r>
      <w:r w:rsidRPr="000A2A5C">
        <w:rPr>
          <w:szCs w:val="22"/>
        </w:rPr>
        <w:t xml:space="preserve">0,94-1,15) og heildar svörunarhlutfall var 30,6 % </w:t>
      </w:r>
      <w:r w:rsidR="00335397" w:rsidRPr="000A2A5C">
        <w:rPr>
          <w:szCs w:val="22"/>
        </w:rPr>
        <w:t>(95%</w:t>
      </w:r>
      <w:r w:rsidR="007A3C25">
        <w:rPr>
          <w:szCs w:val="22"/>
        </w:rPr>
        <w:t> </w:t>
      </w:r>
      <w:r w:rsidR="00335397" w:rsidRPr="000A2A5C">
        <w:rPr>
          <w:szCs w:val="22"/>
        </w:rPr>
        <w:t>CI</w:t>
      </w:r>
      <w:r w:rsidR="007A3C25">
        <w:rPr>
          <w:szCs w:val="22"/>
        </w:rPr>
        <w:t> </w:t>
      </w:r>
      <w:r w:rsidR="00787E92">
        <w:rPr>
          <w:szCs w:val="22"/>
        </w:rPr>
        <w:t>= </w:t>
      </w:r>
      <w:r w:rsidR="00335397" w:rsidRPr="000A2A5C">
        <w:rPr>
          <w:szCs w:val="22"/>
        </w:rPr>
        <w:t>27,3-33,9) fyrir pemetrexed</w:t>
      </w:r>
      <w:r w:rsidRPr="000A2A5C">
        <w:rPr>
          <w:szCs w:val="22"/>
        </w:rPr>
        <w:t xml:space="preserve"> og cisplatin samanborið við 28,2 % (95%</w:t>
      </w:r>
      <w:r w:rsidR="007A3C25">
        <w:rPr>
          <w:szCs w:val="22"/>
        </w:rPr>
        <w:t> </w:t>
      </w:r>
      <w:r w:rsidRPr="000A2A5C">
        <w:rPr>
          <w:szCs w:val="22"/>
        </w:rPr>
        <w:t>CI</w:t>
      </w:r>
      <w:r w:rsidR="00787E92">
        <w:rPr>
          <w:szCs w:val="22"/>
        </w:rPr>
        <w:t> = </w:t>
      </w:r>
      <w:r w:rsidRPr="000A2A5C">
        <w:rPr>
          <w:szCs w:val="22"/>
        </w:rPr>
        <w:t xml:space="preserve">25,0-31,4) fyrir </w:t>
      </w:r>
      <w:r w:rsidRPr="000A2A5C">
        <w:rPr>
          <w:szCs w:val="22"/>
        </w:rPr>
        <w:lastRenderedPageBreak/>
        <w:t>gemcitabin og cisplatin. Upplýsingar um lifun án versnunar voru að hluta til staðfestar með óháð</w:t>
      </w:r>
      <w:r w:rsidR="00392B16">
        <w:rPr>
          <w:szCs w:val="22"/>
        </w:rPr>
        <w:t>ri könnun</w:t>
      </w:r>
      <w:r w:rsidRPr="000A2A5C">
        <w:rPr>
          <w:szCs w:val="22"/>
        </w:rPr>
        <w:t xml:space="preserve"> (400/1</w:t>
      </w:r>
      <w:r w:rsidR="007A3C25">
        <w:rPr>
          <w:szCs w:val="22"/>
        </w:rPr>
        <w:t>.</w:t>
      </w:r>
      <w:r w:rsidRPr="000A2A5C">
        <w:rPr>
          <w:szCs w:val="22"/>
        </w:rPr>
        <w:t>725 sjúklingar voru valdir af handahófi og skoðaðir).</w:t>
      </w:r>
    </w:p>
    <w:p w14:paraId="12F88F16" w14:textId="77777777" w:rsidR="00A03C34" w:rsidRPr="000A2A5C" w:rsidRDefault="00A03C34" w:rsidP="00A03C34">
      <w:pPr>
        <w:rPr>
          <w:szCs w:val="22"/>
        </w:rPr>
      </w:pPr>
      <w:r w:rsidRPr="000A2A5C">
        <w:rPr>
          <w:szCs w:val="22"/>
        </w:rPr>
        <w:t xml:space="preserve"> </w:t>
      </w:r>
    </w:p>
    <w:p w14:paraId="6495ED12" w14:textId="77777777" w:rsidR="00A03C34" w:rsidRPr="000A2A5C" w:rsidRDefault="00A03C34" w:rsidP="00A03C34">
      <w:pPr>
        <w:rPr>
          <w:szCs w:val="22"/>
        </w:rPr>
      </w:pPr>
      <w:r w:rsidRPr="000A2A5C">
        <w:rPr>
          <w:szCs w:val="22"/>
        </w:rPr>
        <w:t xml:space="preserve">Greining á áhrifum </w:t>
      </w:r>
      <w:r w:rsidR="00392B16" w:rsidRPr="00392B16">
        <w:t>vefjafræðilegra þátta</w:t>
      </w:r>
      <w:r w:rsidRPr="000A2A5C">
        <w:rPr>
          <w:szCs w:val="22"/>
        </w:rPr>
        <w:t xml:space="preserve"> lungnakrabbameins sem er ekki af smáfrumugerð á heildarlifun sýndi klínískt mikilvægan mun á heildarlifun samkvæmt vefjafræði</w:t>
      </w:r>
      <w:r w:rsidR="00392B16">
        <w:rPr>
          <w:szCs w:val="22"/>
        </w:rPr>
        <w:t>legum niðurstöðum</w:t>
      </w:r>
      <w:r w:rsidRPr="000A2A5C">
        <w:rPr>
          <w:szCs w:val="22"/>
        </w:rPr>
        <w:t xml:space="preserve">, sjá töflu hér að neðan. </w:t>
      </w:r>
    </w:p>
    <w:p w14:paraId="66B4C093" w14:textId="77777777" w:rsidR="00A03C34" w:rsidRPr="000A2A5C" w:rsidRDefault="00A03C34" w:rsidP="00A03C34">
      <w:pPr>
        <w:rPr>
          <w:szCs w:val="22"/>
        </w:rPr>
      </w:pPr>
    </w:p>
    <w:p w14:paraId="3F4CBCF7" w14:textId="77777777" w:rsidR="00A03C34" w:rsidRPr="000A2A5C" w:rsidRDefault="00F13C12" w:rsidP="00A03C34">
      <w:pPr>
        <w:rPr>
          <w:szCs w:val="22"/>
        </w:rPr>
      </w:pPr>
      <w:r>
        <w:rPr>
          <w:b/>
          <w:szCs w:val="22"/>
        </w:rPr>
        <w:t xml:space="preserve">Tafla 7. </w:t>
      </w:r>
      <w:r w:rsidR="007D4332" w:rsidRPr="000A2A5C">
        <w:rPr>
          <w:b/>
          <w:szCs w:val="22"/>
        </w:rPr>
        <w:t>Verkun pemetrexeds</w:t>
      </w:r>
      <w:r w:rsidR="00A03C34" w:rsidRPr="000A2A5C">
        <w:rPr>
          <w:b/>
          <w:szCs w:val="22"/>
        </w:rPr>
        <w:t xml:space="preserve"> + cisplatin</w:t>
      </w:r>
      <w:r w:rsidR="007D4332" w:rsidRPr="000A2A5C">
        <w:rPr>
          <w:b/>
          <w:szCs w:val="22"/>
        </w:rPr>
        <w:t>s</w:t>
      </w:r>
      <w:r w:rsidR="00A03C34" w:rsidRPr="000A2A5C">
        <w:rPr>
          <w:b/>
          <w:szCs w:val="22"/>
        </w:rPr>
        <w:t xml:space="preserve"> vs. gemcitabin</w:t>
      </w:r>
      <w:r w:rsidR="007D4332" w:rsidRPr="000A2A5C">
        <w:rPr>
          <w:b/>
          <w:szCs w:val="22"/>
        </w:rPr>
        <w:t>s</w:t>
      </w:r>
      <w:r w:rsidR="00A03C34" w:rsidRPr="000A2A5C">
        <w:rPr>
          <w:b/>
          <w:szCs w:val="22"/>
        </w:rPr>
        <w:t xml:space="preserve"> + cisplatin</w:t>
      </w:r>
      <w:r w:rsidR="007D4332" w:rsidRPr="000A2A5C">
        <w:rPr>
          <w:b/>
          <w:szCs w:val="22"/>
        </w:rPr>
        <w:t>s</w:t>
      </w:r>
      <w:r w:rsidR="00A03C34" w:rsidRPr="000A2A5C">
        <w:rPr>
          <w:b/>
          <w:szCs w:val="22"/>
        </w:rPr>
        <w:t xml:space="preserve"> sem fyrsta meðferðarúrræði fyrir lungnakrabbamein sem er ekki af smáfrumugerð – </w:t>
      </w:r>
      <w:r w:rsidR="00392B16">
        <w:rPr>
          <w:b/>
        </w:rPr>
        <w:t>Þýði samkvæmt meðferðaráætlun</w:t>
      </w:r>
      <w:r w:rsidR="00392B16" w:rsidRPr="00520418">
        <w:rPr>
          <w:b/>
        </w:rPr>
        <w:t xml:space="preserve"> </w:t>
      </w:r>
      <w:r w:rsidR="00A03C34" w:rsidRPr="000A2A5C">
        <w:rPr>
          <w:b/>
          <w:szCs w:val="22"/>
        </w:rPr>
        <w:t>(ITT) og vefjafræði</w:t>
      </w:r>
      <w:r w:rsidR="00392B16">
        <w:rPr>
          <w:b/>
          <w:szCs w:val="22"/>
        </w:rPr>
        <w:t>legir</w:t>
      </w:r>
      <w:r w:rsidR="00A03C34" w:rsidRPr="000A2A5C">
        <w:rPr>
          <w:b/>
          <w:szCs w:val="22"/>
        </w:rPr>
        <w:t xml:space="preserve"> undirflokkar. </w:t>
      </w:r>
    </w:p>
    <w:p w14:paraId="7DFA2957" w14:textId="77777777" w:rsidR="007D4332" w:rsidRPr="000A2A5C" w:rsidRDefault="007D4332" w:rsidP="00A03C34">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40"/>
        <w:gridCol w:w="900"/>
        <w:gridCol w:w="1440"/>
        <w:gridCol w:w="900"/>
        <w:gridCol w:w="1440"/>
        <w:gridCol w:w="1349"/>
      </w:tblGrid>
      <w:tr w:rsidR="007D4332" w:rsidRPr="00285703" w14:paraId="4BA8E562" w14:textId="77777777" w:rsidTr="00B17A8F">
        <w:trPr>
          <w:jc w:val="center"/>
        </w:trPr>
        <w:tc>
          <w:tcPr>
            <w:tcW w:w="1818" w:type="dxa"/>
            <w:vMerge w:val="restart"/>
            <w:shd w:val="clear" w:color="auto" w:fill="auto"/>
          </w:tcPr>
          <w:p w14:paraId="0110F81A" w14:textId="77777777" w:rsidR="007D4332" w:rsidRPr="00285703" w:rsidRDefault="00784D96" w:rsidP="00B17A8F">
            <w:pPr>
              <w:rPr>
                <w:b/>
                <w:szCs w:val="22"/>
              </w:rPr>
            </w:pPr>
            <w:r w:rsidRPr="00784D96">
              <w:rPr>
                <w:bCs/>
                <w:spacing w:val="-1"/>
              </w:rPr>
              <w:t xml:space="preserve">Þýði samkvæmt meðferðaráætlun og </w:t>
            </w:r>
            <w:r w:rsidRPr="00784D96">
              <w:rPr>
                <w:bCs/>
                <w:spacing w:val="-1"/>
                <w:szCs w:val="22"/>
              </w:rPr>
              <w:t>vefjafræðilegir undirflokkar</w:t>
            </w:r>
          </w:p>
        </w:tc>
        <w:tc>
          <w:tcPr>
            <w:tcW w:w="4680" w:type="dxa"/>
            <w:gridSpan w:val="4"/>
            <w:shd w:val="clear" w:color="auto" w:fill="auto"/>
          </w:tcPr>
          <w:p w14:paraId="030ABCEA" w14:textId="77777777" w:rsidR="007D4332" w:rsidRPr="00285703" w:rsidRDefault="007D4332" w:rsidP="00B17A8F">
            <w:pPr>
              <w:jc w:val="center"/>
              <w:rPr>
                <w:b/>
                <w:szCs w:val="22"/>
              </w:rPr>
            </w:pPr>
            <w:r w:rsidRPr="00285703">
              <w:rPr>
                <w:b/>
                <w:szCs w:val="22"/>
              </w:rPr>
              <w:t>Miðgildi heildarlifunar í mánuðum</w:t>
            </w:r>
          </w:p>
          <w:p w14:paraId="4DFE0AB7" w14:textId="77777777" w:rsidR="007D4332" w:rsidRPr="00285703" w:rsidRDefault="007D4332" w:rsidP="00B17A8F">
            <w:pPr>
              <w:jc w:val="center"/>
              <w:rPr>
                <w:b/>
                <w:szCs w:val="22"/>
              </w:rPr>
            </w:pPr>
            <w:r w:rsidRPr="00285703">
              <w:rPr>
                <w:b/>
                <w:szCs w:val="22"/>
              </w:rPr>
              <w:t>(95% CI)</w:t>
            </w:r>
          </w:p>
        </w:tc>
        <w:tc>
          <w:tcPr>
            <w:tcW w:w="1440" w:type="dxa"/>
            <w:vMerge w:val="restart"/>
            <w:shd w:val="clear" w:color="auto" w:fill="auto"/>
          </w:tcPr>
          <w:p w14:paraId="25EDEC2E" w14:textId="77777777" w:rsidR="007D4332" w:rsidRPr="00285703" w:rsidRDefault="007D4332" w:rsidP="00B17A8F">
            <w:pPr>
              <w:jc w:val="center"/>
              <w:rPr>
                <w:b/>
                <w:szCs w:val="22"/>
              </w:rPr>
            </w:pPr>
            <w:r w:rsidRPr="00285703">
              <w:rPr>
                <w:b/>
                <w:szCs w:val="22"/>
              </w:rPr>
              <w:t>Aðlagað</w:t>
            </w:r>
          </w:p>
          <w:p w14:paraId="338A55D6" w14:textId="77777777" w:rsidR="007D4332" w:rsidRPr="00285703" w:rsidRDefault="007D4332" w:rsidP="00B17A8F">
            <w:pPr>
              <w:jc w:val="center"/>
              <w:rPr>
                <w:b/>
                <w:szCs w:val="22"/>
              </w:rPr>
            </w:pPr>
            <w:r w:rsidRPr="00285703">
              <w:rPr>
                <w:b/>
                <w:szCs w:val="22"/>
              </w:rPr>
              <w:t>áhættuhlutfall (HR)</w:t>
            </w:r>
          </w:p>
          <w:p w14:paraId="5D0BC443" w14:textId="77777777" w:rsidR="007D4332" w:rsidRPr="00285703" w:rsidRDefault="007D4332" w:rsidP="00B17A8F">
            <w:pPr>
              <w:jc w:val="center"/>
              <w:rPr>
                <w:b/>
                <w:szCs w:val="22"/>
              </w:rPr>
            </w:pPr>
            <w:r w:rsidRPr="00285703">
              <w:rPr>
                <w:b/>
                <w:szCs w:val="22"/>
              </w:rPr>
              <w:t>(95% CI)</w:t>
            </w:r>
          </w:p>
        </w:tc>
        <w:tc>
          <w:tcPr>
            <w:tcW w:w="1349" w:type="dxa"/>
            <w:vMerge w:val="restart"/>
            <w:shd w:val="clear" w:color="auto" w:fill="auto"/>
          </w:tcPr>
          <w:p w14:paraId="27753028" w14:textId="77777777" w:rsidR="007D4332" w:rsidRPr="00285703" w:rsidRDefault="007D4332" w:rsidP="00B17A8F">
            <w:pPr>
              <w:jc w:val="center"/>
              <w:rPr>
                <w:b/>
                <w:szCs w:val="22"/>
              </w:rPr>
            </w:pPr>
            <w:r w:rsidRPr="00285703">
              <w:rPr>
                <w:b/>
                <w:szCs w:val="22"/>
              </w:rPr>
              <w:t>Yfirburðir</w:t>
            </w:r>
          </w:p>
          <w:p w14:paraId="55C544FF" w14:textId="77777777" w:rsidR="007D4332" w:rsidRPr="00285703" w:rsidRDefault="007D4332" w:rsidP="00B17A8F">
            <w:pPr>
              <w:jc w:val="center"/>
              <w:rPr>
                <w:b/>
                <w:szCs w:val="22"/>
              </w:rPr>
            </w:pPr>
            <w:r w:rsidRPr="00285703">
              <w:rPr>
                <w:b/>
                <w:szCs w:val="22"/>
              </w:rPr>
              <w:t>(superi</w:t>
            </w:r>
            <w:r w:rsidR="00E155E7" w:rsidRPr="00285703">
              <w:rPr>
                <w:b/>
                <w:szCs w:val="22"/>
              </w:rPr>
              <w:t>-</w:t>
            </w:r>
            <w:r w:rsidRPr="00285703">
              <w:rPr>
                <w:b/>
                <w:szCs w:val="22"/>
              </w:rPr>
              <w:t>ority)</w:t>
            </w:r>
          </w:p>
          <w:p w14:paraId="0BF4DC02" w14:textId="77777777" w:rsidR="007D4332" w:rsidRPr="00285703" w:rsidRDefault="007D4332" w:rsidP="00B17A8F">
            <w:pPr>
              <w:jc w:val="center"/>
              <w:rPr>
                <w:b/>
                <w:szCs w:val="22"/>
              </w:rPr>
            </w:pPr>
            <w:r w:rsidRPr="00285703">
              <w:rPr>
                <w:b/>
                <w:szCs w:val="22"/>
              </w:rPr>
              <w:t>p-gildi</w:t>
            </w:r>
          </w:p>
        </w:tc>
      </w:tr>
      <w:tr w:rsidR="007D4332" w:rsidRPr="00285703" w14:paraId="24267529" w14:textId="77777777" w:rsidTr="00B17A8F">
        <w:trPr>
          <w:jc w:val="center"/>
        </w:trPr>
        <w:tc>
          <w:tcPr>
            <w:tcW w:w="1818" w:type="dxa"/>
            <w:vMerge/>
            <w:shd w:val="clear" w:color="auto" w:fill="auto"/>
          </w:tcPr>
          <w:p w14:paraId="2974C455" w14:textId="77777777" w:rsidR="007D4332" w:rsidRPr="00285703" w:rsidRDefault="007D4332" w:rsidP="00B17A8F">
            <w:pPr>
              <w:rPr>
                <w:szCs w:val="22"/>
              </w:rPr>
            </w:pPr>
          </w:p>
        </w:tc>
        <w:tc>
          <w:tcPr>
            <w:tcW w:w="2340" w:type="dxa"/>
            <w:gridSpan w:val="2"/>
            <w:shd w:val="clear" w:color="auto" w:fill="auto"/>
          </w:tcPr>
          <w:p w14:paraId="7F9CC1A6" w14:textId="77777777" w:rsidR="007D4332" w:rsidRPr="00285703" w:rsidRDefault="007D4332" w:rsidP="00B17A8F">
            <w:pPr>
              <w:jc w:val="center"/>
              <w:rPr>
                <w:b/>
                <w:szCs w:val="22"/>
              </w:rPr>
            </w:pPr>
            <w:r w:rsidRPr="00285703">
              <w:rPr>
                <w:b/>
                <w:szCs w:val="22"/>
              </w:rPr>
              <w:t>Pemetrexed + Cisplatin</w:t>
            </w:r>
          </w:p>
        </w:tc>
        <w:tc>
          <w:tcPr>
            <w:tcW w:w="2340" w:type="dxa"/>
            <w:gridSpan w:val="2"/>
            <w:shd w:val="clear" w:color="auto" w:fill="auto"/>
          </w:tcPr>
          <w:p w14:paraId="3BBDF62A" w14:textId="77777777" w:rsidR="007D4332" w:rsidRPr="00285703" w:rsidRDefault="007D4332" w:rsidP="00B17A8F">
            <w:pPr>
              <w:jc w:val="center"/>
              <w:rPr>
                <w:b/>
                <w:szCs w:val="22"/>
              </w:rPr>
            </w:pPr>
            <w:r w:rsidRPr="00285703">
              <w:rPr>
                <w:b/>
                <w:szCs w:val="22"/>
              </w:rPr>
              <w:t>Gemcitabine + Cisplatin</w:t>
            </w:r>
          </w:p>
        </w:tc>
        <w:tc>
          <w:tcPr>
            <w:tcW w:w="1440" w:type="dxa"/>
            <w:vMerge/>
            <w:shd w:val="clear" w:color="auto" w:fill="auto"/>
          </w:tcPr>
          <w:p w14:paraId="019982A7" w14:textId="77777777" w:rsidR="007D4332" w:rsidRPr="00285703" w:rsidRDefault="007D4332" w:rsidP="00B17A8F">
            <w:pPr>
              <w:jc w:val="center"/>
              <w:rPr>
                <w:szCs w:val="22"/>
              </w:rPr>
            </w:pPr>
          </w:p>
        </w:tc>
        <w:tc>
          <w:tcPr>
            <w:tcW w:w="1349" w:type="dxa"/>
            <w:vMerge/>
            <w:shd w:val="clear" w:color="auto" w:fill="auto"/>
          </w:tcPr>
          <w:p w14:paraId="7935E887" w14:textId="77777777" w:rsidR="007D4332" w:rsidRPr="00285703" w:rsidRDefault="007D4332" w:rsidP="00B17A8F">
            <w:pPr>
              <w:jc w:val="center"/>
              <w:rPr>
                <w:szCs w:val="22"/>
              </w:rPr>
            </w:pPr>
          </w:p>
        </w:tc>
      </w:tr>
      <w:tr w:rsidR="007D4332" w:rsidRPr="00285703" w14:paraId="75DA343F" w14:textId="77777777" w:rsidTr="00B17A8F">
        <w:trPr>
          <w:jc w:val="center"/>
        </w:trPr>
        <w:tc>
          <w:tcPr>
            <w:tcW w:w="1818" w:type="dxa"/>
            <w:shd w:val="clear" w:color="auto" w:fill="auto"/>
          </w:tcPr>
          <w:p w14:paraId="72697D7C" w14:textId="77777777" w:rsidR="007D4332" w:rsidRPr="00285703" w:rsidRDefault="007D4332" w:rsidP="00B17A8F">
            <w:pPr>
              <w:rPr>
                <w:szCs w:val="22"/>
              </w:rPr>
            </w:pPr>
            <w:r w:rsidRPr="00285703">
              <w:rPr>
                <w:szCs w:val="22"/>
              </w:rPr>
              <w:t>ITT</w:t>
            </w:r>
          </w:p>
          <w:p w14:paraId="53FFE4D9" w14:textId="77777777" w:rsidR="007D4332" w:rsidRPr="00285703" w:rsidRDefault="007D4332" w:rsidP="00B17A8F">
            <w:pPr>
              <w:rPr>
                <w:szCs w:val="22"/>
              </w:rPr>
            </w:pPr>
            <w:r w:rsidRPr="00285703">
              <w:rPr>
                <w:szCs w:val="22"/>
              </w:rPr>
              <w:t>meðferðarhópur</w:t>
            </w:r>
          </w:p>
          <w:p w14:paraId="1AFB3AC4" w14:textId="77777777" w:rsidR="007D4332" w:rsidRPr="00285703" w:rsidRDefault="007D4332" w:rsidP="00B17A8F">
            <w:pPr>
              <w:rPr>
                <w:szCs w:val="22"/>
              </w:rPr>
            </w:pPr>
            <w:r w:rsidRPr="00285703">
              <w:rPr>
                <w:szCs w:val="22"/>
              </w:rPr>
              <w:t>(N = 1725)</w:t>
            </w:r>
          </w:p>
        </w:tc>
        <w:tc>
          <w:tcPr>
            <w:tcW w:w="1440" w:type="dxa"/>
            <w:shd w:val="clear" w:color="auto" w:fill="auto"/>
          </w:tcPr>
          <w:p w14:paraId="330A3431" w14:textId="77777777" w:rsidR="007D4332" w:rsidRPr="00285703" w:rsidRDefault="007D4332" w:rsidP="00B17A8F">
            <w:pPr>
              <w:jc w:val="center"/>
              <w:rPr>
                <w:szCs w:val="22"/>
              </w:rPr>
            </w:pPr>
            <w:r w:rsidRPr="00285703">
              <w:rPr>
                <w:szCs w:val="22"/>
              </w:rPr>
              <w:t>10,3</w:t>
            </w:r>
          </w:p>
          <w:p w14:paraId="2980FE1D" w14:textId="77777777" w:rsidR="007D4332" w:rsidRPr="00285703" w:rsidRDefault="007D4332" w:rsidP="00B17A8F">
            <w:pPr>
              <w:jc w:val="center"/>
              <w:rPr>
                <w:szCs w:val="22"/>
              </w:rPr>
            </w:pPr>
            <w:r w:rsidRPr="00285703">
              <w:rPr>
                <w:szCs w:val="22"/>
              </w:rPr>
              <w:t>(9,8 – 11,2)</w:t>
            </w:r>
          </w:p>
        </w:tc>
        <w:tc>
          <w:tcPr>
            <w:tcW w:w="900" w:type="dxa"/>
            <w:shd w:val="clear" w:color="auto" w:fill="auto"/>
          </w:tcPr>
          <w:p w14:paraId="54A16EDB" w14:textId="77777777" w:rsidR="007D4332" w:rsidRPr="00285703" w:rsidRDefault="00E155E7" w:rsidP="00B17A8F">
            <w:pPr>
              <w:jc w:val="center"/>
              <w:rPr>
                <w:szCs w:val="22"/>
              </w:rPr>
            </w:pPr>
            <w:r w:rsidRPr="00285703">
              <w:rPr>
                <w:szCs w:val="22"/>
              </w:rPr>
              <w:t>N=862</w:t>
            </w:r>
          </w:p>
        </w:tc>
        <w:tc>
          <w:tcPr>
            <w:tcW w:w="1440" w:type="dxa"/>
            <w:shd w:val="clear" w:color="auto" w:fill="auto"/>
          </w:tcPr>
          <w:p w14:paraId="5026BCF8" w14:textId="77777777" w:rsidR="00E155E7" w:rsidRPr="00285703" w:rsidRDefault="00E155E7" w:rsidP="00B17A8F">
            <w:pPr>
              <w:jc w:val="center"/>
              <w:rPr>
                <w:szCs w:val="22"/>
              </w:rPr>
            </w:pPr>
            <w:r w:rsidRPr="00285703">
              <w:rPr>
                <w:szCs w:val="22"/>
              </w:rPr>
              <w:t>10,3</w:t>
            </w:r>
          </w:p>
          <w:p w14:paraId="792C6822" w14:textId="77777777" w:rsidR="007D4332" w:rsidRPr="00285703" w:rsidRDefault="00E155E7" w:rsidP="00B17A8F">
            <w:pPr>
              <w:jc w:val="center"/>
              <w:rPr>
                <w:szCs w:val="22"/>
              </w:rPr>
            </w:pPr>
            <w:r w:rsidRPr="00285703">
              <w:rPr>
                <w:szCs w:val="22"/>
              </w:rPr>
              <w:t>(9,6 – 10,9)</w:t>
            </w:r>
          </w:p>
        </w:tc>
        <w:tc>
          <w:tcPr>
            <w:tcW w:w="900" w:type="dxa"/>
            <w:shd w:val="clear" w:color="auto" w:fill="auto"/>
          </w:tcPr>
          <w:p w14:paraId="37A3CBBA" w14:textId="77777777" w:rsidR="007D4332" w:rsidRPr="00285703" w:rsidRDefault="00E155E7" w:rsidP="00B17A8F">
            <w:pPr>
              <w:jc w:val="center"/>
              <w:rPr>
                <w:szCs w:val="22"/>
              </w:rPr>
            </w:pPr>
            <w:r w:rsidRPr="00285703">
              <w:rPr>
                <w:szCs w:val="22"/>
              </w:rPr>
              <w:t>N=863</w:t>
            </w:r>
          </w:p>
        </w:tc>
        <w:tc>
          <w:tcPr>
            <w:tcW w:w="1440" w:type="dxa"/>
            <w:shd w:val="clear" w:color="auto" w:fill="auto"/>
          </w:tcPr>
          <w:p w14:paraId="21CB5D4A" w14:textId="77777777" w:rsidR="00E155E7" w:rsidRPr="00285703" w:rsidRDefault="00E155E7" w:rsidP="00B17A8F">
            <w:pPr>
              <w:jc w:val="center"/>
              <w:rPr>
                <w:szCs w:val="22"/>
              </w:rPr>
            </w:pPr>
            <w:r w:rsidRPr="00285703">
              <w:rPr>
                <w:szCs w:val="22"/>
              </w:rPr>
              <w:t>0,94</w:t>
            </w:r>
            <w:r w:rsidRPr="00285703">
              <w:rPr>
                <w:szCs w:val="22"/>
                <w:vertAlign w:val="superscript"/>
              </w:rPr>
              <w:t>a</w:t>
            </w:r>
          </w:p>
          <w:p w14:paraId="11C694A3" w14:textId="77777777" w:rsidR="007D4332" w:rsidRPr="00285703" w:rsidRDefault="00E155E7" w:rsidP="00B17A8F">
            <w:pPr>
              <w:jc w:val="center"/>
              <w:rPr>
                <w:szCs w:val="22"/>
              </w:rPr>
            </w:pPr>
            <w:r w:rsidRPr="00285703">
              <w:rPr>
                <w:szCs w:val="22"/>
              </w:rPr>
              <w:t>(0,84 – 1,05)</w:t>
            </w:r>
          </w:p>
        </w:tc>
        <w:tc>
          <w:tcPr>
            <w:tcW w:w="1349" w:type="dxa"/>
            <w:shd w:val="clear" w:color="auto" w:fill="auto"/>
          </w:tcPr>
          <w:p w14:paraId="0A40DFE6" w14:textId="77777777" w:rsidR="007D4332" w:rsidRPr="00285703" w:rsidRDefault="00E155E7" w:rsidP="00B17A8F">
            <w:pPr>
              <w:jc w:val="center"/>
              <w:rPr>
                <w:szCs w:val="22"/>
              </w:rPr>
            </w:pPr>
            <w:r w:rsidRPr="00285703">
              <w:rPr>
                <w:szCs w:val="22"/>
              </w:rPr>
              <w:t>0,259</w:t>
            </w:r>
          </w:p>
        </w:tc>
      </w:tr>
      <w:tr w:rsidR="007D4332" w:rsidRPr="00285703" w14:paraId="4171343E" w14:textId="77777777" w:rsidTr="00B17A8F">
        <w:trPr>
          <w:jc w:val="center"/>
        </w:trPr>
        <w:tc>
          <w:tcPr>
            <w:tcW w:w="1818" w:type="dxa"/>
            <w:shd w:val="clear" w:color="auto" w:fill="auto"/>
          </w:tcPr>
          <w:p w14:paraId="4F134FD8" w14:textId="77777777" w:rsidR="00E155E7" w:rsidRPr="00285703" w:rsidRDefault="00E155E7" w:rsidP="00B17A8F">
            <w:pPr>
              <w:rPr>
                <w:szCs w:val="22"/>
              </w:rPr>
            </w:pPr>
            <w:r w:rsidRPr="00285703">
              <w:rPr>
                <w:szCs w:val="22"/>
              </w:rPr>
              <w:t>Kirtlakrabbamein</w:t>
            </w:r>
          </w:p>
          <w:p w14:paraId="32EAEE28" w14:textId="77777777" w:rsidR="007D4332" w:rsidRPr="00285703" w:rsidRDefault="00E155E7" w:rsidP="00B17A8F">
            <w:pPr>
              <w:rPr>
                <w:szCs w:val="22"/>
              </w:rPr>
            </w:pPr>
            <w:r w:rsidRPr="00285703">
              <w:rPr>
                <w:szCs w:val="22"/>
              </w:rPr>
              <w:t>(N=847)</w:t>
            </w:r>
          </w:p>
        </w:tc>
        <w:tc>
          <w:tcPr>
            <w:tcW w:w="1440" w:type="dxa"/>
            <w:shd w:val="clear" w:color="auto" w:fill="auto"/>
          </w:tcPr>
          <w:p w14:paraId="79BF4274" w14:textId="77777777" w:rsidR="00E155E7" w:rsidRPr="00285703" w:rsidRDefault="00E155E7" w:rsidP="00B17A8F">
            <w:pPr>
              <w:jc w:val="center"/>
              <w:rPr>
                <w:szCs w:val="22"/>
              </w:rPr>
            </w:pPr>
            <w:r w:rsidRPr="00285703">
              <w:rPr>
                <w:szCs w:val="22"/>
              </w:rPr>
              <w:t>12,6</w:t>
            </w:r>
          </w:p>
          <w:p w14:paraId="396558BF" w14:textId="77777777" w:rsidR="007D4332" w:rsidRPr="00285703" w:rsidRDefault="00E155E7" w:rsidP="00B17A8F">
            <w:pPr>
              <w:jc w:val="center"/>
              <w:rPr>
                <w:szCs w:val="22"/>
              </w:rPr>
            </w:pPr>
            <w:r w:rsidRPr="00285703">
              <w:rPr>
                <w:szCs w:val="22"/>
              </w:rPr>
              <w:t>(10,7 – 13,6)</w:t>
            </w:r>
          </w:p>
        </w:tc>
        <w:tc>
          <w:tcPr>
            <w:tcW w:w="900" w:type="dxa"/>
            <w:shd w:val="clear" w:color="auto" w:fill="auto"/>
          </w:tcPr>
          <w:p w14:paraId="000A73ED" w14:textId="77777777" w:rsidR="007D4332" w:rsidRPr="00285703" w:rsidRDefault="00E155E7" w:rsidP="00B17A8F">
            <w:pPr>
              <w:jc w:val="center"/>
              <w:rPr>
                <w:szCs w:val="22"/>
              </w:rPr>
            </w:pPr>
            <w:r w:rsidRPr="00285703">
              <w:rPr>
                <w:szCs w:val="22"/>
              </w:rPr>
              <w:t>N=436</w:t>
            </w:r>
          </w:p>
        </w:tc>
        <w:tc>
          <w:tcPr>
            <w:tcW w:w="1440" w:type="dxa"/>
            <w:shd w:val="clear" w:color="auto" w:fill="auto"/>
          </w:tcPr>
          <w:p w14:paraId="2C0E0B17" w14:textId="77777777" w:rsidR="00E155E7" w:rsidRPr="00285703" w:rsidRDefault="00E155E7" w:rsidP="00B17A8F">
            <w:pPr>
              <w:jc w:val="center"/>
              <w:rPr>
                <w:szCs w:val="22"/>
              </w:rPr>
            </w:pPr>
            <w:r w:rsidRPr="00285703">
              <w:rPr>
                <w:szCs w:val="22"/>
              </w:rPr>
              <w:t>10,9</w:t>
            </w:r>
          </w:p>
          <w:p w14:paraId="31CC297B" w14:textId="77777777" w:rsidR="007D4332" w:rsidRPr="00285703" w:rsidRDefault="00E155E7" w:rsidP="00B17A8F">
            <w:pPr>
              <w:jc w:val="center"/>
              <w:rPr>
                <w:szCs w:val="22"/>
              </w:rPr>
            </w:pPr>
            <w:r w:rsidRPr="00285703">
              <w:rPr>
                <w:szCs w:val="22"/>
              </w:rPr>
              <w:t>(10,2 – 11,9)</w:t>
            </w:r>
          </w:p>
        </w:tc>
        <w:tc>
          <w:tcPr>
            <w:tcW w:w="900" w:type="dxa"/>
            <w:shd w:val="clear" w:color="auto" w:fill="auto"/>
          </w:tcPr>
          <w:p w14:paraId="006016AC" w14:textId="77777777" w:rsidR="007D4332" w:rsidRPr="00285703" w:rsidRDefault="00E155E7" w:rsidP="00B17A8F">
            <w:pPr>
              <w:jc w:val="center"/>
              <w:rPr>
                <w:szCs w:val="22"/>
              </w:rPr>
            </w:pPr>
            <w:r w:rsidRPr="00285703">
              <w:rPr>
                <w:szCs w:val="22"/>
              </w:rPr>
              <w:t>N=411</w:t>
            </w:r>
          </w:p>
        </w:tc>
        <w:tc>
          <w:tcPr>
            <w:tcW w:w="1440" w:type="dxa"/>
            <w:shd w:val="clear" w:color="auto" w:fill="auto"/>
          </w:tcPr>
          <w:p w14:paraId="015286CD" w14:textId="77777777" w:rsidR="00E155E7" w:rsidRPr="00285703" w:rsidRDefault="00E155E7" w:rsidP="00B17A8F">
            <w:pPr>
              <w:jc w:val="center"/>
              <w:rPr>
                <w:szCs w:val="22"/>
              </w:rPr>
            </w:pPr>
            <w:r w:rsidRPr="00285703">
              <w:rPr>
                <w:szCs w:val="22"/>
              </w:rPr>
              <w:t>0,84</w:t>
            </w:r>
          </w:p>
          <w:p w14:paraId="560A106F" w14:textId="77777777" w:rsidR="007D4332" w:rsidRPr="00285703" w:rsidRDefault="00E155E7" w:rsidP="00B17A8F">
            <w:pPr>
              <w:jc w:val="center"/>
              <w:rPr>
                <w:szCs w:val="22"/>
              </w:rPr>
            </w:pPr>
            <w:r w:rsidRPr="00285703">
              <w:rPr>
                <w:szCs w:val="22"/>
              </w:rPr>
              <w:t>(0,71–0,99)</w:t>
            </w:r>
          </w:p>
        </w:tc>
        <w:tc>
          <w:tcPr>
            <w:tcW w:w="1349" w:type="dxa"/>
            <w:shd w:val="clear" w:color="auto" w:fill="auto"/>
          </w:tcPr>
          <w:p w14:paraId="5B254FBF" w14:textId="77777777" w:rsidR="007D4332" w:rsidRPr="00285703" w:rsidRDefault="00E155E7" w:rsidP="00B17A8F">
            <w:pPr>
              <w:jc w:val="center"/>
              <w:rPr>
                <w:szCs w:val="22"/>
              </w:rPr>
            </w:pPr>
            <w:r w:rsidRPr="00285703">
              <w:rPr>
                <w:szCs w:val="22"/>
              </w:rPr>
              <w:t>0,033</w:t>
            </w:r>
          </w:p>
        </w:tc>
      </w:tr>
      <w:tr w:rsidR="007D4332" w:rsidRPr="00285703" w14:paraId="5D228C45" w14:textId="77777777" w:rsidTr="00B17A8F">
        <w:trPr>
          <w:jc w:val="center"/>
        </w:trPr>
        <w:tc>
          <w:tcPr>
            <w:tcW w:w="1818" w:type="dxa"/>
            <w:shd w:val="clear" w:color="auto" w:fill="auto"/>
          </w:tcPr>
          <w:p w14:paraId="2EEE10E8" w14:textId="77777777" w:rsidR="00E155E7" w:rsidRPr="00285703" w:rsidRDefault="00E155E7" w:rsidP="00B17A8F">
            <w:pPr>
              <w:rPr>
                <w:szCs w:val="22"/>
              </w:rPr>
            </w:pPr>
            <w:r w:rsidRPr="00285703">
              <w:rPr>
                <w:szCs w:val="22"/>
              </w:rPr>
              <w:t>Stórar frumur</w:t>
            </w:r>
          </w:p>
          <w:p w14:paraId="7E0B5AB6" w14:textId="77777777" w:rsidR="007D4332" w:rsidRPr="00285703" w:rsidRDefault="00E155E7" w:rsidP="00B17A8F">
            <w:pPr>
              <w:rPr>
                <w:szCs w:val="22"/>
              </w:rPr>
            </w:pPr>
            <w:r w:rsidRPr="00285703">
              <w:rPr>
                <w:szCs w:val="22"/>
              </w:rPr>
              <w:t>(N=153)</w:t>
            </w:r>
          </w:p>
        </w:tc>
        <w:tc>
          <w:tcPr>
            <w:tcW w:w="1440" w:type="dxa"/>
            <w:shd w:val="clear" w:color="auto" w:fill="auto"/>
          </w:tcPr>
          <w:p w14:paraId="14A3EE6F" w14:textId="77777777" w:rsidR="00E155E7" w:rsidRPr="00285703" w:rsidRDefault="00E155E7" w:rsidP="00B17A8F">
            <w:pPr>
              <w:jc w:val="center"/>
              <w:rPr>
                <w:szCs w:val="22"/>
              </w:rPr>
            </w:pPr>
            <w:r w:rsidRPr="00285703">
              <w:rPr>
                <w:szCs w:val="22"/>
              </w:rPr>
              <w:t>10,4</w:t>
            </w:r>
          </w:p>
          <w:p w14:paraId="6FFEC49B" w14:textId="77777777" w:rsidR="007D4332" w:rsidRPr="00285703" w:rsidRDefault="00E155E7" w:rsidP="00B17A8F">
            <w:pPr>
              <w:jc w:val="center"/>
              <w:rPr>
                <w:szCs w:val="22"/>
              </w:rPr>
            </w:pPr>
            <w:r w:rsidRPr="00285703">
              <w:rPr>
                <w:szCs w:val="22"/>
              </w:rPr>
              <w:t>(8,6 – 14,1)</w:t>
            </w:r>
          </w:p>
        </w:tc>
        <w:tc>
          <w:tcPr>
            <w:tcW w:w="900" w:type="dxa"/>
            <w:shd w:val="clear" w:color="auto" w:fill="auto"/>
          </w:tcPr>
          <w:p w14:paraId="1BC95590" w14:textId="77777777" w:rsidR="007D4332" w:rsidRPr="00285703" w:rsidRDefault="00E155E7" w:rsidP="00B17A8F">
            <w:pPr>
              <w:jc w:val="center"/>
              <w:rPr>
                <w:szCs w:val="22"/>
              </w:rPr>
            </w:pPr>
            <w:r w:rsidRPr="00285703">
              <w:rPr>
                <w:szCs w:val="22"/>
              </w:rPr>
              <w:t>N=76</w:t>
            </w:r>
          </w:p>
        </w:tc>
        <w:tc>
          <w:tcPr>
            <w:tcW w:w="1440" w:type="dxa"/>
            <w:shd w:val="clear" w:color="auto" w:fill="auto"/>
          </w:tcPr>
          <w:p w14:paraId="15E4347B" w14:textId="77777777" w:rsidR="00E155E7" w:rsidRPr="00285703" w:rsidRDefault="00E155E7" w:rsidP="00B17A8F">
            <w:pPr>
              <w:jc w:val="center"/>
              <w:rPr>
                <w:szCs w:val="22"/>
              </w:rPr>
            </w:pPr>
            <w:r w:rsidRPr="00285703">
              <w:rPr>
                <w:szCs w:val="22"/>
              </w:rPr>
              <w:t>6,7</w:t>
            </w:r>
          </w:p>
          <w:p w14:paraId="6EBE0AE1" w14:textId="77777777" w:rsidR="007D4332" w:rsidRPr="00285703" w:rsidRDefault="00E155E7" w:rsidP="00B17A8F">
            <w:pPr>
              <w:jc w:val="center"/>
              <w:rPr>
                <w:szCs w:val="22"/>
              </w:rPr>
            </w:pPr>
            <w:r w:rsidRPr="00285703">
              <w:rPr>
                <w:szCs w:val="22"/>
              </w:rPr>
              <w:t>(5,5 – 9,0)</w:t>
            </w:r>
          </w:p>
        </w:tc>
        <w:tc>
          <w:tcPr>
            <w:tcW w:w="900" w:type="dxa"/>
            <w:shd w:val="clear" w:color="auto" w:fill="auto"/>
          </w:tcPr>
          <w:p w14:paraId="0BB43C6C" w14:textId="77777777" w:rsidR="007D4332" w:rsidRPr="00285703" w:rsidRDefault="00E155E7" w:rsidP="00B17A8F">
            <w:pPr>
              <w:jc w:val="center"/>
              <w:rPr>
                <w:szCs w:val="22"/>
              </w:rPr>
            </w:pPr>
            <w:r w:rsidRPr="00285703">
              <w:rPr>
                <w:szCs w:val="22"/>
              </w:rPr>
              <w:t>N=77</w:t>
            </w:r>
          </w:p>
        </w:tc>
        <w:tc>
          <w:tcPr>
            <w:tcW w:w="1440" w:type="dxa"/>
            <w:shd w:val="clear" w:color="auto" w:fill="auto"/>
          </w:tcPr>
          <w:p w14:paraId="1C7EB741" w14:textId="77777777" w:rsidR="00E155E7" w:rsidRPr="00285703" w:rsidRDefault="00E155E7" w:rsidP="00B17A8F">
            <w:pPr>
              <w:jc w:val="center"/>
              <w:rPr>
                <w:szCs w:val="22"/>
              </w:rPr>
            </w:pPr>
            <w:r w:rsidRPr="00285703">
              <w:rPr>
                <w:szCs w:val="22"/>
              </w:rPr>
              <w:t>0,67</w:t>
            </w:r>
          </w:p>
          <w:p w14:paraId="4448FF0C" w14:textId="77777777" w:rsidR="007D4332" w:rsidRPr="00285703" w:rsidRDefault="00E155E7" w:rsidP="00B17A8F">
            <w:pPr>
              <w:jc w:val="center"/>
              <w:rPr>
                <w:szCs w:val="22"/>
              </w:rPr>
            </w:pPr>
            <w:r w:rsidRPr="00285703">
              <w:rPr>
                <w:szCs w:val="22"/>
              </w:rPr>
              <w:t>(0,48–0,96)</w:t>
            </w:r>
          </w:p>
        </w:tc>
        <w:tc>
          <w:tcPr>
            <w:tcW w:w="1349" w:type="dxa"/>
            <w:shd w:val="clear" w:color="auto" w:fill="auto"/>
          </w:tcPr>
          <w:p w14:paraId="3F6D3F4F" w14:textId="77777777" w:rsidR="007D4332" w:rsidRPr="00285703" w:rsidRDefault="00E155E7" w:rsidP="00B17A8F">
            <w:pPr>
              <w:jc w:val="center"/>
              <w:rPr>
                <w:szCs w:val="22"/>
              </w:rPr>
            </w:pPr>
            <w:r w:rsidRPr="00285703">
              <w:rPr>
                <w:szCs w:val="22"/>
              </w:rPr>
              <w:t>0,027</w:t>
            </w:r>
          </w:p>
        </w:tc>
      </w:tr>
      <w:tr w:rsidR="007D4332" w:rsidRPr="00285703" w14:paraId="35B136C8" w14:textId="77777777" w:rsidTr="00B17A8F">
        <w:trPr>
          <w:jc w:val="center"/>
        </w:trPr>
        <w:tc>
          <w:tcPr>
            <w:tcW w:w="1818" w:type="dxa"/>
            <w:shd w:val="clear" w:color="auto" w:fill="auto"/>
          </w:tcPr>
          <w:p w14:paraId="116C135A" w14:textId="77777777" w:rsidR="00E155E7" w:rsidRPr="00285703" w:rsidRDefault="00E155E7" w:rsidP="00B17A8F">
            <w:pPr>
              <w:rPr>
                <w:szCs w:val="22"/>
              </w:rPr>
            </w:pPr>
            <w:r w:rsidRPr="00285703">
              <w:rPr>
                <w:szCs w:val="22"/>
              </w:rPr>
              <w:t>Annað</w:t>
            </w:r>
          </w:p>
          <w:p w14:paraId="7A2F26D4" w14:textId="77777777" w:rsidR="007D4332" w:rsidRPr="00285703" w:rsidRDefault="00E155E7" w:rsidP="00B17A8F">
            <w:pPr>
              <w:rPr>
                <w:szCs w:val="22"/>
              </w:rPr>
            </w:pPr>
            <w:r w:rsidRPr="00285703">
              <w:rPr>
                <w:szCs w:val="22"/>
              </w:rPr>
              <w:t>(N=252)</w:t>
            </w:r>
          </w:p>
        </w:tc>
        <w:tc>
          <w:tcPr>
            <w:tcW w:w="1440" w:type="dxa"/>
            <w:shd w:val="clear" w:color="auto" w:fill="auto"/>
          </w:tcPr>
          <w:p w14:paraId="7DF189A0" w14:textId="77777777" w:rsidR="00E155E7" w:rsidRPr="00285703" w:rsidRDefault="00E155E7" w:rsidP="00B17A8F">
            <w:pPr>
              <w:jc w:val="center"/>
              <w:rPr>
                <w:szCs w:val="22"/>
              </w:rPr>
            </w:pPr>
            <w:r w:rsidRPr="00285703">
              <w:rPr>
                <w:szCs w:val="22"/>
              </w:rPr>
              <w:t>8,6</w:t>
            </w:r>
          </w:p>
          <w:p w14:paraId="3639ADA5" w14:textId="77777777" w:rsidR="007D4332" w:rsidRPr="00285703" w:rsidRDefault="00E155E7" w:rsidP="00B17A8F">
            <w:pPr>
              <w:jc w:val="center"/>
              <w:rPr>
                <w:szCs w:val="22"/>
              </w:rPr>
            </w:pPr>
            <w:r w:rsidRPr="00285703">
              <w:rPr>
                <w:szCs w:val="22"/>
              </w:rPr>
              <w:t>(6,8 – 10,2)</w:t>
            </w:r>
          </w:p>
        </w:tc>
        <w:tc>
          <w:tcPr>
            <w:tcW w:w="900" w:type="dxa"/>
            <w:shd w:val="clear" w:color="auto" w:fill="auto"/>
          </w:tcPr>
          <w:p w14:paraId="5DC769C8" w14:textId="77777777" w:rsidR="007D4332" w:rsidRPr="00285703" w:rsidRDefault="00E155E7" w:rsidP="00B17A8F">
            <w:pPr>
              <w:jc w:val="center"/>
              <w:rPr>
                <w:szCs w:val="22"/>
              </w:rPr>
            </w:pPr>
            <w:r w:rsidRPr="00285703">
              <w:rPr>
                <w:szCs w:val="22"/>
              </w:rPr>
              <w:t>N=106</w:t>
            </w:r>
          </w:p>
        </w:tc>
        <w:tc>
          <w:tcPr>
            <w:tcW w:w="1440" w:type="dxa"/>
            <w:shd w:val="clear" w:color="auto" w:fill="auto"/>
          </w:tcPr>
          <w:p w14:paraId="46320B80" w14:textId="77777777" w:rsidR="00E155E7" w:rsidRPr="00285703" w:rsidRDefault="00E155E7" w:rsidP="00B17A8F">
            <w:pPr>
              <w:jc w:val="center"/>
              <w:rPr>
                <w:szCs w:val="22"/>
              </w:rPr>
            </w:pPr>
            <w:r w:rsidRPr="00285703">
              <w:rPr>
                <w:szCs w:val="22"/>
              </w:rPr>
              <w:t>9,2</w:t>
            </w:r>
          </w:p>
          <w:p w14:paraId="08F01248" w14:textId="77777777" w:rsidR="007D4332" w:rsidRPr="00285703" w:rsidRDefault="00E155E7" w:rsidP="00B17A8F">
            <w:pPr>
              <w:jc w:val="center"/>
              <w:rPr>
                <w:szCs w:val="22"/>
              </w:rPr>
            </w:pPr>
            <w:r w:rsidRPr="00285703">
              <w:rPr>
                <w:szCs w:val="22"/>
              </w:rPr>
              <w:t>(8,1 – 10,6)</w:t>
            </w:r>
          </w:p>
        </w:tc>
        <w:tc>
          <w:tcPr>
            <w:tcW w:w="900" w:type="dxa"/>
            <w:shd w:val="clear" w:color="auto" w:fill="auto"/>
          </w:tcPr>
          <w:p w14:paraId="7CFA1364" w14:textId="77777777" w:rsidR="007D4332" w:rsidRPr="00285703" w:rsidRDefault="00E155E7" w:rsidP="00B17A8F">
            <w:pPr>
              <w:jc w:val="center"/>
              <w:rPr>
                <w:szCs w:val="22"/>
              </w:rPr>
            </w:pPr>
            <w:r w:rsidRPr="00285703">
              <w:rPr>
                <w:szCs w:val="22"/>
              </w:rPr>
              <w:t>N=146</w:t>
            </w:r>
          </w:p>
        </w:tc>
        <w:tc>
          <w:tcPr>
            <w:tcW w:w="1440" w:type="dxa"/>
            <w:shd w:val="clear" w:color="auto" w:fill="auto"/>
          </w:tcPr>
          <w:p w14:paraId="20C6EF39" w14:textId="77777777" w:rsidR="00E155E7" w:rsidRPr="00285703" w:rsidRDefault="00E155E7" w:rsidP="00B17A8F">
            <w:pPr>
              <w:jc w:val="center"/>
              <w:rPr>
                <w:szCs w:val="22"/>
              </w:rPr>
            </w:pPr>
            <w:r w:rsidRPr="00285703">
              <w:rPr>
                <w:szCs w:val="22"/>
              </w:rPr>
              <w:t>1,08</w:t>
            </w:r>
          </w:p>
          <w:p w14:paraId="0AD415FB" w14:textId="77777777" w:rsidR="007D4332" w:rsidRPr="00285703" w:rsidRDefault="00E155E7" w:rsidP="00B17A8F">
            <w:pPr>
              <w:jc w:val="center"/>
              <w:rPr>
                <w:szCs w:val="22"/>
              </w:rPr>
            </w:pPr>
            <w:r w:rsidRPr="00285703">
              <w:rPr>
                <w:szCs w:val="22"/>
              </w:rPr>
              <w:t>(0,81–1,45)</w:t>
            </w:r>
          </w:p>
        </w:tc>
        <w:tc>
          <w:tcPr>
            <w:tcW w:w="1349" w:type="dxa"/>
            <w:shd w:val="clear" w:color="auto" w:fill="auto"/>
          </w:tcPr>
          <w:p w14:paraId="055C0179" w14:textId="77777777" w:rsidR="007D4332" w:rsidRPr="00285703" w:rsidRDefault="00E155E7" w:rsidP="00B17A8F">
            <w:pPr>
              <w:jc w:val="center"/>
              <w:rPr>
                <w:szCs w:val="22"/>
              </w:rPr>
            </w:pPr>
            <w:r w:rsidRPr="00285703">
              <w:rPr>
                <w:szCs w:val="22"/>
              </w:rPr>
              <w:t>0,586</w:t>
            </w:r>
          </w:p>
        </w:tc>
      </w:tr>
      <w:tr w:rsidR="007D4332" w:rsidRPr="00285703" w14:paraId="1715584D" w14:textId="77777777" w:rsidTr="00B17A8F">
        <w:trPr>
          <w:jc w:val="center"/>
        </w:trPr>
        <w:tc>
          <w:tcPr>
            <w:tcW w:w="1818" w:type="dxa"/>
            <w:shd w:val="clear" w:color="auto" w:fill="auto"/>
          </w:tcPr>
          <w:p w14:paraId="6A8F567E" w14:textId="77777777" w:rsidR="00E155E7" w:rsidRPr="00285703" w:rsidRDefault="00E155E7" w:rsidP="00B17A8F">
            <w:pPr>
              <w:rPr>
                <w:szCs w:val="22"/>
              </w:rPr>
            </w:pPr>
            <w:r w:rsidRPr="00285703">
              <w:rPr>
                <w:szCs w:val="22"/>
              </w:rPr>
              <w:t>Flöguþekju-krabbamein</w:t>
            </w:r>
          </w:p>
          <w:p w14:paraId="17F616B0" w14:textId="77777777" w:rsidR="007D4332" w:rsidRPr="00285703" w:rsidRDefault="00E155E7" w:rsidP="00B17A8F">
            <w:pPr>
              <w:rPr>
                <w:szCs w:val="22"/>
              </w:rPr>
            </w:pPr>
            <w:r w:rsidRPr="00285703">
              <w:rPr>
                <w:szCs w:val="22"/>
              </w:rPr>
              <w:t>(N=473)</w:t>
            </w:r>
          </w:p>
        </w:tc>
        <w:tc>
          <w:tcPr>
            <w:tcW w:w="1440" w:type="dxa"/>
            <w:shd w:val="clear" w:color="auto" w:fill="auto"/>
          </w:tcPr>
          <w:p w14:paraId="56D11B87" w14:textId="77777777" w:rsidR="00E155E7" w:rsidRPr="00285703" w:rsidRDefault="00E155E7" w:rsidP="00B17A8F">
            <w:pPr>
              <w:jc w:val="center"/>
              <w:rPr>
                <w:szCs w:val="22"/>
              </w:rPr>
            </w:pPr>
            <w:r w:rsidRPr="00285703">
              <w:rPr>
                <w:szCs w:val="22"/>
              </w:rPr>
              <w:t>9,4</w:t>
            </w:r>
          </w:p>
          <w:p w14:paraId="2F19EFB9" w14:textId="77777777" w:rsidR="007D4332" w:rsidRPr="00285703" w:rsidRDefault="00E155E7" w:rsidP="00B17A8F">
            <w:pPr>
              <w:jc w:val="center"/>
              <w:rPr>
                <w:szCs w:val="22"/>
              </w:rPr>
            </w:pPr>
            <w:r w:rsidRPr="00285703">
              <w:rPr>
                <w:szCs w:val="22"/>
              </w:rPr>
              <w:t>(8,4 – 10,2)</w:t>
            </w:r>
          </w:p>
        </w:tc>
        <w:tc>
          <w:tcPr>
            <w:tcW w:w="900" w:type="dxa"/>
            <w:shd w:val="clear" w:color="auto" w:fill="auto"/>
          </w:tcPr>
          <w:p w14:paraId="110E5258" w14:textId="77777777" w:rsidR="007D4332" w:rsidRPr="00285703" w:rsidRDefault="00E155E7" w:rsidP="00B17A8F">
            <w:pPr>
              <w:jc w:val="center"/>
              <w:rPr>
                <w:szCs w:val="22"/>
              </w:rPr>
            </w:pPr>
            <w:r w:rsidRPr="00285703">
              <w:rPr>
                <w:szCs w:val="22"/>
              </w:rPr>
              <w:t>N=244</w:t>
            </w:r>
          </w:p>
        </w:tc>
        <w:tc>
          <w:tcPr>
            <w:tcW w:w="1440" w:type="dxa"/>
            <w:shd w:val="clear" w:color="auto" w:fill="auto"/>
          </w:tcPr>
          <w:p w14:paraId="6D79AE0B" w14:textId="77777777" w:rsidR="00E155E7" w:rsidRPr="00285703" w:rsidRDefault="00E155E7" w:rsidP="00B17A8F">
            <w:pPr>
              <w:jc w:val="center"/>
              <w:rPr>
                <w:szCs w:val="22"/>
              </w:rPr>
            </w:pPr>
            <w:r w:rsidRPr="00285703">
              <w:rPr>
                <w:szCs w:val="22"/>
              </w:rPr>
              <w:t>10,8</w:t>
            </w:r>
          </w:p>
          <w:p w14:paraId="7016BF0C" w14:textId="77777777" w:rsidR="007D4332" w:rsidRPr="00285703" w:rsidRDefault="00E155E7" w:rsidP="00B17A8F">
            <w:pPr>
              <w:jc w:val="center"/>
              <w:rPr>
                <w:szCs w:val="22"/>
              </w:rPr>
            </w:pPr>
            <w:r w:rsidRPr="00285703">
              <w:rPr>
                <w:szCs w:val="22"/>
              </w:rPr>
              <w:t>(9,5 – 12,1)</w:t>
            </w:r>
          </w:p>
        </w:tc>
        <w:tc>
          <w:tcPr>
            <w:tcW w:w="900" w:type="dxa"/>
            <w:shd w:val="clear" w:color="auto" w:fill="auto"/>
          </w:tcPr>
          <w:p w14:paraId="33AC34A8" w14:textId="77777777" w:rsidR="007D4332" w:rsidRPr="00285703" w:rsidRDefault="00E155E7" w:rsidP="00B17A8F">
            <w:pPr>
              <w:jc w:val="center"/>
              <w:rPr>
                <w:szCs w:val="22"/>
              </w:rPr>
            </w:pPr>
            <w:r w:rsidRPr="00285703">
              <w:rPr>
                <w:szCs w:val="22"/>
              </w:rPr>
              <w:t>N=229</w:t>
            </w:r>
          </w:p>
        </w:tc>
        <w:tc>
          <w:tcPr>
            <w:tcW w:w="1440" w:type="dxa"/>
            <w:shd w:val="clear" w:color="auto" w:fill="auto"/>
          </w:tcPr>
          <w:p w14:paraId="706CF043" w14:textId="77777777" w:rsidR="00E155E7" w:rsidRPr="00285703" w:rsidRDefault="00E155E7" w:rsidP="00B17A8F">
            <w:pPr>
              <w:jc w:val="center"/>
              <w:rPr>
                <w:szCs w:val="22"/>
              </w:rPr>
            </w:pPr>
            <w:r w:rsidRPr="00285703">
              <w:rPr>
                <w:szCs w:val="22"/>
              </w:rPr>
              <w:t>1,23</w:t>
            </w:r>
          </w:p>
          <w:p w14:paraId="1E4A3560" w14:textId="77777777" w:rsidR="007D4332" w:rsidRPr="00285703" w:rsidRDefault="00E155E7" w:rsidP="00B17A8F">
            <w:pPr>
              <w:jc w:val="center"/>
              <w:rPr>
                <w:szCs w:val="22"/>
              </w:rPr>
            </w:pPr>
            <w:r w:rsidRPr="00285703">
              <w:rPr>
                <w:szCs w:val="22"/>
              </w:rPr>
              <w:t>(1,00–1,51)</w:t>
            </w:r>
          </w:p>
        </w:tc>
        <w:tc>
          <w:tcPr>
            <w:tcW w:w="1349" w:type="dxa"/>
            <w:shd w:val="clear" w:color="auto" w:fill="auto"/>
          </w:tcPr>
          <w:p w14:paraId="1FEE613E" w14:textId="77777777" w:rsidR="007D4332" w:rsidRPr="00285703" w:rsidRDefault="00E155E7" w:rsidP="00B17A8F">
            <w:pPr>
              <w:jc w:val="center"/>
              <w:rPr>
                <w:szCs w:val="22"/>
              </w:rPr>
            </w:pPr>
            <w:r w:rsidRPr="00285703">
              <w:rPr>
                <w:szCs w:val="22"/>
              </w:rPr>
              <w:t>0,050</w:t>
            </w:r>
          </w:p>
        </w:tc>
      </w:tr>
      <w:tr w:rsidR="00E155E7" w:rsidRPr="00524568" w14:paraId="149A9B20" w14:textId="77777777" w:rsidTr="00B17A8F">
        <w:trPr>
          <w:trHeight w:val="134"/>
          <w:jc w:val="center"/>
        </w:trPr>
        <w:tc>
          <w:tcPr>
            <w:tcW w:w="9287" w:type="dxa"/>
            <w:gridSpan w:val="7"/>
            <w:shd w:val="clear" w:color="auto" w:fill="auto"/>
          </w:tcPr>
          <w:p w14:paraId="28E92E1B" w14:textId="77777777" w:rsidR="00E155E7" w:rsidRPr="00524568" w:rsidRDefault="00E155E7" w:rsidP="00A03C34">
            <w:pPr>
              <w:rPr>
                <w:szCs w:val="22"/>
              </w:rPr>
            </w:pPr>
            <w:r w:rsidRPr="00524568">
              <w:rPr>
                <w:szCs w:val="22"/>
              </w:rPr>
              <w:t>Skammstafanir: CI = confidence interval; ITT =</w:t>
            </w:r>
            <w:r w:rsidR="00D831B2" w:rsidRPr="00524568">
              <w:rPr>
                <w:szCs w:val="22"/>
              </w:rPr>
              <w:t> þýði skv. meðferðaráætlun</w:t>
            </w:r>
            <w:r w:rsidRPr="00524568">
              <w:rPr>
                <w:szCs w:val="22"/>
              </w:rPr>
              <w:t>; n = heildarfjöldi sjúklinga</w:t>
            </w:r>
          </w:p>
        </w:tc>
      </w:tr>
      <w:tr w:rsidR="00E155E7" w:rsidRPr="00524568" w14:paraId="0187C46D" w14:textId="77777777" w:rsidTr="00B17A8F">
        <w:trPr>
          <w:trHeight w:val="134"/>
          <w:jc w:val="center"/>
        </w:trPr>
        <w:tc>
          <w:tcPr>
            <w:tcW w:w="9287" w:type="dxa"/>
            <w:gridSpan w:val="7"/>
            <w:shd w:val="clear" w:color="auto" w:fill="auto"/>
          </w:tcPr>
          <w:p w14:paraId="0A3DE1E3" w14:textId="77777777" w:rsidR="00E155E7" w:rsidRPr="00524568" w:rsidRDefault="00E155E7" w:rsidP="00E155E7">
            <w:pPr>
              <w:rPr>
                <w:szCs w:val="22"/>
              </w:rPr>
            </w:pPr>
            <w:r w:rsidRPr="00524568">
              <w:rPr>
                <w:szCs w:val="22"/>
                <w:vertAlign w:val="superscript"/>
              </w:rPr>
              <w:t>a</w:t>
            </w:r>
            <w:r w:rsidRPr="00524568">
              <w:rPr>
                <w:szCs w:val="22"/>
              </w:rPr>
              <w:t xml:space="preserve"> Jafngildi (noninferiority) tölfræðilega marktækt, með áhættuhlutfall vel fyrir neðan 1</w:t>
            </w:r>
            <w:r w:rsidR="00787E92">
              <w:rPr>
                <w:szCs w:val="22"/>
              </w:rPr>
              <w:t>,</w:t>
            </w:r>
            <w:r w:rsidRPr="00524568">
              <w:rPr>
                <w:szCs w:val="22"/>
              </w:rPr>
              <w:t xml:space="preserve">17645 </w:t>
            </w:r>
          </w:p>
          <w:p w14:paraId="030F6AFB" w14:textId="77777777" w:rsidR="00E155E7" w:rsidRPr="00524568" w:rsidRDefault="00E155E7" w:rsidP="007A3C25">
            <w:pPr>
              <w:rPr>
                <w:szCs w:val="22"/>
              </w:rPr>
            </w:pPr>
            <w:r w:rsidRPr="00524568">
              <w:rPr>
                <w:szCs w:val="22"/>
              </w:rPr>
              <w:t>viðmiðunarmörk fyrir jafngildi (</w:t>
            </w:r>
            <w:r w:rsidRPr="00524568">
              <w:rPr>
                <w:i/>
                <w:szCs w:val="22"/>
              </w:rPr>
              <w:t>p</w:t>
            </w:r>
            <w:r w:rsidR="007A3C25">
              <w:rPr>
                <w:i/>
                <w:szCs w:val="22"/>
              </w:rPr>
              <w:t> </w:t>
            </w:r>
            <w:r w:rsidRPr="00524568">
              <w:rPr>
                <w:szCs w:val="22"/>
              </w:rPr>
              <w:t>&lt;</w:t>
            </w:r>
            <w:r w:rsidR="007A3C25">
              <w:rPr>
                <w:szCs w:val="22"/>
              </w:rPr>
              <w:t> </w:t>
            </w:r>
            <w:r w:rsidRPr="00524568">
              <w:rPr>
                <w:szCs w:val="22"/>
              </w:rPr>
              <w:t>0,001)</w:t>
            </w:r>
          </w:p>
        </w:tc>
      </w:tr>
    </w:tbl>
    <w:p w14:paraId="508747A4" w14:textId="77777777" w:rsidR="00A03C34" w:rsidRPr="000A2A5C" w:rsidRDefault="00A03C34" w:rsidP="00A03C34">
      <w:pPr>
        <w:rPr>
          <w:szCs w:val="22"/>
        </w:rPr>
      </w:pPr>
    </w:p>
    <w:p w14:paraId="70D43855" w14:textId="77777777" w:rsidR="00A03C34" w:rsidRPr="000A2A5C" w:rsidRDefault="00A03C34" w:rsidP="00524568">
      <w:pPr>
        <w:keepNext/>
        <w:keepLines/>
        <w:rPr>
          <w:b/>
          <w:szCs w:val="22"/>
        </w:rPr>
      </w:pPr>
      <w:r w:rsidRPr="000A2A5C">
        <w:rPr>
          <w:szCs w:val="22"/>
        </w:rPr>
        <w:t xml:space="preserve"> </w:t>
      </w:r>
      <w:r w:rsidRPr="000A2A5C">
        <w:rPr>
          <w:b/>
          <w:szCs w:val="22"/>
        </w:rPr>
        <w:t xml:space="preserve">Kaplan Meier línurit sem sýna heildarlifun sem metin er út frá vefjafræði </w:t>
      </w:r>
    </w:p>
    <w:p w14:paraId="18821934" w14:textId="77777777" w:rsidR="00E155E7" w:rsidRPr="000A2A5C" w:rsidRDefault="00E155E7" w:rsidP="00524568">
      <w:pPr>
        <w:keepNext/>
        <w:keepLines/>
        <w:rPr>
          <w:b/>
          <w:szCs w:val="22"/>
        </w:rPr>
      </w:pPr>
    </w:p>
    <w:p w14:paraId="520DB156" w14:textId="4D277265" w:rsidR="00E155E7" w:rsidRPr="000A2A5C" w:rsidRDefault="00380BFA" w:rsidP="00A03C34">
      <w:pPr>
        <w:rPr>
          <w:szCs w:val="22"/>
        </w:rPr>
      </w:pPr>
      <w:r>
        <w:rPr>
          <w:noProof/>
        </w:rPr>
        <w:drawing>
          <wp:inline distT="0" distB="0" distL="0" distR="0" wp14:anchorId="06CF486C" wp14:editId="5C4B3B1B">
            <wp:extent cx="5737860" cy="22860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860" cy="2286000"/>
                    </a:xfrm>
                    <a:prstGeom prst="rect">
                      <a:avLst/>
                    </a:prstGeom>
                    <a:noFill/>
                    <a:ln>
                      <a:noFill/>
                    </a:ln>
                  </pic:spPr>
                </pic:pic>
              </a:graphicData>
            </a:graphic>
          </wp:inline>
        </w:drawing>
      </w:r>
    </w:p>
    <w:p w14:paraId="72591B16" w14:textId="77777777" w:rsidR="00E155E7" w:rsidRPr="000A2A5C" w:rsidRDefault="00E155E7" w:rsidP="00A03C34">
      <w:pPr>
        <w:rPr>
          <w:szCs w:val="22"/>
        </w:rPr>
      </w:pPr>
    </w:p>
    <w:p w14:paraId="5F711BF1" w14:textId="77777777" w:rsidR="00A03C34" w:rsidRPr="000A2A5C" w:rsidRDefault="00A03C34" w:rsidP="00A03C34">
      <w:pPr>
        <w:rPr>
          <w:szCs w:val="22"/>
        </w:rPr>
      </w:pPr>
      <w:r w:rsidRPr="000A2A5C">
        <w:rPr>
          <w:szCs w:val="22"/>
        </w:rPr>
        <w:t>Ekki var hægt að sjá frá vefjafræðilegu sjónarhor</w:t>
      </w:r>
      <w:r w:rsidR="00CC0627" w:rsidRPr="000A2A5C">
        <w:rPr>
          <w:szCs w:val="22"/>
        </w:rPr>
        <w:t>ni klínískan mun á öryggi pemetrexeds</w:t>
      </w:r>
      <w:r w:rsidRPr="000A2A5C">
        <w:rPr>
          <w:szCs w:val="22"/>
        </w:rPr>
        <w:t xml:space="preserve"> og cisplatin</w:t>
      </w:r>
      <w:r w:rsidR="00CC0627" w:rsidRPr="000A2A5C">
        <w:rPr>
          <w:szCs w:val="22"/>
        </w:rPr>
        <w:t>s</w:t>
      </w:r>
      <w:r w:rsidRPr="000A2A5C">
        <w:rPr>
          <w:szCs w:val="22"/>
        </w:rPr>
        <w:t xml:space="preserve"> innan undirhópa. </w:t>
      </w:r>
    </w:p>
    <w:p w14:paraId="1149DD9F" w14:textId="77777777" w:rsidR="00CC0627" w:rsidRPr="000A2A5C" w:rsidRDefault="00CC0627" w:rsidP="00A03C34">
      <w:pPr>
        <w:rPr>
          <w:szCs w:val="22"/>
        </w:rPr>
      </w:pPr>
    </w:p>
    <w:p w14:paraId="59C7D3E8" w14:textId="57FABFB5" w:rsidR="00A03C34" w:rsidRPr="000A2A5C" w:rsidRDefault="00A03C34" w:rsidP="00A03C34">
      <w:pPr>
        <w:rPr>
          <w:szCs w:val="22"/>
        </w:rPr>
      </w:pPr>
      <w:r w:rsidRPr="000A2A5C">
        <w:rPr>
          <w:szCs w:val="22"/>
        </w:rPr>
        <w:t>Sjúklingar s</w:t>
      </w:r>
      <w:r w:rsidR="00CC0627" w:rsidRPr="000A2A5C">
        <w:rPr>
          <w:szCs w:val="22"/>
        </w:rPr>
        <w:t>em meðhöndlaðir voru með pemetrexedi</w:t>
      </w:r>
      <w:r w:rsidRPr="000A2A5C">
        <w:rPr>
          <w:szCs w:val="22"/>
        </w:rPr>
        <w:t xml:space="preserve"> og cisplatini þurftu færri blóðgjafir (16,4 % samanborið við 28,9</w:t>
      </w:r>
      <w:r w:rsidR="00CC0627" w:rsidRPr="000A2A5C">
        <w:rPr>
          <w:szCs w:val="22"/>
        </w:rPr>
        <w:t xml:space="preserve"> %</w:t>
      </w:r>
      <w:r w:rsidRPr="000A2A5C">
        <w:rPr>
          <w:szCs w:val="22"/>
        </w:rPr>
        <w:t>, p</w:t>
      </w:r>
      <w:r w:rsidR="007A3C25">
        <w:rPr>
          <w:szCs w:val="22"/>
        </w:rPr>
        <w:t> </w:t>
      </w:r>
      <w:r w:rsidRPr="000A2A5C">
        <w:rPr>
          <w:szCs w:val="22"/>
        </w:rPr>
        <w:t>&lt;</w:t>
      </w:r>
      <w:r w:rsidR="007A3C25">
        <w:rPr>
          <w:szCs w:val="22"/>
        </w:rPr>
        <w:t> </w:t>
      </w:r>
      <w:r w:rsidRPr="000A2A5C">
        <w:rPr>
          <w:szCs w:val="22"/>
        </w:rPr>
        <w:t xml:space="preserve">0,001), </w:t>
      </w:r>
      <w:r w:rsidR="00CC0627" w:rsidRPr="000A2A5C">
        <w:rPr>
          <w:szCs w:val="22"/>
        </w:rPr>
        <w:t xml:space="preserve">færri </w:t>
      </w:r>
      <w:r w:rsidRPr="000A2A5C">
        <w:rPr>
          <w:szCs w:val="22"/>
        </w:rPr>
        <w:t>gjafir rauðkornaþykknis (16,1 % samanborið við 27,3 %, p</w:t>
      </w:r>
      <w:r w:rsidR="007A3C25">
        <w:rPr>
          <w:szCs w:val="22"/>
        </w:rPr>
        <w:t> </w:t>
      </w:r>
      <w:r w:rsidRPr="000A2A5C">
        <w:rPr>
          <w:szCs w:val="22"/>
        </w:rPr>
        <w:t>&lt;</w:t>
      </w:r>
      <w:r w:rsidR="007A3C25">
        <w:rPr>
          <w:szCs w:val="22"/>
        </w:rPr>
        <w:t> </w:t>
      </w:r>
      <w:r w:rsidRPr="000A2A5C">
        <w:rPr>
          <w:szCs w:val="22"/>
        </w:rPr>
        <w:t xml:space="preserve">0,001) og færri gjafir af blóðflögum (1,8 % </w:t>
      </w:r>
      <w:r w:rsidR="004B5C82">
        <w:rPr>
          <w:szCs w:val="22"/>
        </w:rPr>
        <w:t>samanborið við</w:t>
      </w:r>
      <w:r w:rsidR="004B5C82" w:rsidRPr="000A2A5C">
        <w:rPr>
          <w:szCs w:val="22"/>
        </w:rPr>
        <w:t xml:space="preserve"> </w:t>
      </w:r>
      <w:r w:rsidRPr="000A2A5C">
        <w:rPr>
          <w:szCs w:val="22"/>
        </w:rPr>
        <w:t>4,5 %, p</w:t>
      </w:r>
      <w:r w:rsidR="007A3C25">
        <w:rPr>
          <w:szCs w:val="22"/>
        </w:rPr>
        <w:t> </w:t>
      </w:r>
      <w:r w:rsidRPr="000A2A5C">
        <w:rPr>
          <w:szCs w:val="22"/>
        </w:rPr>
        <w:t>=</w:t>
      </w:r>
      <w:r w:rsidR="007A3C25">
        <w:rPr>
          <w:szCs w:val="22"/>
        </w:rPr>
        <w:t> </w:t>
      </w:r>
      <w:r w:rsidRPr="000A2A5C">
        <w:rPr>
          <w:szCs w:val="22"/>
        </w:rPr>
        <w:t>0,002). Sjúklingar þurftu einnig færri gjafir af erythropoiteini/darpopietini (10,4</w:t>
      </w:r>
      <w:r w:rsidR="00CC0627" w:rsidRPr="000A2A5C">
        <w:rPr>
          <w:szCs w:val="22"/>
        </w:rPr>
        <w:t xml:space="preserve"> </w:t>
      </w:r>
      <w:r w:rsidRPr="000A2A5C">
        <w:rPr>
          <w:szCs w:val="22"/>
        </w:rPr>
        <w:t xml:space="preserve">% </w:t>
      </w:r>
      <w:r w:rsidR="004B5C82">
        <w:rPr>
          <w:szCs w:val="22"/>
        </w:rPr>
        <w:t>samanborið</w:t>
      </w:r>
      <w:r w:rsidR="004B5C82" w:rsidRPr="000A2A5C">
        <w:rPr>
          <w:szCs w:val="22"/>
        </w:rPr>
        <w:t xml:space="preserve"> </w:t>
      </w:r>
      <w:r w:rsidRPr="000A2A5C">
        <w:rPr>
          <w:szCs w:val="22"/>
        </w:rPr>
        <w:t>við 18,1 %, p</w:t>
      </w:r>
      <w:r w:rsidR="007A3C25">
        <w:rPr>
          <w:szCs w:val="22"/>
        </w:rPr>
        <w:t> </w:t>
      </w:r>
      <w:r w:rsidR="00787E92">
        <w:rPr>
          <w:szCs w:val="22"/>
        </w:rPr>
        <w:t>&lt;</w:t>
      </w:r>
      <w:r w:rsidR="007A3C25">
        <w:rPr>
          <w:szCs w:val="22"/>
        </w:rPr>
        <w:t> </w:t>
      </w:r>
      <w:r w:rsidRPr="000A2A5C">
        <w:rPr>
          <w:szCs w:val="22"/>
        </w:rPr>
        <w:t>0,001), G-</w:t>
      </w:r>
      <w:r w:rsidRPr="000A2A5C">
        <w:rPr>
          <w:szCs w:val="22"/>
        </w:rPr>
        <w:lastRenderedPageBreak/>
        <w:t>CSF/GM-CSF (3,1 % samanborið við 6,1 %, p</w:t>
      </w:r>
      <w:r w:rsidR="007A3C25">
        <w:rPr>
          <w:szCs w:val="22"/>
        </w:rPr>
        <w:t> </w:t>
      </w:r>
      <w:r w:rsidRPr="000A2A5C">
        <w:rPr>
          <w:szCs w:val="22"/>
        </w:rPr>
        <w:t>=</w:t>
      </w:r>
      <w:r w:rsidR="007A3C25">
        <w:rPr>
          <w:szCs w:val="22"/>
        </w:rPr>
        <w:t> </w:t>
      </w:r>
      <w:r w:rsidRPr="000A2A5C">
        <w:rPr>
          <w:szCs w:val="22"/>
        </w:rPr>
        <w:t>0,004) og járni (4,3 % samanborið við 7,0 %, p</w:t>
      </w:r>
      <w:r w:rsidR="007A3C25">
        <w:rPr>
          <w:szCs w:val="22"/>
        </w:rPr>
        <w:t> </w:t>
      </w:r>
      <w:r w:rsidRPr="000A2A5C">
        <w:rPr>
          <w:szCs w:val="22"/>
        </w:rPr>
        <w:t>=</w:t>
      </w:r>
      <w:r w:rsidR="007A3C25">
        <w:rPr>
          <w:szCs w:val="22"/>
        </w:rPr>
        <w:t> </w:t>
      </w:r>
      <w:r w:rsidRPr="000A2A5C">
        <w:rPr>
          <w:szCs w:val="22"/>
        </w:rPr>
        <w:t xml:space="preserve">0,021). </w:t>
      </w:r>
    </w:p>
    <w:p w14:paraId="62195F7E" w14:textId="77777777" w:rsidR="00CC0627" w:rsidRPr="000A2A5C" w:rsidRDefault="00CC0627" w:rsidP="00A03C34">
      <w:pPr>
        <w:rPr>
          <w:szCs w:val="22"/>
        </w:rPr>
      </w:pPr>
    </w:p>
    <w:p w14:paraId="02715A6A" w14:textId="77777777" w:rsidR="00B22204" w:rsidRPr="00F020A5" w:rsidRDefault="00CC0627" w:rsidP="00A03C34">
      <w:pPr>
        <w:rPr>
          <w:i/>
          <w:szCs w:val="22"/>
          <w:u w:val="single"/>
        </w:rPr>
      </w:pPr>
      <w:r w:rsidRPr="00F020A5">
        <w:rPr>
          <w:i/>
          <w:szCs w:val="22"/>
          <w:u w:val="single"/>
        </w:rPr>
        <w:t>NSCLC, viðhaldsmeðferð</w:t>
      </w:r>
    </w:p>
    <w:p w14:paraId="51A64EBA" w14:textId="77777777" w:rsidR="00A03C34" w:rsidRPr="00F020A5" w:rsidRDefault="00A03C34" w:rsidP="00A03C34">
      <w:pPr>
        <w:rPr>
          <w:i/>
          <w:szCs w:val="22"/>
        </w:rPr>
      </w:pPr>
      <w:r w:rsidRPr="00F020A5">
        <w:rPr>
          <w:i/>
          <w:szCs w:val="22"/>
        </w:rPr>
        <w:t>JMEN</w:t>
      </w:r>
    </w:p>
    <w:p w14:paraId="74271494" w14:textId="1EAF804B" w:rsidR="00A03C34" w:rsidRPr="000A2A5C" w:rsidRDefault="00A03C34" w:rsidP="00A03C34">
      <w:pPr>
        <w:rPr>
          <w:szCs w:val="22"/>
        </w:rPr>
      </w:pPr>
      <w:r w:rsidRPr="000A2A5C">
        <w:rPr>
          <w:szCs w:val="22"/>
        </w:rPr>
        <w:t xml:space="preserve">Í fjölsetra, slembiraðaðri, tvíblindri, </w:t>
      </w:r>
      <w:r w:rsidR="004B5C82">
        <w:rPr>
          <w:szCs w:val="22"/>
        </w:rPr>
        <w:t xml:space="preserve">fasa 3 </w:t>
      </w:r>
      <w:r w:rsidRPr="000A2A5C">
        <w:rPr>
          <w:szCs w:val="22"/>
        </w:rPr>
        <w:t xml:space="preserve">samanburðarrannsókn </w:t>
      </w:r>
      <w:r w:rsidR="009621FD">
        <w:rPr>
          <w:szCs w:val="22"/>
        </w:rPr>
        <w:t xml:space="preserve">með lyfleysu </w:t>
      </w:r>
      <w:r w:rsidRPr="000A2A5C">
        <w:rPr>
          <w:szCs w:val="22"/>
        </w:rPr>
        <w:t>(JMEN), var gerður samanburður á verkun og ör</w:t>
      </w:r>
      <w:r w:rsidR="00CC0627" w:rsidRPr="000A2A5C">
        <w:rPr>
          <w:szCs w:val="22"/>
        </w:rPr>
        <w:t>yggi viðhald</w:t>
      </w:r>
      <w:r w:rsidR="004B5C82">
        <w:rPr>
          <w:szCs w:val="22"/>
        </w:rPr>
        <w:t>s</w:t>
      </w:r>
      <w:r w:rsidR="00CC0627" w:rsidRPr="000A2A5C">
        <w:rPr>
          <w:szCs w:val="22"/>
        </w:rPr>
        <w:t>meðferðar með pemetrexedi</w:t>
      </w:r>
      <w:r w:rsidRPr="000A2A5C">
        <w:rPr>
          <w:szCs w:val="22"/>
        </w:rPr>
        <w:t xml:space="preserve"> auk bestu mögu</w:t>
      </w:r>
      <w:r w:rsidR="00F936BB">
        <w:rPr>
          <w:szCs w:val="22"/>
        </w:rPr>
        <w:t xml:space="preserve">legu stuðningsmeðferðar (BSC) (N = 441) </w:t>
      </w:r>
      <w:r w:rsidR="00AD1C20">
        <w:rPr>
          <w:szCs w:val="22"/>
        </w:rPr>
        <w:t xml:space="preserve">við </w:t>
      </w:r>
      <w:r w:rsidR="00F936BB">
        <w:rPr>
          <w:szCs w:val="22"/>
        </w:rPr>
        <w:t>lyfleysu og BSC (N</w:t>
      </w:r>
      <w:r w:rsidRPr="000A2A5C">
        <w:rPr>
          <w:szCs w:val="22"/>
        </w:rPr>
        <w:t xml:space="preserve"> = 222) hjá sjúklingum með </w:t>
      </w:r>
      <w:r w:rsidR="00B839DB">
        <w:rPr>
          <w:szCs w:val="22"/>
        </w:rPr>
        <w:t xml:space="preserve">staðbundið, </w:t>
      </w:r>
      <w:r w:rsidR="009621FD">
        <w:rPr>
          <w:szCs w:val="22"/>
        </w:rPr>
        <w:t>langt gengið</w:t>
      </w:r>
      <w:r w:rsidR="009621FD" w:rsidRPr="000A2A5C">
        <w:rPr>
          <w:szCs w:val="22"/>
        </w:rPr>
        <w:t xml:space="preserve"> </w:t>
      </w:r>
      <w:r w:rsidRPr="000A2A5C">
        <w:rPr>
          <w:szCs w:val="22"/>
        </w:rPr>
        <w:t>lungnakrabbamein (stig IIIB) eða lungnakrabbamein með meinvörpum sem er ekki af smáfrumugerð (NSCLC) (Stig IV), og voru ekki með vaxandi sjúkdóm eftir 4</w:t>
      </w:r>
      <w:r w:rsidR="0054085A">
        <w:rPr>
          <w:szCs w:val="22"/>
        </w:rPr>
        <w:t> </w:t>
      </w:r>
      <w:r w:rsidR="00F63441">
        <w:t xml:space="preserve">meðferðarlotur af upphaflegu </w:t>
      </w:r>
      <w:r w:rsidRPr="000A2A5C">
        <w:rPr>
          <w:szCs w:val="22"/>
        </w:rPr>
        <w:t>tvílyfja krabbameinslyfjameðferði</w:t>
      </w:r>
      <w:r w:rsidR="00F63441">
        <w:rPr>
          <w:szCs w:val="22"/>
        </w:rPr>
        <w:t>nni</w:t>
      </w:r>
      <w:r w:rsidRPr="000A2A5C">
        <w:rPr>
          <w:szCs w:val="22"/>
        </w:rPr>
        <w:t xml:space="preserve"> sem </w:t>
      </w:r>
      <w:r w:rsidR="00F63441" w:rsidRPr="00520418">
        <w:t>innih</w:t>
      </w:r>
      <w:r w:rsidR="00F63441">
        <w:t>él</w:t>
      </w:r>
      <w:r w:rsidR="004B5C82">
        <w:t>t</w:t>
      </w:r>
      <w:r w:rsidR="00F63441" w:rsidRPr="000A2A5C" w:rsidDel="00F63441">
        <w:rPr>
          <w:szCs w:val="22"/>
        </w:rPr>
        <w:t xml:space="preserve"> </w:t>
      </w:r>
      <w:r w:rsidRPr="000A2A5C">
        <w:rPr>
          <w:szCs w:val="22"/>
        </w:rPr>
        <w:t>cisplatin eða carboplatin ásamt gemcitabini, paclitaxeli, eða docetaxeli. Tvílyfj</w:t>
      </w:r>
      <w:r w:rsidR="00CC0627" w:rsidRPr="000A2A5C">
        <w:rPr>
          <w:szCs w:val="22"/>
        </w:rPr>
        <w:t>ameðferð með pemetrexedi</w:t>
      </w:r>
      <w:r w:rsidRPr="000A2A5C">
        <w:rPr>
          <w:szCs w:val="22"/>
        </w:rPr>
        <w:t xml:space="preserve"> sem fyrsta meðferðarúrræði var ekki meðtalin. Allir sjúklingar sem tóku þátt í rannsókninni höfðu ECOG frammistöðugildi</w:t>
      </w:r>
      <w:r w:rsidR="0054085A">
        <w:rPr>
          <w:szCs w:val="22"/>
        </w:rPr>
        <w:t> </w:t>
      </w:r>
      <w:r w:rsidRPr="000A2A5C">
        <w:rPr>
          <w:szCs w:val="22"/>
        </w:rPr>
        <w:t>0 eða</w:t>
      </w:r>
      <w:r w:rsidR="0054085A">
        <w:rPr>
          <w:szCs w:val="22"/>
        </w:rPr>
        <w:t> </w:t>
      </w:r>
      <w:r w:rsidRPr="000A2A5C">
        <w:rPr>
          <w:szCs w:val="22"/>
        </w:rPr>
        <w:t>1. Sjúklingarnir fengu viðhaldsmeðferð fram að versnun sjúkdóms. Verkun og öryggi voru mæld frá því sjúklingum var slembiraðað eftir lok fyrstu meðferðar. Sjúklingar fengu að meðaltali 5</w:t>
      </w:r>
      <w:r w:rsidR="00F63441">
        <w:rPr>
          <w:szCs w:val="22"/>
        </w:rPr>
        <w:t> </w:t>
      </w:r>
      <w:r w:rsidR="00140103" w:rsidRPr="000A2A5C">
        <w:rPr>
          <w:szCs w:val="22"/>
        </w:rPr>
        <w:t>viðhaldsmeðferðarlotur</w:t>
      </w:r>
      <w:r w:rsidR="00CC0627" w:rsidRPr="000A2A5C">
        <w:rPr>
          <w:szCs w:val="22"/>
        </w:rPr>
        <w:t xml:space="preserve"> með pemetrexedi</w:t>
      </w:r>
      <w:r w:rsidRPr="000A2A5C">
        <w:rPr>
          <w:szCs w:val="22"/>
        </w:rPr>
        <w:t xml:space="preserve"> og </w:t>
      </w:r>
      <w:r w:rsidR="00140103" w:rsidRPr="000A2A5C">
        <w:rPr>
          <w:szCs w:val="22"/>
        </w:rPr>
        <w:t>3,5</w:t>
      </w:r>
      <w:r w:rsidR="00314A75">
        <w:rPr>
          <w:szCs w:val="22"/>
        </w:rPr>
        <w:t> </w:t>
      </w:r>
      <w:r w:rsidR="00140103" w:rsidRPr="000A2A5C">
        <w:rPr>
          <w:szCs w:val="22"/>
        </w:rPr>
        <w:t>meðferðarlotur</w:t>
      </w:r>
      <w:r w:rsidRPr="000A2A5C">
        <w:rPr>
          <w:szCs w:val="22"/>
        </w:rPr>
        <w:t xml:space="preserve"> </w:t>
      </w:r>
      <w:r w:rsidR="00F63441">
        <w:rPr>
          <w:szCs w:val="22"/>
        </w:rPr>
        <w:t xml:space="preserve">með </w:t>
      </w:r>
      <w:r w:rsidRPr="000A2A5C">
        <w:rPr>
          <w:szCs w:val="22"/>
        </w:rPr>
        <w:t>lyfleysu. Í heildina luku 213</w:t>
      </w:r>
      <w:r w:rsidR="00F63441">
        <w:rPr>
          <w:szCs w:val="22"/>
        </w:rPr>
        <w:t> </w:t>
      </w:r>
      <w:r w:rsidRPr="000A2A5C">
        <w:rPr>
          <w:szCs w:val="22"/>
        </w:rPr>
        <w:t>sjúklingar</w:t>
      </w:r>
      <w:r w:rsidR="00F63441">
        <w:rPr>
          <w:szCs w:val="22"/>
        </w:rPr>
        <w:t xml:space="preserve"> </w:t>
      </w:r>
      <w:r w:rsidR="00F63441" w:rsidRPr="000A2A5C">
        <w:rPr>
          <w:szCs w:val="22"/>
        </w:rPr>
        <w:t xml:space="preserve">(48,3%) </w:t>
      </w:r>
      <w:r w:rsidRPr="000A2A5C">
        <w:rPr>
          <w:szCs w:val="22"/>
        </w:rPr>
        <w:t>≥</w:t>
      </w:r>
      <w:r w:rsidR="007A3C25">
        <w:rPr>
          <w:szCs w:val="22"/>
        </w:rPr>
        <w:t> </w:t>
      </w:r>
      <w:r w:rsidR="00CC0627" w:rsidRPr="000A2A5C">
        <w:rPr>
          <w:szCs w:val="22"/>
        </w:rPr>
        <w:t>6</w:t>
      </w:r>
      <w:r w:rsidR="0054085A">
        <w:rPr>
          <w:szCs w:val="22"/>
        </w:rPr>
        <w:t> </w:t>
      </w:r>
      <w:r w:rsidRPr="000A2A5C">
        <w:rPr>
          <w:szCs w:val="22"/>
        </w:rPr>
        <w:t>meðferðar</w:t>
      </w:r>
      <w:r w:rsidR="007E1791">
        <w:rPr>
          <w:szCs w:val="22"/>
        </w:rPr>
        <w:t>lotum</w:t>
      </w:r>
      <w:r w:rsidRPr="000A2A5C">
        <w:rPr>
          <w:szCs w:val="22"/>
        </w:rPr>
        <w:t xml:space="preserve"> og 103</w:t>
      </w:r>
      <w:r w:rsidR="00314A75">
        <w:rPr>
          <w:szCs w:val="22"/>
        </w:rPr>
        <w:t> </w:t>
      </w:r>
      <w:r w:rsidRPr="000A2A5C">
        <w:rPr>
          <w:szCs w:val="22"/>
        </w:rPr>
        <w:t>sjúklingar</w:t>
      </w:r>
      <w:r w:rsidR="00F63441">
        <w:rPr>
          <w:szCs w:val="22"/>
        </w:rPr>
        <w:t xml:space="preserve"> </w:t>
      </w:r>
      <w:r w:rsidR="00F63441" w:rsidRPr="000A2A5C">
        <w:rPr>
          <w:szCs w:val="22"/>
        </w:rPr>
        <w:t>(23,4 %)</w:t>
      </w:r>
      <w:r w:rsidRPr="000A2A5C">
        <w:rPr>
          <w:szCs w:val="22"/>
        </w:rPr>
        <w:t xml:space="preserve"> luku</w:t>
      </w:r>
      <w:r w:rsidR="00CC0627" w:rsidRPr="000A2A5C">
        <w:rPr>
          <w:szCs w:val="22"/>
        </w:rPr>
        <w:t xml:space="preserve"> ≥</w:t>
      </w:r>
      <w:r w:rsidR="007A3C25">
        <w:rPr>
          <w:szCs w:val="22"/>
        </w:rPr>
        <w:t> </w:t>
      </w:r>
      <w:r w:rsidR="00CC0627" w:rsidRPr="000A2A5C">
        <w:rPr>
          <w:szCs w:val="22"/>
        </w:rPr>
        <w:t>10</w:t>
      </w:r>
      <w:r w:rsidR="0054085A">
        <w:rPr>
          <w:szCs w:val="22"/>
        </w:rPr>
        <w:t> </w:t>
      </w:r>
      <w:r w:rsidR="00CC0627" w:rsidRPr="000A2A5C">
        <w:rPr>
          <w:szCs w:val="22"/>
        </w:rPr>
        <w:t>meðferðar</w:t>
      </w:r>
      <w:r w:rsidR="00314A75">
        <w:rPr>
          <w:szCs w:val="22"/>
        </w:rPr>
        <w:t>lotum</w:t>
      </w:r>
      <w:r w:rsidR="00CC0627" w:rsidRPr="000A2A5C">
        <w:rPr>
          <w:szCs w:val="22"/>
        </w:rPr>
        <w:t xml:space="preserve"> af pemetrexed</w:t>
      </w:r>
      <w:r w:rsidRPr="000A2A5C">
        <w:rPr>
          <w:szCs w:val="22"/>
        </w:rPr>
        <w:t xml:space="preserve"> meðferð. </w:t>
      </w:r>
    </w:p>
    <w:p w14:paraId="1A4D6EE6" w14:textId="77777777" w:rsidR="00CC0627" w:rsidRPr="000A2A5C" w:rsidRDefault="00CC0627" w:rsidP="00A03C34">
      <w:pPr>
        <w:rPr>
          <w:szCs w:val="22"/>
        </w:rPr>
      </w:pPr>
    </w:p>
    <w:p w14:paraId="27A42E38" w14:textId="4DD98746" w:rsidR="00A03C34" w:rsidRPr="000A2A5C" w:rsidRDefault="00E7684C" w:rsidP="00A03C34">
      <w:pPr>
        <w:rPr>
          <w:szCs w:val="22"/>
        </w:rPr>
      </w:pPr>
      <w:r w:rsidRPr="000A2A5C">
        <w:rPr>
          <w:szCs w:val="22"/>
        </w:rPr>
        <w:t>Rannsóknin náði aðalendapunkti</w:t>
      </w:r>
      <w:r w:rsidR="00A03C34" w:rsidRPr="000A2A5C">
        <w:rPr>
          <w:szCs w:val="22"/>
        </w:rPr>
        <w:t>nu</w:t>
      </w:r>
      <w:r w:rsidRPr="000A2A5C">
        <w:rPr>
          <w:szCs w:val="22"/>
        </w:rPr>
        <w:t>m</w:t>
      </w:r>
      <w:r w:rsidR="00A03C34" w:rsidRPr="000A2A5C">
        <w:rPr>
          <w:szCs w:val="22"/>
        </w:rPr>
        <w:t xml:space="preserve"> og sýndi fram á marktæka bætingu á lifun án versnunar sjúkdóms </w:t>
      </w:r>
      <w:r w:rsidRPr="000A2A5C">
        <w:rPr>
          <w:szCs w:val="22"/>
        </w:rPr>
        <w:t>hjá hópnum sem fékk pemetrexed</w:t>
      </w:r>
      <w:r w:rsidR="00A03C34" w:rsidRPr="000A2A5C">
        <w:rPr>
          <w:szCs w:val="22"/>
        </w:rPr>
        <w:t xml:space="preserve"> samanborið við hópinn sem fékk l</w:t>
      </w:r>
      <w:r w:rsidR="00F936BB">
        <w:rPr>
          <w:szCs w:val="22"/>
        </w:rPr>
        <w:t>yfleysu (N</w:t>
      </w:r>
      <w:r w:rsidR="00A03C34" w:rsidRPr="000A2A5C">
        <w:rPr>
          <w:szCs w:val="22"/>
        </w:rPr>
        <w:t xml:space="preserve"> = 581, hópur metinn af óháðum aðila; miðgildi 4,0</w:t>
      </w:r>
      <w:r w:rsidR="0054085A">
        <w:rPr>
          <w:szCs w:val="22"/>
        </w:rPr>
        <w:t> </w:t>
      </w:r>
      <w:r w:rsidR="00A03C34" w:rsidRPr="000A2A5C">
        <w:rPr>
          <w:szCs w:val="22"/>
        </w:rPr>
        <w:t>mánuðir og 2,0</w:t>
      </w:r>
      <w:r w:rsidR="0054085A">
        <w:rPr>
          <w:szCs w:val="22"/>
        </w:rPr>
        <w:t> </w:t>
      </w:r>
      <w:r w:rsidR="00A03C34" w:rsidRPr="000A2A5C">
        <w:rPr>
          <w:szCs w:val="22"/>
        </w:rPr>
        <w:t>mánuðir</w:t>
      </w:r>
      <w:r w:rsidR="004B5C82">
        <w:rPr>
          <w:szCs w:val="22"/>
        </w:rPr>
        <w:t>, í sömu röð</w:t>
      </w:r>
      <w:r w:rsidR="00A03C34" w:rsidRPr="000A2A5C">
        <w:rPr>
          <w:szCs w:val="22"/>
        </w:rPr>
        <w:t>) (áhættuhlutfall</w:t>
      </w:r>
      <w:r w:rsidR="007A3C25">
        <w:rPr>
          <w:szCs w:val="22"/>
        </w:rPr>
        <w:t> </w:t>
      </w:r>
      <w:r w:rsidR="00A03C34" w:rsidRPr="000A2A5C">
        <w:rPr>
          <w:szCs w:val="22"/>
        </w:rPr>
        <w:t>=</w:t>
      </w:r>
      <w:r w:rsidR="007A3C25">
        <w:rPr>
          <w:szCs w:val="22"/>
        </w:rPr>
        <w:t> </w:t>
      </w:r>
      <w:r w:rsidR="00A03C34" w:rsidRPr="000A2A5C">
        <w:rPr>
          <w:szCs w:val="22"/>
        </w:rPr>
        <w:t>0,60; 95</w:t>
      </w:r>
      <w:r w:rsidRPr="000A2A5C">
        <w:rPr>
          <w:szCs w:val="22"/>
        </w:rPr>
        <w:t xml:space="preserve"> </w:t>
      </w:r>
      <w:r w:rsidR="00A03C34" w:rsidRPr="000A2A5C">
        <w:rPr>
          <w:szCs w:val="22"/>
        </w:rPr>
        <w:t>%</w:t>
      </w:r>
      <w:r w:rsidR="007A3C25">
        <w:rPr>
          <w:szCs w:val="22"/>
        </w:rPr>
        <w:t> </w:t>
      </w:r>
      <w:r w:rsidR="00A03C34" w:rsidRPr="000A2A5C">
        <w:rPr>
          <w:szCs w:val="22"/>
        </w:rPr>
        <w:t>CI</w:t>
      </w:r>
      <w:r w:rsidR="00050B0A">
        <w:rPr>
          <w:szCs w:val="22"/>
        </w:rPr>
        <w:t> =</w:t>
      </w:r>
      <w:r w:rsidR="007A3C25">
        <w:rPr>
          <w:szCs w:val="22"/>
        </w:rPr>
        <w:t> </w:t>
      </w:r>
      <w:r w:rsidR="00A03C34" w:rsidRPr="000A2A5C">
        <w:rPr>
          <w:szCs w:val="22"/>
        </w:rPr>
        <w:t>0,49-0,73; p</w:t>
      </w:r>
      <w:r w:rsidR="007A3C25">
        <w:rPr>
          <w:szCs w:val="22"/>
        </w:rPr>
        <w:t> </w:t>
      </w:r>
      <w:r w:rsidR="00A03C34" w:rsidRPr="000A2A5C">
        <w:rPr>
          <w:szCs w:val="22"/>
        </w:rPr>
        <w:t>&lt;</w:t>
      </w:r>
      <w:r w:rsidR="007A3C25">
        <w:rPr>
          <w:szCs w:val="22"/>
        </w:rPr>
        <w:t> </w:t>
      </w:r>
      <w:r w:rsidR="00A03C34" w:rsidRPr="000A2A5C">
        <w:rPr>
          <w:szCs w:val="22"/>
        </w:rPr>
        <w:t>0,00001). Skoðun óháðra aðila á myndgreiningu</w:t>
      </w:r>
      <w:r w:rsidRPr="000A2A5C">
        <w:rPr>
          <w:szCs w:val="22"/>
        </w:rPr>
        <w:t xml:space="preserve"> </w:t>
      </w:r>
      <w:r w:rsidR="00A03C34" w:rsidRPr="000A2A5C">
        <w:rPr>
          <w:szCs w:val="22"/>
        </w:rPr>
        <w:t>sjúklinga staðfesti mat rannsóknaraðila á niðurstöðum á lifun án sjúkdóms versnunar. Mi</w:t>
      </w:r>
      <w:r w:rsidR="00E11503">
        <w:rPr>
          <w:szCs w:val="22"/>
        </w:rPr>
        <w:t>ðgildi heildarlifunar (overall s</w:t>
      </w:r>
      <w:r w:rsidR="00A03C34" w:rsidRPr="000A2A5C">
        <w:rPr>
          <w:szCs w:val="22"/>
        </w:rPr>
        <w:t xml:space="preserve">urvival, OS) hópsins </w:t>
      </w:r>
      <w:r w:rsidR="00F936BB">
        <w:rPr>
          <w:szCs w:val="22"/>
        </w:rPr>
        <w:t>(N</w:t>
      </w:r>
      <w:r w:rsidR="00A03C34" w:rsidRPr="000A2A5C">
        <w:rPr>
          <w:szCs w:val="22"/>
        </w:rPr>
        <w:t xml:space="preserve"> = 663) var 13,4</w:t>
      </w:r>
      <w:r w:rsidR="0054085A">
        <w:rPr>
          <w:szCs w:val="22"/>
        </w:rPr>
        <w:t> </w:t>
      </w:r>
      <w:r w:rsidR="00A03C34" w:rsidRPr="000A2A5C">
        <w:rPr>
          <w:szCs w:val="22"/>
        </w:rPr>
        <w:t>mánu</w:t>
      </w:r>
      <w:r w:rsidRPr="000A2A5C">
        <w:rPr>
          <w:szCs w:val="22"/>
        </w:rPr>
        <w:t>ðir fyrir hópinn sem fékk pemetrexed</w:t>
      </w:r>
      <w:r w:rsidR="00A03C34" w:rsidRPr="000A2A5C">
        <w:rPr>
          <w:szCs w:val="22"/>
        </w:rPr>
        <w:t xml:space="preserve"> og 10,6</w:t>
      </w:r>
      <w:r w:rsidR="0054085A">
        <w:rPr>
          <w:szCs w:val="22"/>
        </w:rPr>
        <w:t> </w:t>
      </w:r>
      <w:r w:rsidR="00A03C34" w:rsidRPr="000A2A5C">
        <w:rPr>
          <w:szCs w:val="22"/>
        </w:rPr>
        <w:t>mánuðir hjá hópnum sem fékk lyfleysu, áhættuhlutfall</w:t>
      </w:r>
      <w:r w:rsidR="007A3C25">
        <w:rPr>
          <w:szCs w:val="22"/>
        </w:rPr>
        <w:t> </w:t>
      </w:r>
      <w:r w:rsidR="00A03C34" w:rsidRPr="000A2A5C">
        <w:rPr>
          <w:szCs w:val="22"/>
        </w:rPr>
        <w:t>=</w:t>
      </w:r>
      <w:r w:rsidR="007A3C25">
        <w:rPr>
          <w:szCs w:val="22"/>
        </w:rPr>
        <w:t> </w:t>
      </w:r>
      <w:r w:rsidR="00A03C34" w:rsidRPr="000A2A5C">
        <w:rPr>
          <w:szCs w:val="22"/>
        </w:rPr>
        <w:t>0,79 (95</w:t>
      </w:r>
      <w:r w:rsidRPr="000A2A5C">
        <w:rPr>
          <w:szCs w:val="22"/>
        </w:rPr>
        <w:t xml:space="preserve"> %</w:t>
      </w:r>
      <w:r w:rsidR="007A3C25">
        <w:rPr>
          <w:szCs w:val="22"/>
        </w:rPr>
        <w:t> </w:t>
      </w:r>
      <w:r w:rsidRPr="000A2A5C">
        <w:rPr>
          <w:szCs w:val="22"/>
        </w:rPr>
        <w:t>CI</w:t>
      </w:r>
      <w:r w:rsidR="00050B0A">
        <w:rPr>
          <w:szCs w:val="22"/>
        </w:rPr>
        <w:t> =</w:t>
      </w:r>
      <w:r w:rsidR="007A3C25">
        <w:rPr>
          <w:szCs w:val="22"/>
        </w:rPr>
        <w:t> </w:t>
      </w:r>
      <w:r w:rsidRPr="000A2A5C">
        <w:rPr>
          <w:szCs w:val="22"/>
        </w:rPr>
        <w:t>0,65-</w:t>
      </w:r>
      <w:r w:rsidR="00A03C34" w:rsidRPr="000A2A5C">
        <w:rPr>
          <w:szCs w:val="22"/>
        </w:rPr>
        <w:t>0,95; p</w:t>
      </w:r>
      <w:r w:rsidR="007A3C25">
        <w:rPr>
          <w:szCs w:val="22"/>
        </w:rPr>
        <w:t> </w:t>
      </w:r>
      <w:r w:rsidR="00A03C34" w:rsidRPr="000A2A5C">
        <w:rPr>
          <w:szCs w:val="22"/>
        </w:rPr>
        <w:t>=</w:t>
      </w:r>
      <w:r w:rsidR="007A3C25">
        <w:rPr>
          <w:szCs w:val="22"/>
        </w:rPr>
        <w:t> </w:t>
      </w:r>
      <w:r w:rsidR="00A03C34" w:rsidRPr="000A2A5C">
        <w:rPr>
          <w:szCs w:val="22"/>
        </w:rPr>
        <w:t xml:space="preserve">0,01192). </w:t>
      </w:r>
    </w:p>
    <w:p w14:paraId="608DEAD1" w14:textId="77777777" w:rsidR="00E7684C" w:rsidRPr="000A2A5C" w:rsidRDefault="00E7684C" w:rsidP="00A03C34">
      <w:pPr>
        <w:rPr>
          <w:szCs w:val="22"/>
        </w:rPr>
      </w:pPr>
    </w:p>
    <w:p w14:paraId="3F7630EA" w14:textId="30B2443F" w:rsidR="00A03C34" w:rsidRPr="000A2A5C" w:rsidRDefault="00A03C34" w:rsidP="00A03C34">
      <w:pPr>
        <w:rPr>
          <w:szCs w:val="22"/>
        </w:rPr>
      </w:pPr>
      <w:r w:rsidRPr="000A2A5C">
        <w:rPr>
          <w:szCs w:val="22"/>
        </w:rPr>
        <w:t>Í samræmi við aðrar r</w:t>
      </w:r>
      <w:r w:rsidR="00E7684C" w:rsidRPr="000A2A5C">
        <w:rPr>
          <w:szCs w:val="22"/>
        </w:rPr>
        <w:t>annsóknir á pemetrexedi</w:t>
      </w:r>
      <w:r w:rsidRPr="000A2A5C">
        <w:rPr>
          <w:szCs w:val="22"/>
        </w:rPr>
        <w:t xml:space="preserve">, var tekið eftir mismun á verkun miðað við NSCLC vefjafræði í JMEN. Hjá sjúklingum með </w:t>
      </w:r>
      <w:r w:rsidR="00E7684C" w:rsidRPr="000A2A5C">
        <w:rPr>
          <w:szCs w:val="22"/>
        </w:rPr>
        <w:t xml:space="preserve">NSCLC önnur en af yfirgnæfandi </w:t>
      </w:r>
      <w:r w:rsidRPr="000A2A5C">
        <w:rPr>
          <w:szCs w:val="22"/>
        </w:rPr>
        <w:t>f</w:t>
      </w:r>
      <w:r w:rsidR="00F936BB">
        <w:rPr>
          <w:szCs w:val="22"/>
        </w:rPr>
        <w:t>löguþekjukrabbameinsvefjagerð (N</w:t>
      </w:r>
      <w:r w:rsidRPr="000A2A5C">
        <w:rPr>
          <w:szCs w:val="22"/>
        </w:rPr>
        <w:t xml:space="preserve"> = 430 hópur metinn af óháðum aðila) var miðgildi á lifun án versnunar 4,4</w:t>
      </w:r>
      <w:r w:rsidR="0054085A">
        <w:rPr>
          <w:szCs w:val="22"/>
        </w:rPr>
        <w:t> </w:t>
      </w:r>
      <w:r w:rsidRPr="000A2A5C">
        <w:rPr>
          <w:szCs w:val="22"/>
        </w:rPr>
        <w:t xml:space="preserve">mánuðir </w:t>
      </w:r>
      <w:r w:rsidR="00E7684C" w:rsidRPr="000A2A5C">
        <w:rPr>
          <w:szCs w:val="22"/>
        </w:rPr>
        <w:t>hjá hópnum sem fékk pemetrexed</w:t>
      </w:r>
      <w:r w:rsidRPr="000A2A5C">
        <w:rPr>
          <w:szCs w:val="22"/>
        </w:rPr>
        <w:t xml:space="preserve"> og 1,8 mánuðir hjá hópnum sem fékk lyfleysu, </w:t>
      </w:r>
      <w:r w:rsidR="00E7684C" w:rsidRPr="000A2A5C">
        <w:rPr>
          <w:szCs w:val="22"/>
        </w:rPr>
        <w:t>áhættuhlutfall</w:t>
      </w:r>
      <w:r w:rsidR="007A3C25">
        <w:rPr>
          <w:szCs w:val="22"/>
        </w:rPr>
        <w:t> </w:t>
      </w:r>
      <w:r w:rsidR="00E7684C" w:rsidRPr="000A2A5C">
        <w:rPr>
          <w:szCs w:val="22"/>
        </w:rPr>
        <w:t>=</w:t>
      </w:r>
      <w:r w:rsidR="007A3C25">
        <w:rPr>
          <w:szCs w:val="22"/>
        </w:rPr>
        <w:t> </w:t>
      </w:r>
      <w:r w:rsidR="00E7684C" w:rsidRPr="000A2A5C">
        <w:rPr>
          <w:szCs w:val="22"/>
        </w:rPr>
        <w:t>0,47</w:t>
      </w:r>
      <w:r w:rsidR="004B5C82">
        <w:rPr>
          <w:szCs w:val="22"/>
        </w:rPr>
        <w:t xml:space="preserve"> </w:t>
      </w:r>
      <w:r w:rsidR="00B839DB">
        <w:rPr>
          <w:szCs w:val="22"/>
        </w:rPr>
        <w:t>(</w:t>
      </w:r>
      <w:r w:rsidR="00E7684C" w:rsidRPr="000A2A5C">
        <w:rPr>
          <w:szCs w:val="22"/>
        </w:rPr>
        <w:t>95%</w:t>
      </w:r>
      <w:r w:rsidR="007A3C25">
        <w:rPr>
          <w:szCs w:val="22"/>
        </w:rPr>
        <w:t> </w:t>
      </w:r>
      <w:r w:rsidRPr="000A2A5C">
        <w:rPr>
          <w:szCs w:val="22"/>
        </w:rPr>
        <w:t>CI</w:t>
      </w:r>
      <w:r w:rsidR="007A3C25">
        <w:rPr>
          <w:szCs w:val="22"/>
        </w:rPr>
        <w:t> </w:t>
      </w:r>
      <w:r w:rsidR="00050B0A">
        <w:rPr>
          <w:szCs w:val="22"/>
        </w:rPr>
        <w:t>= </w:t>
      </w:r>
      <w:r w:rsidRPr="000A2A5C">
        <w:rPr>
          <w:szCs w:val="22"/>
        </w:rPr>
        <w:t>0,37-0,60, p</w:t>
      </w:r>
      <w:r w:rsidR="007A3C25">
        <w:rPr>
          <w:szCs w:val="22"/>
        </w:rPr>
        <w:t> </w:t>
      </w:r>
      <w:r w:rsidRPr="000A2A5C">
        <w:rPr>
          <w:szCs w:val="22"/>
        </w:rPr>
        <w:t>=</w:t>
      </w:r>
      <w:r w:rsidR="007A3C25">
        <w:rPr>
          <w:szCs w:val="22"/>
        </w:rPr>
        <w:t> </w:t>
      </w:r>
      <w:r w:rsidRPr="000A2A5C">
        <w:rPr>
          <w:szCs w:val="22"/>
        </w:rPr>
        <w:t>0,00001</w:t>
      </w:r>
      <w:r w:rsidR="00B839DB">
        <w:rPr>
          <w:szCs w:val="22"/>
        </w:rPr>
        <w:t>)</w:t>
      </w:r>
      <w:r w:rsidRPr="000A2A5C">
        <w:rPr>
          <w:szCs w:val="22"/>
        </w:rPr>
        <w:t>. Miðgildi heildarlifunar hjá sjúklingum með NSCLC önnur en þau sem eru með yfirgnæfandi vefjafræði flöguþekjukrabbameins (n = 481) var 15,5</w:t>
      </w:r>
      <w:r w:rsidR="0054085A">
        <w:rPr>
          <w:szCs w:val="22"/>
        </w:rPr>
        <w:t> </w:t>
      </w:r>
      <w:r w:rsidRPr="000A2A5C">
        <w:rPr>
          <w:szCs w:val="22"/>
        </w:rPr>
        <w:t>má</w:t>
      </w:r>
      <w:r w:rsidR="00E7684C" w:rsidRPr="000A2A5C">
        <w:rPr>
          <w:szCs w:val="22"/>
        </w:rPr>
        <w:t>nuðir hjá hópnum sem fékk pemetrexed</w:t>
      </w:r>
      <w:r w:rsidRPr="000A2A5C">
        <w:rPr>
          <w:szCs w:val="22"/>
        </w:rPr>
        <w:t xml:space="preserve"> og 10,3</w:t>
      </w:r>
      <w:r w:rsidR="0054085A">
        <w:rPr>
          <w:szCs w:val="22"/>
        </w:rPr>
        <w:t> </w:t>
      </w:r>
      <w:r w:rsidRPr="000A2A5C">
        <w:rPr>
          <w:szCs w:val="22"/>
        </w:rPr>
        <w:t>mánuðir hjá hópnum sem fékk lyfleysu</w:t>
      </w:r>
      <w:r w:rsidR="004B5C82">
        <w:rPr>
          <w:szCs w:val="22"/>
        </w:rPr>
        <w:t>,</w:t>
      </w:r>
      <w:r w:rsidRPr="000A2A5C">
        <w:rPr>
          <w:szCs w:val="22"/>
        </w:rPr>
        <w:t xml:space="preserve"> áhættuhlutfall</w:t>
      </w:r>
      <w:r w:rsidR="007A3C25">
        <w:rPr>
          <w:szCs w:val="22"/>
        </w:rPr>
        <w:t> </w:t>
      </w:r>
      <w:r w:rsidRPr="000A2A5C">
        <w:rPr>
          <w:szCs w:val="22"/>
        </w:rPr>
        <w:t>=</w:t>
      </w:r>
      <w:r w:rsidR="007A3C25">
        <w:rPr>
          <w:szCs w:val="22"/>
        </w:rPr>
        <w:t> </w:t>
      </w:r>
      <w:r w:rsidRPr="000A2A5C">
        <w:rPr>
          <w:szCs w:val="22"/>
        </w:rPr>
        <w:t xml:space="preserve">0,70 </w:t>
      </w:r>
      <w:r w:rsidR="004B5C82">
        <w:rPr>
          <w:szCs w:val="22"/>
        </w:rPr>
        <w:t>(</w:t>
      </w:r>
      <w:r w:rsidRPr="000A2A5C">
        <w:rPr>
          <w:szCs w:val="22"/>
        </w:rPr>
        <w:t>95</w:t>
      </w:r>
      <w:r w:rsidR="00E7684C" w:rsidRPr="000A2A5C">
        <w:rPr>
          <w:szCs w:val="22"/>
        </w:rPr>
        <w:t xml:space="preserve"> </w:t>
      </w:r>
      <w:r w:rsidRPr="000A2A5C">
        <w:rPr>
          <w:szCs w:val="22"/>
        </w:rPr>
        <w:t>% CI</w:t>
      </w:r>
      <w:r w:rsidR="00050B0A">
        <w:rPr>
          <w:szCs w:val="22"/>
        </w:rPr>
        <w:t> =</w:t>
      </w:r>
      <w:r w:rsidR="007A3C25">
        <w:rPr>
          <w:szCs w:val="22"/>
        </w:rPr>
        <w:t> </w:t>
      </w:r>
      <w:r w:rsidRPr="000A2A5C">
        <w:rPr>
          <w:szCs w:val="22"/>
        </w:rPr>
        <w:t>0,56-0,88, p</w:t>
      </w:r>
      <w:r w:rsidR="007A3C25">
        <w:rPr>
          <w:szCs w:val="22"/>
        </w:rPr>
        <w:t> </w:t>
      </w:r>
      <w:r w:rsidRPr="000A2A5C">
        <w:rPr>
          <w:szCs w:val="22"/>
        </w:rPr>
        <w:t>=</w:t>
      </w:r>
      <w:r w:rsidR="007A3C25">
        <w:rPr>
          <w:szCs w:val="22"/>
        </w:rPr>
        <w:t> </w:t>
      </w:r>
      <w:r w:rsidRPr="000A2A5C">
        <w:rPr>
          <w:szCs w:val="22"/>
        </w:rPr>
        <w:t>0,002). Að meðtaldri upphafsmeðferð var heildarlifun sjúklinga með NSCLC önnur en af yfirgnæfandi flöguþekjukrabbameinsvefjagerð 18,6</w:t>
      </w:r>
      <w:r w:rsidR="007E1791">
        <w:rPr>
          <w:szCs w:val="22"/>
        </w:rPr>
        <w:t> </w:t>
      </w:r>
      <w:r w:rsidRPr="000A2A5C">
        <w:rPr>
          <w:szCs w:val="22"/>
        </w:rPr>
        <w:t>mánuðir hjá</w:t>
      </w:r>
      <w:r w:rsidR="00E7684C" w:rsidRPr="000A2A5C">
        <w:rPr>
          <w:szCs w:val="22"/>
        </w:rPr>
        <w:t xml:space="preserve"> hópnum sem fékk pemetrexed</w:t>
      </w:r>
      <w:r w:rsidRPr="000A2A5C">
        <w:rPr>
          <w:szCs w:val="22"/>
        </w:rPr>
        <w:t xml:space="preserve"> og 13,6</w:t>
      </w:r>
      <w:r w:rsidR="0054085A">
        <w:rPr>
          <w:szCs w:val="22"/>
        </w:rPr>
        <w:t> </w:t>
      </w:r>
      <w:r w:rsidRPr="000A2A5C">
        <w:rPr>
          <w:szCs w:val="22"/>
        </w:rPr>
        <w:t>mánuðir hjá hópnum sem fékk lyfleysu (áhættuhlutfall</w:t>
      </w:r>
      <w:r w:rsidR="007A3C25">
        <w:rPr>
          <w:szCs w:val="22"/>
        </w:rPr>
        <w:t> </w:t>
      </w:r>
      <w:r w:rsidRPr="000A2A5C">
        <w:rPr>
          <w:szCs w:val="22"/>
        </w:rPr>
        <w:t>=</w:t>
      </w:r>
      <w:r w:rsidR="007A3C25">
        <w:rPr>
          <w:szCs w:val="22"/>
        </w:rPr>
        <w:t> </w:t>
      </w:r>
      <w:r w:rsidRPr="000A2A5C">
        <w:rPr>
          <w:szCs w:val="22"/>
        </w:rPr>
        <w:t>0,71, 95</w:t>
      </w:r>
      <w:r w:rsidR="00E7684C" w:rsidRPr="000A2A5C">
        <w:rPr>
          <w:szCs w:val="22"/>
        </w:rPr>
        <w:t xml:space="preserve"> </w:t>
      </w:r>
      <w:r w:rsidRPr="000A2A5C">
        <w:rPr>
          <w:szCs w:val="22"/>
        </w:rPr>
        <w:t>%</w:t>
      </w:r>
      <w:r w:rsidR="007A3C25">
        <w:rPr>
          <w:szCs w:val="22"/>
        </w:rPr>
        <w:t> </w:t>
      </w:r>
      <w:r w:rsidRPr="000A2A5C">
        <w:rPr>
          <w:szCs w:val="22"/>
        </w:rPr>
        <w:t xml:space="preserve"> CI</w:t>
      </w:r>
      <w:r w:rsidR="00050B0A">
        <w:rPr>
          <w:szCs w:val="22"/>
        </w:rPr>
        <w:t> =</w:t>
      </w:r>
      <w:r w:rsidR="007A3C25">
        <w:rPr>
          <w:szCs w:val="22"/>
        </w:rPr>
        <w:t> </w:t>
      </w:r>
      <w:r w:rsidRPr="000A2A5C">
        <w:rPr>
          <w:szCs w:val="22"/>
        </w:rPr>
        <w:t>0,56-0,88, p</w:t>
      </w:r>
      <w:r w:rsidR="007A3C25">
        <w:rPr>
          <w:szCs w:val="22"/>
        </w:rPr>
        <w:t> </w:t>
      </w:r>
      <w:r w:rsidRPr="000A2A5C">
        <w:rPr>
          <w:szCs w:val="22"/>
        </w:rPr>
        <w:t>=</w:t>
      </w:r>
      <w:r w:rsidR="007A3C25">
        <w:rPr>
          <w:szCs w:val="22"/>
        </w:rPr>
        <w:t> </w:t>
      </w:r>
      <w:r w:rsidRPr="000A2A5C">
        <w:rPr>
          <w:szCs w:val="22"/>
        </w:rPr>
        <w:t xml:space="preserve">0,002). </w:t>
      </w:r>
    </w:p>
    <w:p w14:paraId="343F4472" w14:textId="77777777" w:rsidR="00E7684C" w:rsidRPr="000A2A5C" w:rsidRDefault="00E7684C" w:rsidP="00A03C34">
      <w:pPr>
        <w:rPr>
          <w:szCs w:val="22"/>
        </w:rPr>
      </w:pPr>
    </w:p>
    <w:p w14:paraId="7A318F2B" w14:textId="252848CE" w:rsidR="00E7684C" w:rsidRPr="000A2A5C" w:rsidRDefault="00A03C34" w:rsidP="00A03C34">
      <w:pPr>
        <w:rPr>
          <w:szCs w:val="22"/>
        </w:rPr>
      </w:pPr>
      <w:r w:rsidRPr="000A2A5C">
        <w:rPr>
          <w:szCs w:val="22"/>
        </w:rPr>
        <w:t xml:space="preserve">Niðurstöður á lifun án versnunar sjúkdóms og heildarlifun hjá sjúklingum með flöguþekjukrabbameinsvefjagerð </w:t>
      </w:r>
      <w:r w:rsidR="004B5C82">
        <w:rPr>
          <w:szCs w:val="22"/>
        </w:rPr>
        <w:t>bentu ekki til</w:t>
      </w:r>
      <w:r w:rsidR="00E7684C" w:rsidRPr="000A2A5C">
        <w:rPr>
          <w:szCs w:val="22"/>
        </w:rPr>
        <w:t xml:space="preserve"> ávinning</w:t>
      </w:r>
      <w:r w:rsidR="004B5C82">
        <w:rPr>
          <w:szCs w:val="22"/>
        </w:rPr>
        <w:t>s</w:t>
      </w:r>
      <w:r w:rsidR="00E7684C" w:rsidRPr="000A2A5C">
        <w:rPr>
          <w:szCs w:val="22"/>
        </w:rPr>
        <w:t xml:space="preserve"> af notkun pemetrexeds</w:t>
      </w:r>
      <w:r w:rsidRPr="000A2A5C">
        <w:rPr>
          <w:szCs w:val="22"/>
        </w:rPr>
        <w:t xml:space="preserve"> fram yfir lyfleysu. </w:t>
      </w:r>
    </w:p>
    <w:p w14:paraId="5A4E68F1" w14:textId="77777777" w:rsidR="00A03C34" w:rsidRPr="000A2A5C" w:rsidRDefault="00A03C34" w:rsidP="00A03C34">
      <w:pPr>
        <w:rPr>
          <w:szCs w:val="22"/>
        </w:rPr>
      </w:pPr>
      <w:r w:rsidRPr="000A2A5C">
        <w:rPr>
          <w:szCs w:val="22"/>
        </w:rPr>
        <w:t>Ekki er klínískt markt</w:t>
      </w:r>
      <w:r w:rsidR="00E7684C" w:rsidRPr="000A2A5C">
        <w:rPr>
          <w:szCs w:val="22"/>
        </w:rPr>
        <w:t xml:space="preserve">ækur </w:t>
      </w:r>
      <w:r w:rsidR="00A57D8B">
        <w:rPr>
          <w:szCs w:val="22"/>
        </w:rPr>
        <w:t>breytileiki á öryggi pemetrexeds</w:t>
      </w:r>
      <w:r w:rsidRPr="000A2A5C">
        <w:rPr>
          <w:szCs w:val="22"/>
        </w:rPr>
        <w:t xml:space="preserve"> innan vefjafræðilegra undirhópa. </w:t>
      </w:r>
    </w:p>
    <w:p w14:paraId="0D1CDD5D" w14:textId="77777777" w:rsidR="00CC0627" w:rsidRPr="000A2A5C" w:rsidRDefault="00CC0627" w:rsidP="00A03C34">
      <w:pPr>
        <w:rPr>
          <w:szCs w:val="22"/>
        </w:rPr>
      </w:pPr>
    </w:p>
    <w:p w14:paraId="2764FD45" w14:textId="77777777" w:rsidR="00A03C34" w:rsidRPr="000A2A5C" w:rsidRDefault="00A03C34" w:rsidP="00D938F1">
      <w:pPr>
        <w:keepNext/>
        <w:rPr>
          <w:szCs w:val="22"/>
        </w:rPr>
      </w:pPr>
      <w:r w:rsidRPr="000A2A5C">
        <w:rPr>
          <w:b/>
          <w:szCs w:val="22"/>
        </w:rPr>
        <w:lastRenderedPageBreak/>
        <w:t xml:space="preserve">JMEN: Kaplan Meier línurit sem sýna lifun án versnunar (progression free survival, (PFS)) og </w:t>
      </w:r>
      <w:r w:rsidR="00E7684C" w:rsidRPr="000A2A5C">
        <w:rPr>
          <w:b/>
          <w:szCs w:val="22"/>
        </w:rPr>
        <w:t>heildarlifun með pemetrexedi</w:t>
      </w:r>
      <w:r w:rsidRPr="000A2A5C">
        <w:rPr>
          <w:b/>
          <w:szCs w:val="22"/>
        </w:rPr>
        <w:t xml:space="preserve"> </w:t>
      </w:r>
      <w:r w:rsidR="00546473">
        <w:rPr>
          <w:b/>
          <w:szCs w:val="22"/>
        </w:rPr>
        <w:t>samanborið</w:t>
      </w:r>
      <w:r w:rsidR="00546473" w:rsidRPr="000A2A5C">
        <w:rPr>
          <w:b/>
          <w:szCs w:val="22"/>
        </w:rPr>
        <w:t xml:space="preserve"> </w:t>
      </w:r>
      <w:r w:rsidRPr="000A2A5C">
        <w:rPr>
          <w:b/>
          <w:szCs w:val="22"/>
        </w:rPr>
        <w:t xml:space="preserve">við lyfleysu hjá sjúklingum með NSCLC önnur en þau sem eru með yfirgnæfandi </w:t>
      </w:r>
      <w:r w:rsidR="00E7684C" w:rsidRPr="000A2A5C">
        <w:rPr>
          <w:b/>
          <w:szCs w:val="22"/>
        </w:rPr>
        <w:t>flöguþekjukrabbameinsvefjagerð</w:t>
      </w:r>
    </w:p>
    <w:p w14:paraId="68551AA7" w14:textId="77777777" w:rsidR="00E7684C" w:rsidRPr="000A2A5C" w:rsidRDefault="00E7684C" w:rsidP="00D938F1">
      <w:pPr>
        <w:keepNext/>
        <w:rPr>
          <w:szCs w:val="22"/>
        </w:rPr>
      </w:pPr>
    </w:p>
    <w:p w14:paraId="23EC69A9" w14:textId="746EED32" w:rsidR="00E7684C" w:rsidRPr="000A2A5C" w:rsidRDefault="00380BFA" w:rsidP="00D938F1">
      <w:pPr>
        <w:keepNext/>
        <w:rPr>
          <w:szCs w:val="22"/>
        </w:rPr>
      </w:pPr>
      <w:r>
        <w:rPr>
          <w:noProof/>
        </w:rPr>
        <w:drawing>
          <wp:inline distT="0" distB="0" distL="0" distR="0" wp14:anchorId="5919F86D" wp14:editId="66340349">
            <wp:extent cx="5623560" cy="252222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3560" cy="2522220"/>
                    </a:xfrm>
                    <a:prstGeom prst="rect">
                      <a:avLst/>
                    </a:prstGeom>
                    <a:noFill/>
                    <a:ln>
                      <a:noFill/>
                    </a:ln>
                  </pic:spPr>
                </pic:pic>
              </a:graphicData>
            </a:graphic>
          </wp:inline>
        </w:drawing>
      </w:r>
    </w:p>
    <w:p w14:paraId="3F9E4EF0" w14:textId="77777777" w:rsidR="00A03C34" w:rsidRPr="00F020A5" w:rsidRDefault="00A03C34" w:rsidP="00A03C34">
      <w:pPr>
        <w:rPr>
          <w:i/>
          <w:szCs w:val="22"/>
        </w:rPr>
      </w:pPr>
      <w:r w:rsidRPr="00F020A5">
        <w:rPr>
          <w:i/>
          <w:szCs w:val="22"/>
        </w:rPr>
        <w:t>PARAMOUNT</w:t>
      </w:r>
    </w:p>
    <w:p w14:paraId="37471F29" w14:textId="157DD570" w:rsidR="00A03C34" w:rsidRPr="000A2A5C" w:rsidRDefault="00A03C34" w:rsidP="00A03C34">
      <w:pPr>
        <w:rPr>
          <w:szCs w:val="22"/>
        </w:rPr>
      </w:pPr>
      <w:r w:rsidRPr="000A2A5C">
        <w:rPr>
          <w:szCs w:val="22"/>
        </w:rPr>
        <w:t xml:space="preserve">Í fjölsetra, slembiraðaðri, tvíblindri, </w:t>
      </w:r>
      <w:r w:rsidR="00356637">
        <w:rPr>
          <w:szCs w:val="22"/>
        </w:rPr>
        <w:t xml:space="preserve">fasa 3 </w:t>
      </w:r>
      <w:r w:rsidRPr="000A2A5C">
        <w:rPr>
          <w:szCs w:val="22"/>
        </w:rPr>
        <w:t>rannsókn með samanburði við lyfleysu (PARAMOUNT), var gerður samanburður á verkun og öryggi áframhalda</w:t>
      </w:r>
      <w:r w:rsidR="00762A5C" w:rsidRPr="000A2A5C">
        <w:rPr>
          <w:szCs w:val="22"/>
        </w:rPr>
        <w:t>ndi viðhaldsmeðferðar með pemetrexedi</w:t>
      </w:r>
      <w:r w:rsidRPr="000A2A5C">
        <w:rPr>
          <w:szCs w:val="22"/>
        </w:rPr>
        <w:t xml:space="preserve"> auk bestu mögu</w:t>
      </w:r>
      <w:r w:rsidR="00F936BB">
        <w:rPr>
          <w:szCs w:val="22"/>
        </w:rPr>
        <w:t xml:space="preserve">legu stuðningsmeðferðar (BSC) (N = 359) </w:t>
      </w:r>
      <w:r w:rsidR="00E959ED">
        <w:rPr>
          <w:szCs w:val="22"/>
        </w:rPr>
        <w:t xml:space="preserve">við </w:t>
      </w:r>
      <w:r w:rsidR="00F936BB">
        <w:rPr>
          <w:szCs w:val="22"/>
        </w:rPr>
        <w:t>lyfleysu auk BSC (N</w:t>
      </w:r>
      <w:r w:rsidRPr="000A2A5C">
        <w:rPr>
          <w:szCs w:val="22"/>
        </w:rPr>
        <w:t xml:space="preserve"> = 180) hjá sjúklingum með lungnakrabbamein sem ekki var af smáfrumugerð (NSCLC) og var staðbundið og langt gengið (stig IIIB) eða með meinvörpum (stig IV), að frátöldum æxlum sem aðallega voru af flöguþekjugerð og voru ekki með vaxandi sjúkdóm eftir 4</w:t>
      </w:r>
      <w:r w:rsidR="0054085A">
        <w:rPr>
          <w:szCs w:val="22"/>
        </w:rPr>
        <w:t> </w:t>
      </w:r>
      <w:r w:rsidRPr="000A2A5C">
        <w:rPr>
          <w:szCs w:val="22"/>
        </w:rPr>
        <w:t>meðferða</w:t>
      </w:r>
      <w:r w:rsidR="00762A5C" w:rsidRPr="000A2A5C">
        <w:rPr>
          <w:szCs w:val="22"/>
        </w:rPr>
        <w:t xml:space="preserve">rlotur af upphaflegri tvílyfja </w:t>
      </w:r>
      <w:r w:rsidRPr="000A2A5C">
        <w:rPr>
          <w:szCs w:val="22"/>
        </w:rPr>
        <w:t>kr</w:t>
      </w:r>
      <w:r w:rsidR="00762A5C" w:rsidRPr="000A2A5C">
        <w:rPr>
          <w:szCs w:val="22"/>
        </w:rPr>
        <w:t>abbameinslyfja</w:t>
      </w:r>
      <w:r w:rsidR="007E1791">
        <w:rPr>
          <w:szCs w:val="22"/>
        </w:rPr>
        <w:softHyphen/>
      </w:r>
      <w:r w:rsidR="00762A5C" w:rsidRPr="000A2A5C">
        <w:rPr>
          <w:szCs w:val="22"/>
        </w:rPr>
        <w:t>meðferð með pemetrexedi</w:t>
      </w:r>
      <w:r w:rsidRPr="000A2A5C">
        <w:rPr>
          <w:szCs w:val="22"/>
        </w:rPr>
        <w:t xml:space="preserve"> auk cisplatins. Af þeim 939 sjúklingum sem fengu </w:t>
      </w:r>
      <w:r w:rsidR="00762A5C" w:rsidRPr="000A2A5C">
        <w:rPr>
          <w:szCs w:val="22"/>
        </w:rPr>
        <w:t>upphafsmeðferð með pemetrexedi</w:t>
      </w:r>
      <w:r w:rsidRPr="000A2A5C">
        <w:rPr>
          <w:szCs w:val="22"/>
        </w:rPr>
        <w:t xml:space="preserve"> auk cisplatins var 539 slembiraðað til að fá viðhaldsmeðferð með pemetrexed</w:t>
      </w:r>
      <w:r w:rsidR="008B064D">
        <w:rPr>
          <w:szCs w:val="22"/>
        </w:rPr>
        <w:t>i</w:t>
      </w:r>
      <w:r w:rsidRPr="000A2A5C">
        <w:rPr>
          <w:szCs w:val="22"/>
        </w:rPr>
        <w:t xml:space="preserve"> eða lyfleysu. 44,9</w:t>
      </w:r>
      <w:r w:rsidR="00762A5C" w:rsidRPr="000A2A5C">
        <w:rPr>
          <w:szCs w:val="22"/>
        </w:rPr>
        <w:t xml:space="preserve"> </w:t>
      </w:r>
      <w:r w:rsidRPr="000A2A5C">
        <w:rPr>
          <w:szCs w:val="22"/>
        </w:rPr>
        <w:t>% slembiraðaðra sjúklinga sýndu fulla svörun eða svöruðu að hluta til og hjá 51,9% var sjúkdómsástand stöðu</w:t>
      </w:r>
      <w:r w:rsidR="002170EA" w:rsidRPr="000A2A5C">
        <w:rPr>
          <w:szCs w:val="22"/>
        </w:rPr>
        <w:t>gt með upphafsmeðferð með pemetrexedi</w:t>
      </w:r>
      <w:r w:rsidRPr="000A2A5C">
        <w:rPr>
          <w:szCs w:val="22"/>
        </w:rPr>
        <w:t xml:space="preserve"> auk cisplatins. Sjúklingar sem var slembiraðað til að fá viðhaldsmeðferð þurftu að hafa ECOG frammistöðugildi</w:t>
      </w:r>
      <w:r w:rsidR="0054085A">
        <w:rPr>
          <w:szCs w:val="22"/>
        </w:rPr>
        <w:t> </w:t>
      </w:r>
      <w:r w:rsidRPr="000A2A5C">
        <w:rPr>
          <w:szCs w:val="22"/>
        </w:rPr>
        <w:t>0 eða</w:t>
      </w:r>
      <w:r w:rsidR="0054085A">
        <w:rPr>
          <w:szCs w:val="22"/>
        </w:rPr>
        <w:t> </w:t>
      </w:r>
      <w:r w:rsidRPr="000A2A5C">
        <w:rPr>
          <w:szCs w:val="22"/>
        </w:rPr>
        <w:t>1. Miðgildi tíma frá upp</w:t>
      </w:r>
      <w:r w:rsidR="002170EA" w:rsidRPr="000A2A5C">
        <w:rPr>
          <w:szCs w:val="22"/>
        </w:rPr>
        <w:t>hafi upphafsmeðferðar með pemetrexedi</w:t>
      </w:r>
      <w:r w:rsidRPr="000A2A5C">
        <w:rPr>
          <w:szCs w:val="22"/>
        </w:rPr>
        <w:t xml:space="preserve"> auk cisplatins fram að upphafi viðhaldsmeðferðar var 2,96</w:t>
      </w:r>
      <w:r w:rsidR="0054085A">
        <w:rPr>
          <w:szCs w:val="22"/>
        </w:rPr>
        <w:t> </w:t>
      </w:r>
      <w:r w:rsidRPr="000A2A5C">
        <w:rPr>
          <w:szCs w:val="22"/>
        </w:rPr>
        <w:t>mánuðir bæði hjá þeim sem fengu pemetrexed og lyfleysu. Slembiröðuðum sjúklingum var gefin viðhaldsmeðferð fram að versnun sjúkdóms. Verkun og öryggi voru mæld frá því að sjúklingum var slembiraðað eftir lok upphafsmeðferðar. Sjúklingar fengu að meðaltali 4</w:t>
      </w:r>
      <w:r w:rsidR="0054085A">
        <w:rPr>
          <w:szCs w:val="22"/>
        </w:rPr>
        <w:t> </w:t>
      </w:r>
      <w:r w:rsidRPr="000A2A5C">
        <w:rPr>
          <w:szCs w:val="22"/>
        </w:rPr>
        <w:t>meðferðarlot</w:t>
      </w:r>
      <w:r w:rsidR="002170EA" w:rsidRPr="000A2A5C">
        <w:rPr>
          <w:szCs w:val="22"/>
        </w:rPr>
        <w:t>ur af viðhaldsmeðferð með pemetrexedi</w:t>
      </w:r>
      <w:r w:rsidRPr="000A2A5C">
        <w:rPr>
          <w:szCs w:val="22"/>
        </w:rPr>
        <w:t xml:space="preserve"> og 4</w:t>
      </w:r>
      <w:r w:rsidR="0054085A">
        <w:rPr>
          <w:szCs w:val="22"/>
        </w:rPr>
        <w:t> </w:t>
      </w:r>
      <w:r w:rsidRPr="000A2A5C">
        <w:rPr>
          <w:szCs w:val="22"/>
        </w:rPr>
        <w:t>meðferðarlotur af lyfleysu. Í heildina luku 169</w:t>
      </w:r>
      <w:r w:rsidR="0054085A">
        <w:rPr>
          <w:szCs w:val="22"/>
        </w:rPr>
        <w:t> </w:t>
      </w:r>
      <w:r w:rsidRPr="000A2A5C">
        <w:rPr>
          <w:szCs w:val="22"/>
        </w:rPr>
        <w:t>(47,1</w:t>
      </w:r>
      <w:r w:rsidR="002170EA" w:rsidRPr="000A2A5C">
        <w:rPr>
          <w:szCs w:val="22"/>
        </w:rPr>
        <w:t xml:space="preserve"> </w:t>
      </w:r>
      <w:r w:rsidRPr="000A2A5C">
        <w:rPr>
          <w:szCs w:val="22"/>
        </w:rPr>
        <w:t>%) sjúklingar ≥</w:t>
      </w:r>
      <w:r w:rsidR="007A3C25">
        <w:rPr>
          <w:szCs w:val="22"/>
        </w:rPr>
        <w:t> </w:t>
      </w:r>
      <w:r w:rsidR="002170EA" w:rsidRPr="000A2A5C">
        <w:rPr>
          <w:szCs w:val="22"/>
        </w:rPr>
        <w:t>6</w:t>
      </w:r>
      <w:r w:rsidR="0054085A">
        <w:rPr>
          <w:szCs w:val="22"/>
        </w:rPr>
        <w:t> </w:t>
      </w:r>
      <w:r w:rsidR="002170EA" w:rsidRPr="000A2A5C">
        <w:rPr>
          <w:szCs w:val="22"/>
        </w:rPr>
        <w:t>meðferðarlotum pemetrexed</w:t>
      </w:r>
      <w:r w:rsidRPr="000A2A5C">
        <w:rPr>
          <w:szCs w:val="22"/>
        </w:rPr>
        <w:t xml:space="preserve"> viðhaldsmeðferðar, sem samsvarar að minnsta k</w:t>
      </w:r>
      <w:r w:rsidR="002170EA" w:rsidRPr="000A2A5C">
        <w:rPr>
          <w:szCs w:val="22"/>
        </w:rPr>
        <w:t>osti 10</w:t>
      </w:r>
      <w:r w:rsidR="00501108">
        <w:rPr>
          <w:szCs w:val="22"/>
        </w:rPr>
        <w:t> </w:t>
      </w:r>
      <w:r w:rsidR="002170EA" w:rsidRPr="000A2A5C">
        <w:rPr>
          <w:szCs w:val="22"/>
        </w:rPr>
        <w:t>meðferðarlotum af pemetrexedi</w:t>
      </w:r>
      <w:r w:rsidRPr="000A2A5C">
        <w:rPr>
          <w:szCs w:val="22"/>
        </w:rPr>
        <w:t xml:space="preserve"> samtals. </w:t>
      </w:r>
    </w:p>
    <w:p w14:paraId="3E8336CB" w14:textId="77777777" w:rsidR="002170EA" w:rsidRPr="000A2A5C" w:rsidRDefault="002170EA" w:rsidP="00A03C34">
      <w:pPr>
        <w:rPr>
          <w:szCs w:val="22"/>
        </w:rPr>
      </w:pPr>
    </w:p>
    <w:p w14:paraId="4AD9EDDA" w14:textId="77777777" w:rsidR="00A03C34" w:rsidRPr="000A2A5C" w:rsidRDefault="00386BB3" w:rsidP="00A03C34">
      <w:pPr>
        <w:rPr>
          <w:szCs w:val="22"/>
        </w:rPr>
      </w:pPr>
      <w:r>
        <w:rPr>
          <w:szCs w:val="22"/>
        </w:rPr>
        <w:t>Aðal</w:t>
      </w:r>
      <w:r w:rsidR="00A03C34" w:rsidRPr="000A2A5C">
        <w:rPr>
          <w:szCs w:val="22"/>
        </w:rPr>
        <w:t xml:space="preserve">endapunktur rannsóknarinnar náðist og sýndi fram á tölfræðilega marktækt </w:t>
      </w:r>
      <w:r w:rsidR="00546473">
        <w:rPr>
          <w:szCs w:val="22"/>
        </w:rPr>
        <w:t>bætta</w:t>
      </w:r>
      <w:r w:rsidR="00A03C34" w:rsidRPr="000A2A5C">
        <w:rPr>
          <w:szCs w:val="22"/>
        </w:rPr>
        <w:t xml:space="preserve"> lifun án versnunar sjú</w:t>
      </w:r>
      <w:r w:rsidR="002170EA" w:rsidRPr="000A2A5C">
        <w:rPr>
          <w:szCs w:val="22"/>
        </w:rPr>
        <w:t>kdóms hjá hópnum sem fékk pemetrexed</w:t>
      </w:r>
      <w:r w:rsidR="00A03C34" w:rsidRPr="000A2A5C">
        <w:rPr>
          <w:szCs w:val="22"/>
        </w:rPr>
        <w:t xml:space="preserve"> samanborið</w:t>
      </w:r>
      <w:r w:rsidR="00F936BB">
        <w:rPr>
          <w:szCs w:val="22"/>
        </w:rPr>
        <w:t xml:space="preserve"> við hópinn sem fékk lyfleysu (N</w:t>
      </w:r>
      <w:r w:rsidR="0054085A">
        <w:rPr>
          <w:szCs w:val="22"/>
        </w:rPr>
        <w:t> </w:t>
      </w:r>
      <w:r w:rsidR="00A03C34" w:rsidRPr="000A2A5C">
        <w:rPr>
          <w:szCs w:val="22"/>
        </w:rPr>
        <w:t>=</w:t>
      </w:r>
      <w:r w:rsidR="0054085A">
        <w:rPr>
          <w:szCs w:val="22"/>
        </w:rPr>
        <w:t> </w:t>
      </w:r>
      <w:r w:rsidR="00A03C34" w:rsidRPr="000A2A5C">
        <w:rPr>
          <w:szCs w:val="22"/>
        </w:rPr>
        <w:t>472, hópur metinn af óháðum aðila; miðgildi 3,9</w:t>
      </w:r>
      <w:r w:rsidR="0054085A">
        <w:rPr>
          <w:szCs w:val="22"/>
        </w:rPr>
        <w:t> </w:t>
      </w:r>
      <w:r w:rsidR="002170EA" w:rsidRPr="000A2A5C">
        <w:rPr>
          <w:szCs w:val="22"/>
        </w:rPr>
        <w:t>mánuðir fyrir pemetrexed</w:t>
      </w:r>
      <w:r w:rsidR="00A03C34" w:rsidRPr="000A2A5C">
        <w:rPr>
          <w:szCs w:val="22"/>
        </w:rPr>
        <w:t xml:space="preserve"> hópinn og 2,6</w:t>
      </w:r>
      <w:r w:rsidR="0054085A">
        <w:rPr>
          <w:szCs w:val="22"/>
        </w:rPr>
        <w:t> </w:t>
      </w:r>
      <w:r w:rsidR="00A03C34" w:rsidRPr="000A2A5C">
        <w:rPr>
          <w:szCs w:val="22"/>
        </w:rPr>
        <w:t>mánuðir fyrir hópinn sem fékk lyfleysu) (áhættuhlutfal</w:t>
      </w:r>
      <w:r w:rsidR="00787E92">
        <w:rPr>
          <w:szCs w:val="22"/>
        </w:rPr>
        <w:t>l</w:t>
      </w:r>
      <w:r w:rsidR="00A03C34" w:rsidRPr="000A2A5C">
        <w:rPr>
          <w:szCs w:val="22"/>
        </w:rPr>
        <w:t xml:space="preserve"> </w:t>
      </w:r>
      <w:r w:rsidR="007A3C25">
        <w:rPr>
          <w:szCs w:val="22"/>
        </w:rPr>
        <w:t> </w:t>
      </w:r>
      <w:r w:rsidR="00787E92">
        <w:rPr>
          <w:szCs w:val="22"/>
        </w:rPr>
        <w:t>= </w:t>
      </w:r>
      <w:r w:rsidR="00A03C34" w:rsidRPr="000A2A5C">
        <w:rPr>
          <w:szCs w:val="22"/>
        </w:rPr>
        <w:t>0,64; 95</w:t>
      </w:r>
      <w:r w:rsidR="002170EA" w:rsidRPr="000A2A5C">
        <w:rPr>
          <w:szCs w:val="22"/>
        </w:rPr>
        <w:t xml:space="preserve"> </w:t>
      </w:r>
      <w:r w:rsidR="00A03C34" w:rsidRPr="000A2A5C">
        <w:rPr>
          <w:szCs w:val="22"/>
        </w:rPr>
        <w:t>%</w:t>
      </w:r>
      <w:r w:rsidR="007A3C25">
        <w:rPr>
          <w:szCs w:val="22"/>
        </w:rPr>
        <w:t> </w:t>
      </w:r>
      <w:r w:rsidR="00A03C34" w:rsidRPr="000A2A5C">
        <w:rPr>
          <w:szCs w:val="22"/>
        </w:rPr>
        <w:t>CI</w:t>
      </w:r>
      <w:r w:rsidR="00425D30">
        <w:rPr>
          <w:szCs w:val="22"/>
        </w:rPr>
        <w:t> =</w:t>
      </w:r>
      <w:r w:rsidR="007A3C25">
        <w:rPr>
          <w:szCs w:val="22"/>
        </w:rPr>
        <w:t> </w:t>
      </w:r>
      <w:r w:rsidR="00A03C34" w:rsidRPr="000A2A5C">
        <w:rPr>
          <w:szCs w:val="22"/>
        </w:rPr>
        <w:t>0,51-0,81; p</w:t>
      </w:r>
      <w:r w:rsidR="007A3C25">
        <w:rPr>
          <w:szCs w:val="22"/>
        </w:rPr>
        <w:t> </w:t>
      </w:r>
      <w:r w:rsidR="00A03C34" w:rsidRPr="000A2A5C">
        <w:rPr>
          <w:szCs w:val="22"/>
        </w:rPr>
        <w:t>=</w:t>
      </w:r>
      <w:r w:rsidR="007A3C25">
        <w:rPr>
          <w:szCs w:val="22"/>
        </w:rPr>
        <w:t> </w:t>
      </w:r>
      <w:r w:rsidR="00A03C34" w:rsidRPr="000A2A5C">
        <w:rPr>
          <w:szCs w:val="22"/>
        </w:rPr>
        <w:t xml:space="preserve">0,0002). Skoðun óháðra aðila staðfesti mat rannsóknaraðila á lifun án versnunar sjúkdóms. Hjá slembiröðuðum sjúklingum, sem fylgst var með </w:t>
      </w:r>
      <w:r w:rsidR="002170EA" w:rsidRPr="000A2A5C">
        <w:rPr>
          <w:szCs w:val="22"/>
        </w:rPr>
        <w:t>frá upphafi meðferðar með pemetrexedi</w:t>
      </w:r>
      <w:r w:rsidR="00A03C34" w:rsidRPr="000A2A5C">
        <w:rPr>
          <w:szCs w:val="22"/>
        </w:rPr>
        <w:t xml:space="preserve"> auk cisplatins sem fyrsta meðferðarúrræði, var miðgildi lifunar án versnunar sjúkdóms að mati rannsóknaraðila 6,9</w:t>
      </w:r>
      <w:r w:rsidR="0054085A">
        <w:rPr>
          <w:szCs w:val="22"/>
        </w:rPr>
        <w:t> </w:t>
      </w:r>
      <w:r w:rsidR="00A03C34" w:rsidRPr="000A2A5C">
        <w:rPr>
          <w:szCs w:val="22"/>
        </w:rPr>
        <w:t xml:space="preserve">mánuðir fyrir hópinn sem fékk </w:t>
      </w:r>
      <w:r w:rsidR="002170EA" w:rsidRPr="000A2A5C">
        <w:rPr>
          <w:szCs w:val="22"/>
        </w:rPr>
        <w:t>pemetrexed</w:t>
      </w:r>
      <w:r w:rsidR="00A03C34" w:rsidRPr="000A2A5C">
        <w:rPr>
          <w:szCs w:val="22"/>
        </w:rPr>
        <w:t xml:space="preserve"> og 5,6</w:t>
      </w:r>
      <w:r w:rsidR="0054085A">
        <w:rPr>
          <w:szCs w:val="22"/>
        </w:rPr>
        <w:t> </w:t>
      </w:r>
      <w:r w:rsidR="00A03C34" w:rsidRPr="000A2A5C">
        <w:rPr>
          <w:szCs w:val="22"/>
        </w:rPr>
        <w:t>mánuðir fyrir hópinn sem fékk lyfleysu (áhættuhlutfall</w:t>
      </w:r>
      <w:r w:rsidR="007A3C25">
        <w:rPr>
          <w:szCs w:val="22"/>
        </w:rPr>
        <w:t> </w:t>
      </w:r>
      <w:r w:rsidR="00A03C34" w:rsidRPr="000A2A5C">
        <w:rPr>
          <w:szCs w:val="22"/>
        </w:rPr>
        <w:t>=</w:t>
      </w:r>
      <w:r w:rsidR="007A3C25">
        <w:rPr>
          <w:szCs w:val="22"/>
        </w:rPr>
        <w:t> </w:t>
      </w:r>
      <w:r w:rsidR="00A03C34" w:rsidRPr="000A2A5C">
        <w:rPr>
          <w:szCs w:val="22"/>
        </w:rPr>
        <w:t>0,59; 95</w:t>
      </w:r>
      <w:r w:rsidR="002170EA" w:rsidRPr="000A2A5C">
        <w:rPr>
          <w:szCs w:val="22"/>
        </w:rPr>
        <w:t xml:space="preserve"> </w:t>
      </w:r>
      <w:r w:rsidR="00A03C34" w:rsidRPr="000A2A5C">
        <w:rPr>
          <w:szCs w:val="22"/>
        </w:rPr>
        <w:t>%</w:t>
      </w:r>
      <w:r w:rsidR="007A3C25">
        <w:rPr>
          <w:szCs w:val="22"/>
        </w:rPr>
        <w:t> </w:t>
      </w:r>
      <w:r w:rsidR="00A03C34" w:rsidRPr="000A2A5C">
        <w:rPr>
          <w:szCs w:val="22"/>
        </w:rPr>
        <w:t>CI</w:t>
      </w:r>
      <w:r w:rsidR="007A3C25">
        <w:rPr>
          <w:szCs w:val="22"/>
        </w:rPr>
        <w:t> </w:t>
      </w:r>
      <w:r w:rsidR="00A03C34" w:rsidRPr="000A2A5C">
        <w:rPr>
          <w:szCs w:val="22"/>
        </w:rPr>
        <w:t>=</w:t>
      </w:r>
      <w:r w:rsidR="007A3C25">
        <w:rPr>
          <w:szCs w:val="22"/>
        </w:rPr>
        <w:t> </w:t>
      </w:r>
      <w:r w:rsidR="00A03C34" w:rsidRPr="000A2A5C">
        <w:rPr>
          <w:szCs w:val="22"/>
        </w:rPr>
        <w:t xml:space="preserve">0,47-0,74). </w:t>
      </w:r>
    </w:p>
    <w:p w14:paraId="25869173" w14:textId="77777777" w:rsidR="002170EA" w:rsidRPr="000A2A5C" w:rsidRDefault="002170EA" w:rsidP="00A03C34">
      <w:pPr>
        <w:rPr>
          <w:szCs w:val="22"/>
        </w:rPr>
      </w:pPr>
    </w:p>
    <w:p w14:paraId="3686A6AB" w14:textId="77777777" w:rsidR="00A03C34" w:rsidRPr="000A2A5C" w:rsidRDefault="002170EA" w:rsidP="00A03C34">
      <w:pPr>
        <w:rPr>
          <w:szCs w:val="22"/>
        </w:rPr>
      </w:pPr>
      <w:r w:rsidRPr="000A2A5C">
        <w:rPr>
          <w:szCs w:val="22"/>
        </w:rPr>
        <w:t>Í kjölfar meðferðar með pemetrexedi</w:t>
      </w:r>
      <w:r w:rsidR="00A03C34" w:rsidRPr="000A2A5C">
        <w:rPr>
          <w:szCs w:val="22"/>
        </w:rPr>
        <w:t xml:space="preserve"> ásamt cisplatin</w:t>
      </w:r>
      <w:r w:rsidRPr="000A2A5C">
        <w:rPr>
          <w:szCs w:val="22"/>
        </w:rPr>
        <w:t>i (4</w:t>
      </w:r>
      <w:r w:rsidR="0054085A">
        <w:rPr>
          <w:szCs w:val="22"/>
        </w:rPr>
        <w:t> </w:t>
      </w:r>
      <w:r w:rsidRPr="000A2A5C">
        <w:rPr>
          <w:szCs w:val="22"/>
        </w:rPr>
        <w:t>meðferðarlotur), var pemetrexed</w:t>
      </w:r>
      <w:r w:rsidR="00A03C34" w:rsidRPr="000A2A5C">
        <w:rPr>
          <w:szCs w:val="22"/>
        </w:rPr>
        <w:t xml:space="preserve"> meðferð tölfræðilega marktækt betri en lyfleysa fyrir heildarlifun (OS) (miðgildi 13,9</w:t>
      </w:r>
      <w:r w:rsidR="0054085A">
        <w:rPr>
          <w:szCs w:val="22"/>
        </w:rPr>
        <w:t> </w:t>
      </w:r>
      <w:r w:rsidR="00A03C34" w:rsidRPr="000A2A5C">
        <w:rPr>
          <w:szCs w:val="22"/>
        </w:rPr>
        <w:t>mánuðir borið saman við 11,0</w:t>
      </w:r>
      <w:r w:rsidR="0054085A">
        <w:rPr>
          <w:szCs w:val="22"/>
        </w:rPr>
        <w:t> </w:t>
      </w:r>
      <w:r w:rsidR="00A03C34" w:rsidRPr="000A2A5C">
        <w:rPr>
          <w:szCs w:val="22"/>
        </w:rPr>
        <w:t>mánuði, áhættuhlutfall = 0,78, 95</w:t>
      </w:r>
      <w:r w:rsidRPr="000A2A5C">
        <w:rPr>
          <w:szCs w:val="22"/>
        </w:rPr>
        <w:t xml:space="preserve"> </w:t>
      </w:r>
      <w:r w:rsidR="00A03C34" w:rsidRPr="000A2A5C">
        <w:rPr>
          <w:szCs w:val="22"/>
        </w:rPr>
        <w:t>%</w:t>
      </w:r>
      <w:r w:rsidR="007A3C25">
        <w:rPr>
          <w:szCs w:val="22"/>
        </w:rPr>
        <w:t> </w:t>
      </w:r>
      <w:r w:rsidR="00A03C34" w:rsidRPr="000A2A5C">
        <w:rPr>
          <w:szCs w:val="22"/>
        </w:rPr>
        <w:t>CI</w:t>
      </w:r>
      <w:r w:rsidR="007A3C25">
        <w:rPr>
          <w:szCs w:val="22"/>
        </w:rPr>
        <w:t> </w:t>
      </w:r>
      <w:r w:rsidR="00A03C34" w:rsidRPr="000A2A5C">
        <w:rPr>
          <w:szCs w:val="22"/>
        </w:rPr>
        <w:t>=</w:t>
      </w:r>
      <w:r w:rsidR="007A3C25">
        <w:rPr>
          <w:szCs w:val="22"/>
        </w:rPr>
        <w:t> </w:t>
      </w:r>
      <w:r w:rsidR="00A03C34" w:rsidRPr="000A2A5C">
        <w:rPr>
          <w:szCs w:val="22"/>
        </w:rPr>
        <w:t>0,64=0,64-0,96, p</w:t>
      </w:r>
      <w:r w:rsidR="007A3C25">
        <w:rPr>
          <w:szCs w:val="22"/>
        </w:rPr>
        <w:t> </w:t>
      </w:r>
      <w:r w:rsidR="00A03C34" w:rsidRPr="000A2A5C">
        <w:rPr>
          <w:szCs w:val="22"/>
        </w:rPr>
        <w:t>=</w:t>
      </w:r>
      <w:r w:rsidR="007A3C25">
        <w:rPr>
          <w:szCs w:val="22"/>
        </w:rPr>
        <w:t> </w:t>
      </w:r>
      <w:r w:rsidR="00A03C34" w:rsidRPr="000A2A5C">
        <w:rPr>
          <w:szCs w:val="22"/>
        </w:rPr>
        <w:t>0,0195). Á þeim tíma þegar endanlegt mat á lifun var gert voru 28,7</w:t>
      </w:r>
      <w:r w:rsidRPr="000A2A5C">
        <w:rPr>
          <w:szCs w:val="22"/>
        </w:rPr>
        <w:t xml:space="preserve"> </w:t>
      </w:r>
      <w:r w:rsidR="00A03C34" w:rsidRPr="000A2A5C">
        <w:rPr>
          <w:szCs w:val="22"/>
        </w:rPr>
        <w:t xml:space="preserve">% sjúklinga á lífi eða ekki hægt að fylgja þeim eftir í hópnum sem fékk </w:t>
      </w:r>
      <w:r w:rsidRPr="000A2A5C">
        <w:rPr>
          <w:szCs w:val="22"/>
        </w:rPr>
        <w:t>pemetrexed</w:t>
      </w:r>
      <w:r w:rsidR="00A03C34" w:rsidRPr="000A2A5C">
        <w:rPr>
          <w:szCs w:val="22"/>
        </w:rPr>
        <w:t xml:space="preserve"> borið saman við 21,7</w:t>
      </w:r>
      <w:r w:rsidRPr="000A2A5C">
        <w:rPr>
          <w:szCs w:val="22"/>
        </w:rPr>
        <w:t xml:space="preserve"> </w:t>
      </w:r>
      <w:r w:rsidR="00A03C34" w:rsidRPr="000A2A5C">
        <w:rPr>
          <w:szCs w:val="22"/>
        </w:rPr>
        <w:t>% úr hópnum sem fékk lyfleysu.</w:t>
      </w:r>
      <w:r w:rsidRPr="000A2A5C">
        <w:rPr>
          <w:szCs w:val="22"/>
        </w:rPr>
        <w:t xml:space="preserve"> Raunáhrif meðferðar með pemetrexedi </w:t>
      </w:r>
      <w:r w:rsidR="00A03C34" w:rsidRPr="000A2A5C">
        <w:rPr>
          <w:szCs w:val="22"/>
        </w:rPr>
        <w:t>voru sambærileg á milli undirhópa sem fengu meðferð (þar með talið stig sjúkdóms, svörun í upphafi</w:t>
      </w:r>
      <w:r w:rsidRPr="000A2A5C">
        <w:rPr>
          <w:szCs w:val="22"/>
        </w:rPr>
        <w:t xml:space="preserve"> </w:t>
      </w:r>
      <w:r w:rsidR="00A03C34" w:rsidRPr="000A2A5C">
        <w:rPr>
          <w:szCs w:val="22"/>
        </w:rPr>
        <w:t xml:space="preserve">meðferðar, ECOG PS, reykingar, kyn, vefjafræði og aldur) og svipaðar niðurstöður </w:t>
      </w:r>
      <w:r w:rsidR="00A03C34" w:rsidRPr="000A2A5C">
        <w:rPr>
          <w:szCs w:val="22"/>
        </w:rPr>
        <w:lastRenderedPageBreak/>
        <w:t>komu fram í greiningu án aðlögunar á OS og lifun án versnunar sjúkdóms (PFS) í hópnum. Lifunartíðni á 1</w:t>
      </w:r>
      <w:r w:rsidR="0054085A">
        <w:rPr>
          <w:szCs w:val="22"/>
        </w:rPr>
        <w:t> </w:t>
      </w:r>
      <w:r w:rsidR="00A03C34" w:rsidRPr="000A2A5C">
        <w:rPr>
          <w:szCs w:val="22"/>
        </w:rPr>
        <w:t>og</w:t>
      </w:r>
      <w:r w:rsidR="0054085A">
        <w:rPr>
          <w:szCs w:val="22"/>
        </w:rPr>
        <w:t> </w:t>
      </w:r>
      <w:r w:rsidR="00A03C34" w:rsidRPr="000A2A5C">
        <w:rPr>
          <w:szCs w:val="22"/>
        </w:rPr>
        <w:t>2</w:t>
      </w:r>
      <w:r w:rsidR="0054085A">
        <w:rPr>
          <w:szCs w:val="22"/>
        </w:rPr>
        <w:t> </w:t>
      </w:r>
      <w:r w:rsidR="00A03C34" w:rsidRPr="000A2A5C">
        <w:rPr>
          <w:szCs w:val="22"/>
        </w:rPr>
        <w:t>ár</w:t>
      </w:r>
      <w:r w:rsidRPr="000A2A5C">
        <w:rPr>
          <w:szCs w:val="22"/>
        </w:rPr>
        <w:t>i hjá</w:t>
      </w:r>
      <w:r w:rsidR="009621FD">
        <w:rPr>
          <w:szCs w:val="22"/>
        </w:rPr>
        <w:t xml:space="preserve"> </w:t>
      </w:r>
      <w:r w:rsidRPr="000A2A5C">
        <w:rPr>
          <w:szCs w:val="22"/>
        </w:rPr>
        <w:t>sjúklingum sem fengu pemetrexed</w:t>
      </w:r>
      <w:r w:rsidR="00A03C34" w:rsidRPr="000A2A5C">
        <w:rPr>
          <w:szCs w:val="22"/>
        </w:rPr>
        <w:t xml:space="preserve"> var 58% fyrir OS og 32% fyrir PFS borið saman við 45% </w:t>
      </w:r>
      <w:r w:rsidRPr="000A2A5C">
        <w:rPr>
          <w:szCs w:val="22"/>
        </w:rPr>
        <w:t>fyrir OS</w:t>
      </w:r>
      <w:r w:rsidR="00A03C34" w:rsidRPr="000A2A5C">
        <w:rPr>
          <w:szCs w:val="22"/>
        </w:rPr>
        <w:t xml:space="preserve"> og 21% fyrir PFS hjá sjúklingum sem fengu lyfleysu. </w:t>
      </w:r>
      <w:r w:rsidRPr="000A2A5C">
        <w:rPr>
          <w:szCs w:val="22"/>
        </w:rPr>
        <w:t>Frá upphafi meðferðar með pemetrexedi</w:t>
      </w:r>
      <w:r w:rsidR="00A03C34" w:rsidRPr="000A2A5C">
        <w:rPr>
          <w:szCs w:val="22"/>
        </w:rPr>
        <w:t xml:space="preserve"> ásamt cisplatin</w:t>
      </w:r>
      <w:r w:rsidRPr="000A2A5C">
        <w:rPr>
          <w:szCs w:val="22"/>
        </w:rPr>
        <w:t>i</w:t>
      </w:r>
      <w:r w:rsidR="00A03C34" w:rsidRPr="000A2A5C">
        <w:rPr>
          <w:szCs w:val="22"/>
        </w:rPr>
        <w:t xml:space="preserve"> sem fyrsta meðferðarúrræði var miðgildi OS 16,9</w:t>
      </w:r>
      <w:r w:rsidR="00501108">
        <w:rPr>
          <w:szCs w:val="22"/>
        </w:rPr>
        <w:t> </w:t>
      </w:r>
      <w:r w:rsidR="00A03C34" w:rsidRPr="000A2A5C">
        <w:rPr>
          <w:szCs w:val="22"/>
        </w:rPr>
        <w:t xml:space="preserve">mánuðir hjá sjúklingum sem fengu </w:t>
      </w:r>
      <w:r w:rsidRPr="000A2A5C">
        <w:rPr>
          <w:szCs w:val="22"/>
        </w:rPr>
        <w:t>pemetrexed</w:t>
      </w:r>
      <w:r w:rsidR="00A03C34" w:rsidRPr="000A2A5C">
        <w:rPr>
          <w:szCs w:val="22"/>
        </w:rPr>
        <w:t xml:space="preserve"> og 14,0</w:t>
      </w:r>
      <w:r w:rsidR="0054085A">
        <w:rPr>
          <w:szCs w:val="22"/>
        </w:rPr>
        <w:t> </w:t>
      </w:r>
      <w:r w:rsidR="00A03C34" w:rsidRPr="000A2A5C">
        <w:rPr>
          <w:szCs w:val="22"/>
        </w:rPr>
        <w:t>mánuðir fyrir sjúklinga sem fengu lyfleysu (áhættuhlutfall</w:t>
      </w:r>
      <w:r w:rsidR="007A3C25">
        <w:rPr>
          <w:szCs w:val="22"/>
        </w:rPr>
        <w:t> </w:t>
      </w:r>
      <w:r w:rsidR="00A03C34" w:rsidRPr="000A2A5C">
        <w:rPr>
          <w:szCs w:val="22"/>
        </w:rPr>
        <w:t>=</w:t>
      </w:r>
      <w:r w:rsidR="007A3C25">
        <w:rPr>
          <w:szCs w:val="22"/>
        </w:rPr>
        <w:t> </w:t>
      </w:r>
      <w:r w:rsidR="00A03C34" w:rsidRPr="000A2A5C">
        <w:rPr>
          <w:szCs w:val="22"/>
        </w:rPr>
        <w:t>0,78; 95</w:t>
      </w:r>
      <w:r w:rsidRPr="000A2A5C">
        <w:rPr>
          <w:szCs w:val="22"/>
        </w:rPr>
        <w:t xml:space="preserve"> </w:t>
      </w:r>
      <w:r w:rsidR="00A03C34" w:rsidRPr="000A2A5C">
        <w:rPr>
          <w:szCs w:val="22"/>
        </w:rPr>
        <w:t>%</w:t>
      </w:r>
      <w:r w:rsidR="007A3C25">
        <w:rPr>
          <w:szCs w:val="22"/>
        </w:rPr>
        <w:t> </w:t>
      </w:r>
      <w:r w:rsidR="00A03C34" w:rsidRPr="000A2A5C">
        <w:rPr>
          <w:szCs w:val="22"/>
        </w:rPr>
        <w:t>CI</w:t>
      </w:r>
      <w:r w:rsidR="007A3C25">
        <w:rPr>
          <w:szCs w:val="22"/>
        </w:rPr>
        <w:t> </w:t>
      </w:r>
      <w:r w:rsidR="00A03C34" w:rsidRPr="000A2A5C">
        <w:rPr>
          <w:szCs w:val="22"/>
        </w:rPr>
        <w:t>=</w:t>
      </w:r>
      <w:r w:rsidR="007A3C25">
        <w:rPr>
          <w:szCs w:val="22"/>
        </w:rPr>
        <w:t> </w:t>
      </w:r>
      <w:r w:rsidR="00A03C34" w:rsidRPr="000A2A5C">
        <w:rPr>
          <w:szCs w:val="22"/>
        </w:rPr>
        <w:t>0,64-0,96). Hlutfall sjúklinga sem fengu meðferð eftir að</w:t>
      </w:r>
      <w:r w:rsidRPr="000A2A5C">
        <w:rPr>
          <w:szCs w:val="22"/>
        </w:rPr>
        <w:t xml:space="preserve"> </w:t>
      </w:r>
      <w:r w:rsidR="00A03C34" w:rsidRPr="000A2A5C">
        <w:rPr>
          <w:szCs w:val="22"/>
        </w:rPr>
        <w:t>rann</w:t>
      </w:r>
      <w:r w:rsidRPr="000A2A5C">
        <w:rPr>
          <w:szCs w:val="22"/>
        </w:rPr>
        <w:t>sókn lauk var 64,3% fyrir pemetrexed</w:t>
      </w:r>
      <w:r w:rsidR="00A03C34" w:rsidRPr="000A2A5C">
        <w:rPr>
          <w:szCs w:val="22"/>
        </w:rPr>
        <w:t xml:space="preserve"> og 71,7% fyrir lyfleysu. </w:t>
      </w:r>
    </w:p>
    <w:p w14:paraId="66B4C94F" w14:textId="77777777" w:rsidR="002170EA" w:rsidRPr="000A2A5C" w:rsidRDefault="002170EA" w:rsidP="00A03C34">
      <w:pPr>
        <w:rPr>
          <w:szCs w:val="22"/>
        </w:rPr>
      </w:pPr>
    </w:p>
    <w:p w14:paraId="409BB7B6" w14:textId="77777777" w:rsidR="00A03C34" w:rsidRPr="000A2A5C" w:rsidRDefault="00A03C34" w:rsidP="005E1128">
      <w:pPr>
        <w:keepNext/>
        <w:rPr>
          <w:b/>
          <w:szCs w:val="22"/>
        </w:rPr>
      </w:pPr>
      <w:r w:rsidRPr="000A2A5C">
        <w:rPr>
          <w:b/>
          <w:szCs w:val="22"/>
        </w:rPr>
        <w:t>PARAMOUNT: Kaplan Meier línurit sem sýnir lifun án versnunar (progression free survival, (PFS)) og heildarlifun (OS) með áframhal</w:t>
      </w:r>
      <w:r w:rsidR="00DB2A40" w:rsidRPr="000A2A5C">
        <w:rPr>
          <w:b/>
          <w:szCs w:val="22"/>
        </w:rPr>
        <w:t>dandi viðhaldsmeðferð með pemetrexedi</w:t>
      </w:r>
      <w:r w:rsidRPr="000A2A5C">
        <w:rPr>
          <w:b/>
          <w:szCs w:val="22"/>
        </w:rPr>
        <w:t xml:space="preserve"> miðað við lyfleysu hjá sjúklingum með NSCLC önnur en þau sem eru með yfirgnæfandi </w:t>
      </w:r>
    </w:p>
    <w:p w14:paraId="30E39D0E" w14:textId="77777777" w:rsidR="00A03C34" w:rsidRPr="000A2A5C" w:rsidRDefault="00A03C34" w:rsidP="005E1128">
      <w:pPr>
        <w:keepNext/>
        <w:rPr>
          <w:b/>
          <w:szCs w:val="22"/>
        </w:rPr>
      </w:pPr>
      <w:r w:rsidRPr="000A2A5C">
        <w:rPr>
          <w:b/>
          <w:szCs w:val="22"/>
        </w:rPr>
        <w:t xml:space="preserve">flöguþekjukrabbameinsvefjagerð </w:t>
      </w:r>
      <w:r w:rsidR="00DB2A40" w:rsidRPr="000A2A5C">
        <w:rPr>
          <w:b/>
          <w:szCs w:val="22"/>
        </w:rPr>
        <w:t>(hópur metinn frá slembiröðun)</w:t>
      </w:r>
    </w:p>
    <w:p w14:paraId="270CF70E" w14:textId="77777777" w:rsidR="00DB2A40" w:rsidRPr="000A2A5C" w:rsidRDefault="00DB2A40" w:rsidP="005E1128">
      <w:pPr>
        <w:keepNext/>
        <w:rPr>
          <w:szCs w:val="22"/>
        </w:rPr>
      </w:pPr>
    </w:p>
    <w:p w14:paraId="376EAD2D" w14:textId="3BE4BF9A" w:rsidR="00DB2A40" w:rsidRPr="000A2A5C" w:rsidRDefault="00380BFA" w:rsidP="005E1128">
      <w:pPr>
        <w:keepNext/>
        <w:rPr>
          <w:szCs w:val="22"/>
        </w:rPr>
      </w:pPr>
      <w:r>
        <w:rPr>
          <w:noProof/>
        </w:rPr>
        <w:drawing>
          <wp:inline distT="0" distB="0" distL="0" distR="0" wp14:anchorId="545C5958" wp14:editId="69B76684">
            <wp:extent cx="5661660" cy="24612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1660" cy="2461260"/>
                    </a:xfrm>
                    <a:prstGeom prst="rect">
                      <a:avLst/>
                    </a:prstGeom>
                    <a:noFill/>
                    <a:ln>
                      <a:noFill/>
                    </a:ln>
                  </pic:spPr>
                </pic:pic>
              </a:graphicData>
            </a:graphic>
          </wp:inline>
        </w:drawing>
      </w:r>
    </w:p>
    <w:p w14:paraId="2BF67010" w14:textId="77777777" w:rsidR="00DB2A40" w:rsidRPr="000A2A5C" w:rsidRDefault="00DB2A40" w:rsidP="005E1128">
      <w:pPr>
        <w:keepNext/>
        <w:rPr>
          <w:szCs w:val="22"/>
        </w:rPr>
      </w:pPr>
    </w:p>
    <w:p w14:paraId="2835F20D" w14:textId="77777777" w:rsidR="00A03C34" w:rsidRPr="000A2A5C" w:rsidRDefault="00DB2A40" w:rsidP="005E1128">
      <w:pPr>
        <w:keepNext/>
        <w:rPr>
          <w:szCs w:val="22"/>
        </w:rPr>
      </w:pPr>
      <w:r w:rsidRPr="000A2A5C">
        <w:rPr>
          <w:szCs w:val="22"/>
        </w:rPr>
        <w:t>Öryggissnið fyrir pemetrexed</w:t>
      </w:r>
      <w:r w:rsidR="00A03C34" w:rsidRPr="000A2A5C">
        <w:rPr>
          <w:szCs w:val="22"/>
        </w:rPr>
        <w:t xml:space="preserve"> sem viðhaldsmeðferð var svipað í JMEN og PARAMOUNT </w:t>
      </w:r>
    </w:p>
    <w:p w14:paraId="3893A734" w14:textId="77777777" w:rsidR="00401627" w:rsidRPr="000A2A5C" w:rsidRDefault="00A03C34" w:rsidP="004B33A8">
      <w:pPr>
        <w:keepNext/>
        <w:rPr>
          <w:szCs w:val="22"/>
        </w:rPr>
      </w:pPr>
      <w:r w:rsidRPr="000A2A5C">
        <w:rPr>
          <w:szCs w:val="22"/>
        </w:rPr>
        <w:t>rannsóknunum.</w:t>
      </w:r>
      <w:r w:rsidR="00401627" w:rsidRPr="000A2A5C">
        <w:rPr>
          <w:szCs w:val="22"/>
        </w:rPr>
        <w:t xml:space="preserve"> </w:t>
      </w:r>
    </w:p>
    <w:p w14:paraId="13823E80" w14:textId="77777777" w:rsidR="00401627" w:rsidRPr="000A2A5C" w:rsidRDefault="00401627" w:rsidP="00421B24">
      <w:pPr>
        <w:rPr>
          <w:szCs w:val="22"/>
        </w:rPr>
      </w:pPr>
    </w:p>
    <w:p w14:paraId="06A4685B" w14:textId="77777777" w:rsidR="00C379EA" w:rsidRPr="000A2A5C" w:rsidRDefault="00C379EA" w:rsidP="00421B24">
      <w:pPr>
        <w:rPr>
          <w:szCs w:val="22"/>
        </w:rPr>
      </w:pPr>
      <w:r w:rsidRPr="000A2A5C">
        <w:rPr>
          <w:b/>
          <w:szCs w:val="22"/>
        </w:rPr>
        <w:t>5.2</w:t>
      </w:r>
      <w:r w:rsidRPr="000A2A5C">
        <w:rPr>
          <w:b/>
          <w:szCs w:val="22"/>
        </w:rPr>
        <w:tab/>
        <w:t>Lyfjahvörf</w:t>
      </w:r>
    </w:p>
    <w:p w14:paraId="6C4412D8" w14:textId="77777777" w:rsidR="00C379EA" w:rsidRPr="000A2A5C" w:rsidRDefault="00C379EA" w:rsidP="00421B24">
      <w:pPr>
        <w:rPr>
          <w:szCs w:val="22"/>
        </w:rPr>
      </w:pPr>
    </w:p>
    <w:p w14:paraId="0A93D39F" w14:textId="1771F1EC" w:rsidR="00F77B72" w:rsidRPr="000A2A5C" w:rsidRDefault="00A93B35" w:rsidP="00A93B35">
      <w:pPr>
        <w:rPr>
          <w:szCs w:val="22"/>
        </w:rPr>
      </w:pPr>
      <w:r w:rsidRPr="000A2A5C">
        <w:rPr>
          <w:szCs w:val="22"/>
        </w:rPr>
        <w:t xml:space="preserve">Lyfjahvörf pemetrexeds </w:t>
      </w:r>
      <w:r w:rsidR="00356637">
        <w:t>sem gefið er eitt og sér</w:t>
      </w:r>
      <w:r w:rsidRPr="000A2A5C">
        <w:rPr>
          <w:szCs w:val="22"/>
        </w:rPr>
        <w:t xml:space="preserve"> hafa verið metin hjá 426 </w:t>
      </w:r>
      <w:r w:rsidR="00546473">
        <w:rPr>
          <w:szCs w:val="22"/>
        </w:rPr>
        <w:t>krabbameins</w:t>
      </w:r>
      <w:r w:rsidRPr="000A2A5C">
        <w:rPr>
          <w:szCs w:val="22"/>
        </w:rPr>
        <w:t xml:space="preserve">sjúklingum með mismunandi föst æxli </w:t>
      </w:r>
      <w:r w:rsidR="00F77B72" w:rsidRPr="000A2A5C">
        <w:rPr>
          <w:szCs w:val="22"/>
        </w:rPr>
        <w:t>í skömmt</w:t>
      </w:r>
      <w:r w:rsidR="00546473">
        <w:rPr>
          <w:szCs w:val="22"/>
        </w:rPr>
        <w:t>un</w:t>
      </w:r>
      <w:r w:rsidR="00F77B72" w:rsidRPr="000A2A5C">
        <w:rPr>
          <w:szCs w:val="22"/>
        </w:rPr>
        <w:t>um frá 0,2</w:t>
      </w:r>
      <w:r w:rsidR="0054085A">
        <w:rPr>
          <w:szCs w:val="22"/>
        </w:rPr>
        <w:t> </w:t>
      </w:r>
      <w:r w:rsidR="00F77B72" w:rsidRPr="000A2A5C">
        <w:rPr>
          <w:szCs w:val="22"/>
        </w:rPr>
        <w:t>til 838</w:t>
      </w:r>
      <w:r w:rsidR="0054085A">
        <w:rPr>
          <w:szCs w:val="22"/>
        </w:rPr>
        <w:t> </w:t>
      </w:r>
      <w:r w:rsidR="00F77B72" w:rsidRPr="000A2A5C">
        <w:rPr>
          <w:szCs w:val="22"/>
        </w:rPr>
        <w:t>mg/m</w:t>
      </w:r>
      <w:r w:rsidRPr="000A2A5C">
        <w:rPr>
          <w:szCs w:val="22"/>
          <w:vertAlign w:val="superscript"/>
        </w:rPr>
        <w:t>2</w:t>
      </w:r>
      <w:r w:rsidR="00F77B72" w:rsidRPr="000A2A5C">
        <w:rPr>
          <w:szCs w:val="22"/>
        </w:rPr>
        <w:t xml:space="preserve"> </w:t>
      </w:r>
      <w:r w:rsidRPr="000A2A5C">
        <w:rPr>
          <w:szCs w:val="22"/>
        </w:rPr>
        <w:t>gefið sem innrennsli á 10</w:t>
      </w:r>
      <w:r w:rsidR="00546473">
        <w:rPr>
          <w:szCs w:val="22"/>
        </w:rPr>
        <w:t> </w:t>
      </w:r>
      <w:r w:rsidRPr="000A2A5C">
        <w:rPr>
          <w:szCs w:val="22"/>
        </w:rPr>
        <w:t>mínútum. Pemetrexed hefur dreifi</w:t>
      </w:r>
      <w:r w:rsidR="00546473">
        <w:rPr>
          <w:szCs w:val="22"/>
        </w:rPr>
        <w:t>ngar</w:t>
      </w:r>
      <w:r w:rsidRPr="000A2A5C">
        <w:rPr>
          <w:szCs w:val="22"/>
        </w:rPr>
        <w:t xml:space="preserve">rúmmál </w:t>
      </w:r>
      <w:r w:rsidR="00F77B72" w:rsidRPr="000A2A5C">
        <w:rPr>
          <w:szCs w:val="22"/>
        </w:rPr>
        <w:t>9</w:t>
      </w:r>
      <w:r w:rsidR="00546473">
        <w:rPr>
          <w:szCs w:val="22"/>
        </w:rPr>
        <w:t> </w:t>
      </w:r>
      <w:r w:rsidR="00F77B72" w:rsidRPr="000A2A5C">
        <w:rPr>
          <w:szCs w:val="22"/>
        </w:rPr>
        <w:t>l/m</w:t>
      </w:r>
      <w:r w:rsidRPr="000A2A5C">
        <w:rPr>
          <w:szCs w:val="22"/>
          <w:vertAlign w:val="superscript"/>
        </w:rPr>
        <w:t>2</w:t>
      </w:r>
      <w:r w:rsidR="00F77B72" w:rsidRPr="000A2A5C">
        <w:rPr>
          <w:szCs w:val="22"/>
        </w:rPr>
        <w:t xml:space="preserve"> </w:t>
      </w:r>
      <w:r w:rsidRPr="000A2A5C">
        <w:rPr>
          <w:szCs w:val="22"/>
        </w:rPr>
        <w:t xml:space="preserve">við jafnvægi. </w:t>
      </w:r>
      <w:r w:rsidRPr="000A2A5C">
        <w:rPr>
          <w:i/>
          <w:szCs w:val="22"/>
        </w:rPr>
        <w:t>In vitro</w:t>
      </w:r>
      <w:r w:rsidR="00F77B72" w:rsidRPr="000A2A5C">
        <w:rPr>
          <w:szCs w:val="22"/>
        </w:rPr>
        <w:t xml:space="preserve"> </w:t>
      </w:r>
      <w:r w:rsidRPr="000A2A5C">
        <w:rPr>
          <w:szCs w:val="22"/>
        </w:rPr>
        <w:t xml:space="preserve">rannsóknir benda til að pemetrexed sé um 81 % próteinbundið í plasma. </w:t>
      </w:r>
      <w:r w:rsidR="00177394">
        <w:rPr>
          <w:szCs w:val="22"/>
        </w:rPr>
        <w:t>Mismikið s</w:t>
      </w:r>
      <w:r w:rsidRPr="000A2A5C">
        <w:rPr>
          <w:szCs w:val="22"/>
        </w:rPr>
        <w:t xml:space="preserve">kert nýrnastarfsemi </w:t>
      </w:r>
      <w:r w:rsidR="00177394">
        <w:rPr>
          <w:szCs w:val="22"/>
        </w:rPr>
        <w:t xml:space="preserve">hafði </w:t>
      </w:r>
      <w:r w:rsidRPr="000A2A5C">
        <w:rPr>
          <w:szCs w:val="22"/>
        </w:rPr>
        <w:t>ekki sýnileg áhrif á bindinguna. Umbrot pemetrexeds í lifur er</w:t>
      </w:r>
      <w:r w:rsidR="00177394">
        <w:rPr>
          <w:szCs w:val="22"/>
        </w:rPr>
        <w:t>u</w:t>
      </w:r>
      <w:r w:rsidRPr="000A2A5C">
        <w:rPr>
          <w:szCs w:val="22"/>
        </w:rPr>
        <w:t xml:space="preserve"> takm</w:t>
      </w:r>
      <w:r w:rsidR="00177394">
        <w:rPr>
          <w:szCs w:val="22"/>
        </w:rPr>
        <w:t>ö</w:t>
      </w:r>
      <w:r w:rsidRPr="000A2A5C">
        <w:rPr>
          <w:szCs w:val="22"/>
        </w:rPr>
        <w:t>rk</w:t>
      </w:r>
      <w:r w:rsidR="00177394">
        <w:rPr>
          <w:szCs w:val="22"/>
        </w:rPr>
        <w:t>u</w:t>
      </w:r>
      <w:r w:rsidRPr="000A2A5C">
        <w:rPr>
          <w:szCs w:val="22"/>
        </w:rPr>
        <w:t>ð. Pemetrexed skilst aðal</w:t>
      </w:r>
      <w:r w:rsidR="00F77B72" w:rsidRPr="000A2A5C">
        <w:rPr>
          <w:szCs w:val="22"/>
        </w:rPr>
        <w:t>lega út með þvagi þar sem 70% til</w:t>
      </w:r>
      <w:r w:rsidRPr="000A2A5C">
        <w:rPr>
          <w:szCs w:val="22"/>
        </w:rPr>
        <w:t xml:space="preserve"> 90% af skammtinum er skilið óbreytt út með þvagi á 2</w:t>
      </w:r>
      <w:r w:rsidR="00F77B72" w:rsidRPr="000A2A5C">
        <w:rPr>
          <w:szCs w:val="22"/>
        </w:rPr>
        <w:t>4</w:t>
      </w:r>
      <w:r w:rsidR="0054085A">
        <w:rPr>
          <w:szCs w:val="22"/>
        </w:rPr>
        <w:t> </w:t>
      </w:r>
      <w:r w:rsidR="00F77B72" w:rsidRPr="000A2A5C">
        <w:rPr>
          <w:szCs w:val="22"/>
        </w:rPr>
        <w:t xml:space="preserve">klukkustundum eftir gjöf. </w:t>
      </w:r>
      <w:r w:rsidR="00F77B72" w:rsidRPr="000A2A5C">
        <w:rPr>
          <w:i/>
          <w:szCs w:val="22"/>
        </w:rPr>
        <w:t>In v</w:t>
      </w:r>
      <w:r w:rsidRPr="000A2A5C">
        <w:rPr>
          <w:i/>
          <w:szCs w:val="22"/>
        </w:rPr>
        <w:t>itro</w:t>
      </w:r>
      <w:r w:rsidR="00F77B72" w:rsidRPr="000A2A5C">
        <w:rPr>
          <w:szCs w:val="22"/>
        </w:rPr>
        <w:t xml:space="preserve"> </w:t>
      </w:r>
      <w:r w:rsidRPr="000A2A5C">
        <w:rPr>
          <w:szCs w:val="22"/>
        </w:rPr>
        <w:t xml:space="preserve">rannsóknir benda til þess </w:t>
      </w:r>
      <w:r w:rsidR="00F63441">
        <w:rPr>
          <w:szCs w:val="22"/>
        </w:rPr>
        <w:t>að</w:t>
      </w:r>
      <w:r w:rsidRPr="000A2A5C">
        <w:rPr>
          <w:szCs w:val="22"/>
        </w:rPr>
        <w:t xml:space="preserve"> pemetrexed </w:t>
      </w:r>
      <w:r w:rsidR="00F63441">
        <w:t xml:space="preserve">seytist </w:t>
      </w:r>
      <w:r w:rsidR="00177394">
        <w:rPr>
          <w:szCs w:val="22"/>
        </w:rPr>
        <w:t xml:space="preserve">með virkum hætti </w:t>
      </w:r>
      <w:r w:rsidRPr="000A2A5C">
        <w:rPr>
          <w:szCs w:val="22"/>
        </w:rPr>
        <w:t xml:space="preserve">um </w:t>
      </w:r>
      <w:r w:rsidR="00177394">
        <w:t xml:space="preserve">anjónaferjuna </w:t>
      </w:r>
      <w:r w:rsidRPr="000A2A5C">
        <w:rPr>
          <w:szCs w:val="22"/>
        </w:rPr>
        <w:t xml:space="preserve">OAT3 (organic anion transporter). </w:t>
      </w:r>
    </w:p>
    <w:p w14:paraId="642A24A5" w14:textId="77777777" w:rsidR="00F77B72" w:rsidRPr="000A2A5C" w:rsidRDefault="00F77B72" w:rsidP="00A93B35">
      <w:pPr>
        <w:rPr>
          <w:szCs w:val="22"/>
        </w:rPr>
      </w:pPr>
    </w:p>
    <w:p w14:paraId="3FCCBC63" w14:textId="77777777" w:rsidR="00A93B35" w:rsidRPr="000A2A5C" w:rsidRDefault="00A93B35" w:rsidP="00A93B35">
      <w:pPr>
        <w:rPr>
          <w:szCs w:val="22"/>
        </w:rPr>
      </w:pPr>
      <w:r w:rsidRPr="000A2A5C">
        <w:rPr>
          <w:szCs w:val="22"/>
        </w:rPr>
        <w:t>Heildarúthreinsun pemetrexeds er 91,8</w:t>
      </w:r>
      <w:r w:rsidR="00177394">
        <w:rPr>
          <w:szCs w:val="22"/>
        </w:rPr>
        <w:t> </w:t>
      </w:r>
      <w:r w:rsidRPr="000A2A5C">
        <w:rPr>
          <w:szCs w:val="22"/>
        </w:rPr>
        <w:t>ml/mín</w:t>
      </w:r>
      <w:r w:rsidR="00501108">
        <w:rPr>
          <w:szCs w:val="22"/>
        </w:rPr>
        <w:t>.</w:t>
      </w:r>
      <w:r w:rsidRPr="000A2A5C">
        <w:rPr>
          <w:szCs w:val="22"/>
        </w:rPr>
        <w:t xml:space="preserve"> og </w:t>
      </w:r>
      <w:r w:rsidR="00F77B72" w:rsidRPr="000A2A5C">
        <w:rPr>
          <w:szCs w:val="22"/>
        </w:rPr>
        <w:t>helmingunartími brotthvarfs</w:t>
      </w:r>
      <w:r w:rsidRPr="000A2A5C">
        <w:rPr>
          <w:szCs w:val="22"/>
        </w:rPr>
        <w:t xml:space="preserve"> í plasma er 3,5</w:t>
      </w:r>
      <w:r w:rsidR="00501108">
        <w:rPr>
          <w:szCs w:val="22"/>
        </w:rPr>
        <w:t> </w:t>
      </w:r>
      <w:r w:rsidRPr="000A2A5C">
        <w:rPr>
          <w:szCs w:val="22"/>
        </w:rPr>
        <w:t>klukkustundir hjá sjúklingum með eðlilega nýrnastarfsemi (kreatínínhreinsun 90</w:t>
      </w:r>
      <w:r w:rsidR="00177394">
        <w:rPr>
          <w:szCs w:val="22"/>
        </w:rPr>
        <w:t> </w:t>
      </w:r>
      <w:r w:rsidRPr="000A2A5C">
        <w:rPr>
          <w:szCs w:val="22"/>
        </w:rPr>
        <w:t>ml/mín</w:t>
      </w:r>
      <w:r w:rsidR="00501108">
        <w:rPr>
          <w:szCs w:val="22"/>
        </w:rPr>
        <w:t>.</w:t>
      </w:r>
      <w:r w:rsidRPr="000A2A5C">
        <w:rPr>
          <w:szCs w:val="22"/>
        </w:rPr>
        <w:t>). Mismunur milli sjúklinga í úthreinsun er miðlung</w:t>
      </w:r>
      <w:r w:rsidR="00177394">
        <w:rPr>
          <w:szCs w:val="22"/>
        </w:rPr>
        <w:t>i mikill</w:t>
      </w:r>
      <w:r w:rsidRPr="000A2A5C">
        <w:rPr>
          <w:szCs w:val="22"/>
        </w:rPr>
        <w:t xml:space="preserve"> eða 19,3%. </w:t>
      </w:r>
      <w:r w:rsidR="00140103" w:rsidRPr="000A2A5C">
        <w:rPr>
          <w:szCs w:val="22"/>
        </w:rPr>
        <w:t>Heildarútsetning</w:t>
      </w:r>
      <w:r w:rsidRPr="000A2A5C">
        <w:rPr>
          <w:szCs w:val="22"/>
        </w:rPr>
        <w:t xml:space="preserve"> (AUC) og hámarks blóðþéttni pemetrexeds hækka hlutfallslega með skammtastærð. Lyfjahvörf pemetrexeds eru óbreytt yfir marga</w:t>
      </w:r>
      <w:r w:rsidR="00140103" w:rsidRPr="000A2A5C">
        <w:rPr>
          <w:szCs w:val="22"/>
        </w:rPr>
        <w:t>r meðferðarlotur</w:t>
      </w:r>
      <w:r w:rsidRPr="000A2A5C">
        <w:rPr>
          <w:szCs w:val="22"/>
        </w:rPr>
        <w:t xml:space="preserve">. </w:t>
      </w:r>
    </w:p>
    <w:p w14:paraId="2C63F1C4" w14:textId="77777777" w:rsidR="00140103" w:rsidRPr="000A2A5C" w:rsidRDefault="00140103" w:rsidP="00A93B35">
      <w:pPr>
        <w:rPr>
          <w:szCs w:val="22"/>
        </w:rPr>
      </w:pPr>
    </w:p>
    <w:p w14:paraId="113EB0D7" w14:textId="7509C890" w:rsidR="00C379EA" w:rsidRPr="000A2A5C" w:rsidRDefault="007553A5" w:rsidP="009B3545">
      <w:pPr>
        <w:rPr>
          <w:i/>
          <w:szCs w:val="22"/>
        </w:rPr>
      </w:pPr>
      <w:r>
        <w:rPr>
          <w:szCs w:val="22"/>
        </w:rPr>
        <w:t>Samhliða gjöf cisplatin</w:t>
      </w:r>
      <w:r w:rsidR="00356637">
        <w:rPr>
          <w:szCs w:val="22"/>
        </w:rPr>
        <w:t>s</w:t>
      </w:r>
      <w:r w:rsidR="00A93B35" w:rsidRPr="000A2A5C">
        <w:rPr>
          <w:szCs w:val="22"/>
        </w:rPr>
        <w:t xml:space="preserve"> hefur ekki áhrif á lyfjahvörf pemetrexed</w:t>
      </w:r>
      <w:r w:rsidR="00140103" w:rsidRPr="000A2A5C">
        <w:rPr>
          <w:szCs w:val="22"/>
        </w:rPr>
        <w:t>s</w:t>
      </w:r>
      <w:r w:rsidR="00A93B35" w:rsidRPr="000A2A5C">
        <w:rPr>
          <w:szCs w:val="22"/>
        </w:rPr>
        <w:t xml:space="preserve">. Fólínsýra til inntöku og </w:t>
      </w:r>
      <w:r w:rsidR="009B3545">
        <w:rPr>
          <w:szCs w:val="22"/>
        </w:rPr>
        <w:t xml:space="preserve">inndæling </w:t>
      </w:r>
      <w:r w:rsidR="00A93B35" w:rsidRPr="000A2A5C">
        <w:rPr>
          <w:szCs w:val="22"/>
        </w:rPr>
        <w:t>B</w:t>
      </w:r>
      <w:r w:rsidR="00A93B35" w:rsidRPr="000A2A5C">
        <w:rPr>
          <w:szCs w:val="22"/>
          <w:vertAlign w:val="subscript"/>
        </w:rPr>
        <w:t>12</w:t>
      </w:r>
      <w:r w:rsidR="00140103" w:rsidRPr="000A2A5C">
        <w:rPr>
          <w:szCs w:val="22"/>
        </w:rPr>
        <w:t xml:space="preserve"> </w:t>
      </w:r>
      <w:r w:rsidR="009B3545" w:rsidRPr="000A2A5C">
        <w:rPr>
          <w:szCs w:val="22"/>
        </w:rPr>
        <w:t>vítamín</w:t>
      </w:r>
      <w:r w:rsidR="009B3545">
        <w:rPr>
          <w:szCs w:val="22"/>
        </w:rPr>
        <w:t xml:space="preserve">s </w:t>
      </w:r>
      <w:r w:rsidR="00A93B35" w:rsidRPr="000A2A5C">
        <w:rPr>
          <w:szCs w:val="22"/>
        </w:rPr>
        <w:t>í vöðva hefur ekki áhrif á lyfjahvörf pemetrexeds.</w:t>
      </w:r>
    </w:p>
    <w:p w14:paraId="2D12EA45" w14:textId="77777777" w:rsidR="00C379EA" w:rsidRPr="000A2A5C" w:rsidRDefault="00C379EA" w:rsidP="00421B24">
      <w:pPr>
        <w:rPr>
          <w:szCs w:val="22"/>
        </w:rPr>
      </w:pPr>
    </w:p>
    <w:p w14:paraId="49B21B74" w14:textId="77777777" w:rsidR="00C379EA" w:rsidRPr="000A2A5C" w:rsidRDefault="00C379EA" w:rsidP="00421B24">
      <w:pPr>
        <w:rPr>
          <w:szCs w:val="22"/>
        </w:rPr>
      </w:pPr>
      <w:r w:rsidRPr="000A2A5C">
        <w:rPr>
          <w:b/>
          <w:szCs w:val="22"/>
        </w:rPr>
        <w:t>5.3</w:t>
      </w:r>
      <w:r w:rsidRPr="000A2A5C">
        <w:rPr>
          <w:b/>
          <w:szCs w:val="22"/>
        </w:rPr>
        <w:tab/>
        <w:t>Forklínískar upplýsingar</w:t>
      </w:r>
    </w:p>
    <w:p w14:paraId="50D4086E" w14:textId="77777777" w:rsidR="00C379EA" w:rsidRPr="000A2A5C" w:rsidRDefault="00C379EA" w:rsidP="00421B24">
      <w:pPr>
        <w:rPr>
          <w:szCs w:val="22"/>
        </w:rPr>
      </w:pPr>
    </w:p>
    <w:p w14:paraId="71545540" w14:textId="13602597" w:rsidR="00140103" w:rsidRPr="000A2A5C" w:rsidRDefault="00140103" w:rsidP="00140103">
      <w:pPr>
        <w:rPr>
          <w:szCs w:val="22"/>
        </w:rPr>
      </w:pPr>
      <w:r w:rsidRPr="000A2A5C">
        <w:rPr>
          <w:szCs w:val="22"/>
        </w:rPr>
        <w:t xml:space="preserve">Gjöf pemetrexeds hjá </w:t>
      </w:r>
      <w:r w:rsidR="00356637">
        <w:rPr>
          <w:szCs w:val="22"/>
        </w:rPr>
        <w:t>ungafullum</w:t>
      </w:r>
      <w:r w:rsidR="00356637" w:rsidRPr="000A2A5C">
        <w:rPr>
          <w:szCs w:val="22"/>
        </w:rPr>
        <w:t xml:space="preserve"> </w:t>
      </w:r>
      <w:r w:rsidRPr="000A2A5C">
        <w:rPr>
          <w:szCs w:val="22"/>
        </w:rPr>
        <w:t xml:space="preserve">músum olli fækkun á lifandi fóstrum, minni fósturþyngd, </w:t>
      </w:r>
    </w:p>
    <w:p w14:paraId="4B576AAA" w14:textId="77777777" w:rsidR="00140103" w:rsidRPr="000A2A5C" w:rsidRDefault="00140103" w:rsidP="00140103">
      <w:pPr>
        <w:rPr>
          <w:szCs w:val="22"/>
        </w:rPr>
      </w:pPr>
      <w:r w:rsidRPr="000A2A5C">
        <w:rPr>
          <w:szCs w:val="22"/>
        </w:rPr>
        <w:t xml:space="preserve">ófullkominni beinmyndun </w:t>
      </w:r>
      <w:r w:rsidR="008E72B0">
        <w:rPr>
          <w:szCs w:val="22"/>
        </w:rPr>
        <w:t xml:space="preserve">sums staðar </w:t>
      </w:r>
      <w:r w:rsidRPr="000A2A5C">
        <w:rPr>
          <w:szCs w:val="22"/>
        </w:rPr>
        <w:t xml:space="preserve">í beinagrind og </w:t>
      </w:r>
      <w:r w:rsidR="008E72B0">
        <w:rPr>
          <w:szCs w:val="22"/>
        </w:rPr>
        <w:t xml:space="preserve">klofnum </w:t>
      </w:r>
      <w:r w:rsidRPr="000A2A5C">
        <w:rPr>
          <w:szCs w:val="22"/>
        </w:rPr>
        <w:t>góm</w:t>
      </w:r>
      <w:r w:rsidR="009621FD">
        <w:rPr>
          <w:szCs w:val="22"/>
        </w:rPr>
        <w:t>i</w:t>
      </w:r>
      <w:r w:rsidRPr="000A2A5C">
        <w:rPr>
          <w:szCs w:val="22"/>
        </w:rPr>
        <w:t xml:space="preserve">. </w:t>
      </w:r>
    </w:p>
    <w:p w14:paraId="73A3E3AE" w14:textId="77777777" w:rsidR="00140103" w:rsidRPr="000A2A5C" w:rsidRDefault="00140103" w:rsidP="00140103">
      <w:pPr>
        <w:rPr>
          <w:szCs w:val="22"/>
        </w:rPr>
      </w:pPr>
    </w:p>
    <w:p w14:paraId="716287F0" w14:textId="6A8ECD45" w:rsidR="00140103" w:rsidRPr="000A2A5C" w:rsidRDefault="00140103" w:rsidP="00140103">
      <w:pPr>
        <w:rPr>
          <w:szCs w:val="22"/>
        </w:rPr>
      </w:pPr>
      <w:r w:rsidRPr="000A2A5C">
        <w:rPr>
          <w:szCs w:val="22"/>
        </w:rPr>
        <w:lastRenderedPageBreak/>
        <w:t xml:space="preserve">Hjá karlkyns músum olli pemetrexed eiturvirkni í æxlunarfærum sem lýsti sér með minnkaðri frjósemi og rýrnun á eistum. Í rannsókn framkvæmdri á beagle hundum </w:t>
      </w:r>
      <w:r w:rsidR="00356637">
        <w:rPr>
          <w:szCs w:val="22"/>
        </w:rPr>
        <w:t>sem fengu</w:t>
      </w:r>
      <w:r w:rsidRPr="000A2A5C">
        <w:rPr>
          <w:szCs w:val="22"/>
        </w:rPr>
        <w:t xml:space="preserve"> </w:t>
      </w:r>
      <w:r w:rsidR="009B3545">
        <w:rPr>
          <w:szCs w:val="22"/>
        </w:rPr>
        <w:t>inndælingu</w:t>
      </w:r>
      <w:r w:rsidR="009B3545" w:rsidRPr="000A2A5C">
        <w:rPr>
          <w:szCs w:val="22"/>
        </w:rPr>
        <w:t xml:space="preserve"> </w:t>
      </w:r>
      <w:r w:rsidRPr="000A2A5C">
        <w:rPr>
          <w:szCs w:val="22"/>
        </w:rPr>
        <w:t xml:space="preserve">í bláæð </w:t>
      </w:r>
      <w:r w:rsidR="00356637">
        <w:rPr>
          <w:szCs w:val="22"/>
        </w:rPr>
        <w:t xml:space="preserve">(bolus) </w:t>
      </w:r>
      <w:r w:rsidRPr="000A2A5C">
        <w:rPr>
          <w:szCs w:val="22"/>
        </w:rPr>
        <w:t>í 9</w:t>
      </w:r>
      <w:r w:rsidR="00BE6FA1">
        <w:rPr>
          <w:szCs w:val="22"/>
        </w:rPr>
        <w:t> </w:t>
      </w:r>
      <w:r w:rsidRPr="000A2A5C">
        <w:rPr>
          <w:szCs w:val="22"/>
        </w:rPr>
        <w:t xml:space="preserve">mánuði sáust breytingar á eistum (hrörnun/drep í sáðþekjuvef). Þetta bendir til þess að pemetrexed geti skaðað frjósemi karla. Frjósemi kvendýra var ekki rannsökuð. </w:t>
      </w:r>
    </w:p>
    <w:p w14:paraId="6C05FA98" w14:textId="77777777" w:rsidR="00140103" w:rsidRPr="000A2A5C" w:rsidRDefault="00140103" w:rsidP="00140103">
      <w:pPr>
        <w:rPr>
          <w:szCs w:val="22"/>
        </w:rPr>
      </w:pPr>
    </w:p>
    <w:p w14:paraId="3C6B9586" w14:textId="77777777" w:rsidR="00140103" w:rsidRPr="000A2A5C" w:rsidRDefault="00140103" w:rsidP="00140103">
      <w:pPr>
        <w:rPr>
          <w:szCs w:val="22"/>
        </w:rPr>
      </w:pPr>
      <w:r w:rsidRPr="000A2A5C">
        <w:rPr>
          <w:szCs w:val="22"/>
        </w:rPr>
        <w:t xml:space="preserve">Í </w:t>
      </w:r>
      <w:r w:rsidRPr="000A2A5C">
        <w:rPr>
          <w:i/>
          <w:szCs w:val="22"/>
        </w:rPr>
        <w:t>in vitro</w:t>
      </w:r>
      <w:r w:rsidRPr="000A2A5C">
        <w:rPr>
          <w:szCs w:val="22"/>
        </w:rPr>
        <w:t xml:space="preserve"> litningafrávikaprófum olli pemetrexed hvorki stökkbreytingum í eggjastokkafrumum í kínverskum hömstrum </w:t>
      </w:r>
      <w:r w:rsidR="008E72B0">
        <w:rPr>
          <w:szCs w:val="22"/>
        </w:rPr>
        <w:t>né</w:t>
      </w:r>
      <w:r w:rsidR="008E72B0" w:rsidRPr="000A2A5C">
        <w:rPr>
          <w:szCs w:val="22"/>
        </w:rPr>
        <w:t xml:space="preserve"> </w:t>
      </w:r>
      <w:r w:rsidRPr="000A2A5C">
        <w:rPr>
          <w:szCs w:val="22"/>
        </w:rPr>
        <w:t xml:space="preserve">í Ames prófinu. Í </w:t>
      </w:r>
      <w:r w:rsidRPr="000A2A5C">
        <w:rPr>
          <w:i/>
          <w:szCs w:val="22"/>
        </w:rPr>
        <w:t>in vivo</w:t>
      </w:r>
      <w:r w:rsidR="00953E0D" w:rsidRPr="000A2A5C">
        <w:rPr>
          <w:szCs w:val="22"/>
        </w:rPr>
        <w:t xml:space="preserve"> </w:t>
      </w:r>
      <w:r w:rsidRPr="000A2A5C">
        <w:rPr>
          <w:szCs w:val="22"/>
        </w:rPr>
        <w:t xml:space="preserve">smákjarnaprófum </w:t>
      </w:r>
      <w:r w:rsidR="009B3545">
        <w:rPr>
          <w:szCs w:val="22"/>
        </w:rPr>
        <w:t>á</w:t>
      </w:r>
      <w:r w:rsidR="009B3545" w:rsidRPr="000A2A5C">
        <w:rPr>
          <w:szCs w:val="22"/>
        </w:rPr>
        <w:t xml:space="preserve"> </w:t>
      </w:r>
      <w:r w:rsidRPr="000A2A5C">
        <w:rPr>
          <w:szCs w:val="22"/>
        </w:rPr>
        <w:t>músum hefur pemetrexed reynst vera litningabrenglandi</w:t>
      </w:r>
      <w:r w:rsidR="008E72B0">
        <w:rPr>
          <w:szCs w:val="22"/>
        </w:rPr>
        <w:t xml:space="preserve"> </w:t>
      </w:r>
      <w:r w:rsidR="008E72B0" w:rsidRPr="0035778E">
        <w:rPr>
          <w:szCs w:val="22"/>
        </w:rPr>
        <w:t>(clastogenic)</w:t>
      </w:r>
      <w:r w:rsidRPr="000A2A5C">
        <w:rPr>
          <w:szCs w:val="22"/>
        </w:rPr>
        <w:t xml:space="preserve">. </w:t>
      </w:r>
    </w:p>
    <w:p w14:paraId="06541CB6" w14:textId="77777777" w:rsidR="00953E0D" w:rsidRPr="000A2A5C" w:rsidRDefault="00953E0D" w:rsidP="00140103">
      <w:pPr>
        <w:rPr>
          <w:szCs w:val="22"/>
        </w:rPr>
      </w:pPr>
    </w:p>
    <w:p w14:paraId="63DE1C3A" w14:textId="77777777" w:rsidR="00140103" w:rsidRPr="000A2A5C" w:rsidRDefault="00140103" w:rsidP="00421B24">
      <w:pPr>
        <w:rPr>
          <w:szCs w:val="22"/>
        </w:rPr>
      </w:pPr>
      <w:r w:rsidRPr="000A2A5C">
        <w:rPr>
          <w:szCs w:val="22"/>
        </w:rPr>
        <w:t>Rannsóknir til að meta hugsanleg krabbameinsvaldandi</w:t>
      </w:r>
      <w:r w:rsidR="00953E0D" w:rsidRPr="000A2A5C">
        <w:rPr>
          <w:szCs w:val="22"/>
        </w:rPr>
        <w:t xml:space="preserve"> </w:t>
      </w:r>
      <w:r w:rsidRPr="000A2A5C">
        <w:rPr>
          <w:szCs w:val="22"/>
        </w:rPr>
        <w:t>áhrif pemetrexeds hafa ekki verið gerðar.</w:t>
      </w:r>
    </w:p>
    <w:p w14:paraId="5AEDBA0E" w14:textId="77777777" w:rsidR="00E11503" w:rsidRPr="000A2A5C" w:rsidRDefault="00E11503" w:rsidP="00421B24">
      <w:pPr>
        <w:rPr>
          <w:szCs w:val="22"/>
        </w:rPr>
      </w:pPr>
    </w:p>
    <w:p w14:paraId="6D0794E2" w14:textId="77777777" w:rsidR="00C379EA" w:rsidRPr="000A2A5C" w:rsidRDefault="00C379EA" w:rsidP="00421B24">
      <w:pPr>
        <w:rPr>
          <w:szCs w:val="22"/>
        </w:rPr>
      </w:pPr>
    </w:p>
    <w:p w14:paraId="56E78E39" w14:textId="77777777" w:rsidR="00C379EA" w:rsidRPr="000A2A5C" w:rsidRDefault="00C379EA" w:rsidP="00421B24">
      <w:pPr>
        <w:rPr>
          <w:caps/>
          <w:szCs w:val="22"/>
        </w:rPr>
      </w:pPr>
      <w:r w:rsidRPr="000A2A5C">
        <w:rPr>
          <w:b/>
          <w:caps/>
          <w:szCs w:val="22"/>
        </w:rPr>
        <w:t>6.</w:t>
      </w:r>
      <w:r w:rsidRPr="000A2A5C">
        <w:rPr>
          <w:b/>
          <w:caps/>
          <w:szCs w:val="22"/>
        </w:rPr>
        <w:tab/>
        <w:t>Lyfjagerðarfræðilegar upplýsingar</w:t>
      </w:r>
    </w:p>
    <w:p w14:paraId="0C47FEBF" w14:textId="77777777" w:rsidR="00C379EA" w:rsidRPr="000A2A5C" w:rsidRDefault="00C379EA" w:rsidP="00421B24">
      <w:pPr>
        <w:rPr>
          <w:szCs w:val="22"/>
        </w:rPr>
      </w:pPr>
    </w:p>
    <w:p w14:paraId="4104974A" w14:textId="77777777" w:rsidR="00C379EA" w:rsidRPr="000A2A5C" w:rsidRDefault="00C379EA" w:rsidP="00421B24">
      <w:pPr>
        <w:rPr>
          <w:szCs w:val="22"/>
        </w:rPr>
      </w:pPr>
      <w:r w:rsidRPr="000A2A5C">
        <w:rPr>
          <w:b/>
          <w:szCs w:val="22"/>
        </w:rPr>
        <w:t>6.1</w:t>
      </w:r>
      <w:r w:rsidRPr="000A2A5C">
        <w:rPr>
          <w:b/>
          <w:szCs w:val="22"/>
        </w:rPr>
        <w:tab/>
        <w:t>Hjálparefni</w:t>
      </w:r>
    </w:p>
    <w:p w14:paraId="682CCAAC" w14:textId="77777777" w:rsidR="00C379EA" w:rsidRPr="000A2A5C" w:rsidRDefault="00C379EA" w:rsidP="00421B24">
      <w:pPr>
        <w:rPr>
          <w:szCs w:val="22"/>
        </w:rPr>
      </w:pPr>
    </w:p>
    <w:p w14:paraId="19680BB1" w14:textId="77777777" w:rsidR="00B745A2" w:rsidRPr="000A2A5C" w:rsidRDefault="00B745A2" w:rsidP="00B745A2">
      <w:pPr>
        <w:rPr>
          <w:szCs w:val="22"/>
        </w:rPr>
      </w:pPr>
      <w:r w:rsidRPr="000A2A5C">
        <w:rPr>
          <w:szCs w:val="22"/>
        </w:rPr>
        <w:t>Mannitól (E421)</w:t>
      </w:r>
    </w:p>
    <w:p w14:paraId="47954BA9" w14:textId="77777777" w:rsidR="00B745A2" w:rsidRPr="000A2A5C" w:rsidRDefault="00B745A2" w:rsidP="00B745A2">
      <w:pPr>
        <w:rPr>
          <w:szCs w:val="22"/>
        </w:rPr>
      </w:pPr>
      <w:r w:rsidRPr="000A2A5C">
        <w:rPr>
          <w:szCs w:val="22"/>
        </w:rPr>
        <w:t>Saltsýra (til stillingar á sýrustigi)</w:t>
      </w:r>
    </w:p>
    <w:p w14:paraId="45845B60" w14:textId="77777777" w:rsidR="00C379EA" w:rsidRPr="000A2A5C" w:rsidRDefault="00B745A2" w:rsidP="00B745A2">
      <w:pPr>
        <w:rPr>
          <w:szCs w:val="22"/>
        </w:rPr>
      </w:pPr>
      <w:r w:rsidRPr="000A2A5C">
        <w:rPr>
          <w:szCs w:val="22"/>
        </w:rPr>
        <w:t>Natríum hýdroxíð (til stillingar á sýrustigi)</w:t>
      </w:r>
    </w:p>
    <w:p w14:paraId="01B24892" w14:textId="77777777" w:rsidR="00C379EA" w:rsidRPr="000A2A5C" w:rsidRDefault="00C379EA" w:rsidP="00421B24">
      <w:pPr>
        <w:rPr>
          <w:szCs w:val="22"/>
        </w:rPr>
      </w:pPr>
    </w:p>
    <w:p w14:paraId="2F96C296" w14:textId="77777777" w:rsidR="00C379EA" w:rsidRPr="000A2A5C" w:rsidRDefault="00C379EA" w:rsidP="00421B24">
      <w:pPr>
        <w:rPr>
          <w:szCs w:val="22"/>
        </w:rPr>
      </w:pPr>
      <w:r w:rsidRPr="000A2A5C">
        <w:rPr>
          <w:b/>
          <w:szCs w:val="22"/>
        </w:rPr>
        <w:t>6.2</w:t>
      </w:r>
      <w:r w:rsidRPr="000A2A5C">
        <w:rPr>
          <w:b/>
          <w:szCs w:val="22"/>
        </w:rPr>
        <w:tab/>
        <w:t>Ósamrýmanleiki</w:t>
      </w:r>
    </w:p>
    <w:p w14:paraId="45B3BB27" w14:textId="77777777" w:rsidR="00C379EA" w:rsidRPr="000A2A5C" w:rsidRDefault="00C379EA" w:rsidP="00421B24">
      <w:pPr>
        <w:rPr>
          <w:szCs w:val="22"/>
        </w:rPr>
      </w:pPr>
    </w:p>
    <w:p w14:paraId="1B1F9CAA" w14:textId="77777777" w:rsidR="00B745A2" w:rsidRPr="000A2A5C" w:rsidRDefault="00B745A2" w:rsidP="00B745A2">
      <w:pPr>
        <w:rPr>
          <w:szCs w:val="22"/>
        </w:rPr>
      </w:pPr>
      <w:r w:rsidRPr="000A2A5C">
        <w:rPr>
          <w:szCs w:val="22"/>
        </w:rPr>
        <w:t>Ekki má blanda pemetrexed</w:t>
      </w:r>
      <w:r w:rsidR="00A57D8B">
        <w:rPr>
          <w:szCs w:val="22"/>
        </w:rPr>
        <w:t>i</w:t>
      </w:r>
      <w:r w:rsidRPr="000A2A5C">
        <w:rPr>
          <w:szCs w:val="22"/>
        </w:rPr>
        <w:t xml:space="preserve"> saman við þynningarlausnir sem innihalda kalsíum, þar með talið Ringer laktat og Ringer stungulyf. Ekki má blanda þessu lyfi saman við önnur lyf, þar sem aðrar rannsóknir á </w:t>
      </w:r>
    </w:p>
    <w:p w14:paraId="26C9E2E7" w14:textId="77777777" w:rsidR="00C379EA" w:rsidRPr="000A2A5C" w:rsidRDefault="00B745A2" w:rsidP="00B745A2">
      <w:pPr>
        <w:rPr>
          <w:szCs w:val="22"/>
        </w:rPr>
      </w:pPr>
      <w:r w:rsidRPr="000A2A5C">
        <w:rPr>
          <w:szCs w:val="22"/>
        </w:rPr>
        <w:t>samrýmanleika hafa ekki verið gerðar.</w:t>
      </w:r>
    </w:p>
    <w:p w14:paraId="2A1273CA" w14:textId="77777777" w:rsidR="00C379EA" w:rsidRPr="000A2A5C" w:rsidRDefault="00C379EA" w:rsidP="00421B24">
      <w:pPr>
        <w:rPr>
          <w:szCs w:val="22"/>
        </w:rPr>
      </w:pPr>
    </w:p>
    <w:p w14:paraId="20F0C4E2" w14:textId="77777777" w:rsidR="00C379EA" w:rsidRPr="000A2A5C" w:rsidRDefault="00C379EA" w:rsidP="00421B24">
      <w:pPr>
        <w:rPr>
          <w:szCs w:val="22"/>
        </w:rPr>
      </w:pPr>
      <w:r w:rsidRPr="000A2A5C">
        <w:rPr>
          <w:b/>
          <w:szCs w:val="22"/>
        </w:rPr>
        <w:t>6.3</w:t>
      </w:r>
      <w:r w:rsidRPr="000A2A5C">
        <w:rPr>
          <w:b/>
          <w:szCs w:val="22"/>
        </w:rPr>
        <w:tab/>
        <w:t>Geymsluþol</w:t>
      </w:r>
    </w:p>
    <w:p w14:paraId="4FBDC3EE" w14:textId="77777777" w:rsidR="00C379EA" w:rsidRPr="000A2A5C" w:rsidRDefault="00C379EA" w:rsidP="00421B24">
      <w:pPr>
        <w:rPr>
          <w:szCs w:val="22"/>
        </w:rPr>
      </w:pPr>
    </w:p>
    <w:p w14:paraId="3E125348" w14:textId="77777777" w:rsidR="006158C1" w:rsidRDefault="006158C1" w:rsidP="006158C1">
      <w:pPr>
        <w:rPr>
          <w:szCs w:val="22"/>
          <w:u w:val="single"/>
        </w:rPr>
      </w:pPr>
      <w:r w:rsidRPr="000A2A5C">
        <w:rPr>
          <w:szCs w:val="22"/>
          <w:u w:val="single"/>
        </w:rPr>
        <w:t>Órofið hettuglas</w:t>
      </w:r>
    </w:p>
    <w:p w14:paraId="4819D8B9" w14:textId="77777777" w:rsidR="00356637" w:rsidRPr="000A2A5C" w:rsidRDefault="00356637" w:rsidP="006158C1">
      <w:pPr>
        <w:rPr>
          <w:szCs w:val="22"/>
          <w:u w:val="single"/>
        </w:rPr>
      </w:pPr>
    </w:p>
    <w:p w14:paraId="6011D87B" w14:textId="77777777" w:rsidR="006158C1" w:rsidRPr="000A2A5C" w:rsidRDefault="006158C1" w:rsidP="006158C1">
      <w:pPr>
        <w:rPr>
          <w:szCs w:val="22"/>
        </w:rPr>
      </w:pPr>
      <w:r w:rsidRPr="000A2A5C">
        <w:rPr>
          <w:szCs w:val="22"/>
        </w:rPr>
        <w:t>3</w:t>
      </w:r>
      <w:r w:rsidR="00B7478F">
        <w:rPr>
          <w:szCs w:val="22"/>
        </w:rPr>
        <w:t> </w:t>
      </w:r>
      <w:r w:rsidRPr="000A2A5C">
        <w:rPr>
          <w:szCs w:val="22"/>
        </w:rPr>
        <w:t xml:space="preserve">ár. </w:t>
      </w:r>
    </w:p>
    <w:p w14:paraId="27AAD308" w14:textId="77777777" w:rsidR="006158C1" w:rsidRPr="000A2A5C" w:rsidRDefault="006158C1" w:rsidP="006158C1">
      <w:pPr>
        <w:rPr>
          <w:szCs w:val="22"/>
        </w:rPr>
      </w:pPr>
    </w:p>
    <w:p w14:paraId="5F6EA668" w14:textId="77777777" w:rsidR="006158C1" w:rsidRDefault="006158C1" w:rsidP="006158C1">
      <w:pPr>
        <w:rPr>
          <w:szCs w:val="22"/>
          <w:u w:val="single"/>
        </w:rPr>
      </w:pPr>
      <w:r w:rsidRPr="000A2A5C">
        <w:rPr>
          <w:szCs w:val="22"/>
          <w:u w:val="single"/>
        </w:rPr>
        <w:t>Blandaðar lausnir og innrennslislausnir</w:t>
      </w:r>
    </w:p>
    <w:p w14:paraId="31C9FBE6" w14:textId="77777777" w:rsidR="00356637" w:rsidRPr="000A2A5C" w:rsidRDefault="00356637" w:rsidP="006158C1">
      <w:pPr>
        <w:rPr>
          <w:szCs w:val="22"/>
          <w:u w:val="single"/>
        </w:rPr>
      </w:pPr>
    </w:p>
    <w:p w14:paraId="32F2CF14" w14:textId="77777777" w:rsidR="006158C1" w:rsidRPr="000A2A5C" w:rsidRDefault="006158C1" w:rsidP="006158C1">
      <w:pPr>
        <w:rPr>
          <w:szCs w:val="22"/>
        </w:rPr>
      </w:pPr>
      <w:r w:rsidRPr="000A2A5C">
        <w:rPr>
          <w:szCs w:val="22"/>
        </w:rPr>
        <w:t xml:space="preserve">Sýnt var fram á efna- og eðlisfræðilegan stöðugleika blandaðra lausna og innrennslislausna Pemetrexed </w:t>
      </w:r>
      <w:r w:rsidR="008B2E98">
        <w:rPr>
          <w:szCs w:val="22"/>
        </w:rPr>
        <w:t>Pfizer</w:t>
      </w:r>
      <w:r w:rsidR="00B42B93">
        <w:rPr>
          <w:szCs w:val="22"/>
        </w:rPr>
        <w:t xml:space="preserve"> </w:t>
      </w:r>
      <w:r w:rsidR="00B42B93" w:rsidRPr="000A2A5C">
        <w:rPr>
          <w:szCs w:val="22"/>
        </w:rPr>
        <w:t>stofn fyrir innrennslisþykkni, lausn</w:t>
      </w:r>
      <w:r w:rsidRPr="000A2A5C">
        <w:rPr>
          <w:szCs w:val="22"/>
        </w:rPr>
        <w:t xml:space="preserve"> í</w:t>
      </w:r>
      <w:r w:rsidR="00B42B93">
        <w:rPr>
          <w:szCs w:val="22"/>
        </w:rPr>
        <w:t xml:space="preserve"> allt að 24</w:t>
      </w:r>
      <w:r w:rsidR="00B7478F">
        <w:rPr>
          <w:szCs w:val="22"/>
        </w:rPr>
        <w:t> </w:t>
      </w:r>
      <w:r w:rsidR="00B42B93">
        <w:rPr>
          <w:szCs w:val="22"/>
        </w:rPr>
        <w:t xml:space="preserve">klukkustundir </w:t>
      </w:r>
      <w:r w:rsidR="00294E0A">
        <w:rPr>
          <w:szCs w:val="22"/>
        </w:rPr>
        <w:t>eftir blöndun</w:t>
      </w:r>
      <w:r w:rsidR="002F2AB4">
        <w:rPr>
          <w:szCs w:val="22"/>
        </w:rPr>
        <w:t xml:space="preserve"> á upprunalegu hettuglasinu og geymslu</w:t>
      </w:r>
      <w:r w:rsidR="00294E0A">
        <w:rPr>
          <w:szCs w:val="22"/>
        </w:rPr>
        <w:t xml:space="preserve"> undir 25</w:t>
      </w:r>
      <w:r w:rsidR="00294E0A" w:rsidRPr="000A2A5C">
        <w:rPr>
          <w:szCs w:val="22"/>
        </w:rPr>
        <w:t>°C.</w:t>
      </w:r>
      <w:r w:rsidRPr="000A2A5C">
        <w:rPr>
          <w:szCs w:val="22"/>
        </w:rPr>
        <w:t xml:space="preserve"> </w:t>
      </w:r>
    </w:p>
    <w:p w14:paraId="27FF104D" w14:textId="77777777" w:rsidR="00B7478F" w:rsidRDefault="00B7478F" w:rsidP="006158C1">
      <w:pPr>
        <w:rPr>
          <w:szCs w:val="22"/>
        </w:rPr>
      </w:pPr>
    </w:p>
    <w:p w14:paraId="7F21323C" w14:textId="0365D1D9" w:rsidR="00C379EA" w:rsidRPr="000A2A5C" w:rsidRDefault="006158C1" w:rsidP="006158C1">
      <w:pPr>
        <w:rPr>
          <w:szCs w:val="22"/>
        </w:rPr>
      </w:pPr>
      <w:r w:rsidRPr="000A2A5C">
        <w:rPr>
          <w:szCs w:val="22"/>
        </w:rPr>
        <w:t xml:space="preserve">Frá sjónarhorni örverufræðinnar </w:t>
      </w:r>
      <w:r w:rsidR="00356637">
        <w:rPr>
          <w:szCs w:val="22"/>
        </w:rPr>
        <w:t xml:space="preserve">skal </w:t>
      </w:r>
      <w:r w:rsidRPr="000A2A5C">
        <w:rPr>
          <w:szCs w:val="22"/>
        </w:rPr>
        <w:t xml:space="preserve">nota blönduna samstundis. </w:t>
      </w:r>
      <w:r w:rsidR="009B3545">
        <w:rPr>
          <w:szCs w:val="22"/>
        </w:rPr>
        <w:t xml:space="preserve">Sé lyfið </w:t>
      </w:r>
      <w:r w:rsidRPr="000A2A5C">
        <w:rPr>
          <w:szCs w:val="22"/>
        </w:rPr>
        <w:t>ekki not</w:t>
      </w:r>
      <w:r w:rsidR="009B3545">
        <w:rPr>
          <w:szCs w:val="22"/>
        </w:rPr>
        <w:t>a</w:t>
      </w:r>
      <w:r w:rsidRPr="000A2A5C">
        <w:rPr>
          <w:szCs w:val="22"/>
        </w:rPr>
        <w:t>ð samstundis er</w:t>
      </w:r>
      <w:r w:rsidR="009B3545">
        <w:rPr>
          <w:szCs w:val="22"/>
        </w:rPr>
        <w:t>u</w:t>
      </w:r>
      <w:r w:rsidRPr="000A2A5C">
        <w:rPr>
          <w:szCs w:val="22"/>
        </w:rPr>
        <w:t xml:space="preserve"> geymsl</w:t>
      </w:r>
      <w:r w:rsidR="009B3545">
        <w:rPr>
          <w:szCs w:val="22"/>
        </w:rPr>
        <w:t>utími</w:t>
      </w:r>
      <w:r w:rsidRPr="000A2A5C">
        <w:rPr>
          <w:szCs w:val="22"/>
        </w:rPr>
        <w:t xml:space="preserve"> og geymsluaðstæður</w:t>
      </w:r>
      <w:r w:rsidR="009B3545">
        <w:rPr>
          <w:szCs w:val="22"/>
        </w:rPr>
        <w:t xml:space="preserve"> fram að notkun</w:t>
      </w:r>
      <w:r w:rsidRPr="000A2A5C">
        <w:rPr>
          <w:szCs w:val="22"/>
        </w:rPr>
        <w:t xml:space="preserve"> á ábyrgð notanda og á ekki að vera lengri en 24</w:t>
      </w:r>
      <w:r w:rsidR="009B3545">
        <w:rPr>
          <w:szCs w:val="22"/>
        </w:rPr>
        <w:t> klst.</w:t>
      </w:r>
      <w:r w:rsidRPr="000A2A5C">
        <w:rPr>
          <w:szCs w:val="22"/>
        </w:rPr>
        <w:t xml:space="preserve"> við 2°C til 8°C.</w:t>
      </w:r>
    </w:p>
    <w:p w14:paraId="379126F3" w14:textId="77777777" w:rsidR="006158C1" w:rsidRPr="000A2A5C" w:rsidRDefault="006158C1" w:rsidP="006158C1">
      <w:pPr>
        <w:rPr>
          <w:szCs w:val="22"/>
        </w:rPr>
      </w:pPr>
    </w:p>
    <w:p w14:paraId="56901B8E" w14:textId="77777777" w:rsidR="00C379EA" w:rsidRPr="000A2A5C" w:rsidRDefault="00C379EA" w:rsidP="00421B24">
      <w:pPr>
        <w:rPr>
          <w:szCs w:val="22"/>
        </w:rPr>
      </w:pPr>
      <w:r w:rsidRPr="000A2A5C">
        <w:rPr>
          <w:b/>
          <w:szCs w:val="22"/>
        </w:rPr>
        <w:t>6.4</w:t>
      </w:r>
      <w:r w:rsidRPr="000A2A5C">
        <w:rPr>
          <w:b/>
          <w:szCs w:val="22"/>
        </w:rPr>
        <w:tab/>
        <w:t>Sérstakar varúðarreglur við geymslu</w:t>
      </w:r>
    </w:p>
    <w:p w14:paraId="717E0A46" w14:textId="77777777" w:rsidR="00C379EA" w:rsidRPr="000A2A5C" w:rsidRDefault="00C379EA" w:rsidP="00421B24">
      <w:pPr>
        <w:rPr>
          <w:szCs w:val="22"/>
        </w:rPr>
      </w:pPr>
    </w:p>
    <w:p w14:paraId="0B5D0AA8" w14:textId="77777777" w:rsidR="006158C1" w:rsidRPr="000A2A5C" w:rsidRDefault="006158C1" w:rsidP="006158C1">
      <w:pPr>
        <w:rPr>
          <w:szCs w:val="22"/>
        </w:rPr>
      </w:pPr>
      <w:r w:rsidRPr="000A2A5C">
        <w:rPr>
          <w:szCs w:val="22"/>
        </w:rPr>
        <w:t xml:space="preserve">Engin sérstök fyrirmæli eru um geymsluaðstæður lyfsins. </w:t>
      </w:r>
    </w:p>
    <w:p w14:paraId="0B6E7FD0" w14:textId="77777777" w:rsidR="008C3CB5" w:rsidRPr="000A2A5C" w:rsidRDefault="008C3CB5" w:rsidP="006158C1">
      <w:pPr>
        <w:rPr>
          <w:szCs w:val="22"/>
        </w:rPr>
      </w:pPr>
    </w:p>
    <w:p w14:paraId="292A0B8E" w14:textId="77777777" w:rsidR="00C379EA" w:rsidRPr="000A2A5C" w:rsidRDefault="006158C1" w:rsidP="006158C1">
      <w:pPr>
        <w:rPr>
          <w:szCs w:val="22"/>
        </w:rPr>
      </w:pPr>
      <w:r w:rsidRPr="000A2A5C">
        <w:rPr>
          <w:szCs w:val="22"/>
        </w:rPr>
        <w:t>Sjá kafla</w:t>
      </w:r>
      <w:r w:rsidR="00B7478F">
        <w:rPr>
          <w:szCs w:val="22"/>
        </w:rPr>
        <w:t> </w:t>
      </w:r>
      <w:r w:rsidRPr="000A2A5C">
        <w:rPr>
          <w:szCs w:val="22"/>
        </w:rPr>
        <w:t>6.3 varðandi geymsluaðstæður eftir blöndun lyfsins.</w:t>
      </w:r>
    </w:p>
    <w:p w14:paraId="4D0A1AE1" w14:textId="77777777" w:rsidR="006158C1" w:rsidRPr="000A2A5C" w:rsidRDefault="006158C1" w:rsidP="006158C1">
      <w:pPr>
        <w:rPr>
          <w:szCs w:val="22"/>
        </w:rPr>
      </w:pPr>
    </w:p>
    <w:p w14:paraId="17B610D8" w14:textId="77777777" w:rsidR="00C379EA" w:rsidRPr="000A2A5C" w:rsidRDefault="00C379EA" w:rsidP="00421B24">
      <w:pPr>
        <w:ind w:left="567" w:hanging="567"/>
        <w:rPr>
          <w:szCs w:val="22"/>
        </w:rPr>
      </w:pPr>
      <w:r w:rsidRPr="000A2A5C">
        <w:rPr>
          <w:b/>
          <w:szCs w:val="22"/>
        </w:rPr>
        <w:t>6.5</w:t>
      </w:r>
      <w:r w:rsidRPr="000A2A5C">
        <w:rPr>
          <w:b/>
          <w:szCs w:val="22"/>
        </w:rPr>
        <w:tab/>
        <w:t>Gerð íláts og innihald</w:t>
      </w:r>
    </w:p>
    <w:p w14:paraId="3EB0DF8C" w14:textId="77777777" w:rsidR="00B22204" w:rsidRPr="000A2A5C" w:rsidRDefault="00B22204" w:rsidP="00421B24">
      <w:pPr>
        <w:rPr>
          <w:szCs w:val="22"/>
        </w:rPr>
      </w:pPr>
    </w:p>
    <w:p w14:paraId="227CD6BA" w14:textId="77777777" w:rsidR="00B7478F" w:rsidRDefault="00B7478F" w:rsidP="008C3CB5">
      <w:pPr>
        <w:rPr>
          <w:szCs w:val="22"/>
          <w:u w:val="single"/>
        </w:rPr>
      </w:pPr>
      <w:r w:rsidRPr="004B33A8">
        <w:rPr>
          <w:szCs w:val="22"/>
          <w:u w:val="single"/>
        </w:rPr>
        <w:t xml:space="preserve">Pemetrexed </w:t>
      </w:r>
      <w:r w:rsidR="008B2E98">
        <w:rPr>
          <w:szCs w:val="22"/>
          <w:u w:val="single"/>
        </w:rPr>
        <w:t>Pfizer</w:t>
      </w:r>
      <w:r w:rsidRPr="004B33A8">
        <w:rPr>
          <w:szCs w:val="22"/>
          <w:u w:val="single"/>
        </w:rPr>
        <w:t xml:space="preserve"> 100 mg stofn fyrir innrennslisþykkni, lausn</w:t>
      </w:r>
    </w:p>
    <w:p w14:paraId="38DF6B7C" w14:textId="77777777" w:rsidR="00356637" w:rsidRPr="004B33A8" w:rsidRDefault="00356637" w:rsidP="008C3CB5">
      <w:pPr>
        <w:rPr>
          <w:szCs w:val="22"/>
          <w:u w:val="single"/>
        </w:rPr>
      </w:pPr>
    </w:p>
    <w:p w14:paraId="2A466162" w14:textId="77777777" w:rsidR="008C3CB5" w:rsidRDefault="008C3CB5" w:rsidP="008C3CB5">
      <w:pPr>
        <w:rPr>
          <w:bCs/>
          <w:szCs w:val="22"/>
        </w:rPr>
      </w:pPr>
      <w:r w:rsidRPr="000A2A5C">
        <w:rPr>
          <w:szCs w:val="22"/>
        </w:rPr>
        <w:t>Hettuglas úr gl</w:t>
      </w:r>
      <w:r w:rsidR="00991129">
        <w:rPr>
          <w:szCs w:val="22"/>
        </w:rPr>
        <w:t xml:space="preserve">eri af tegund I með gúmmítappa </w:t>
      </w:r>
      <w:r w:rsidR="00991129" w:rsidRPr="00991129">
        <w:rPr>
          <w:szCs w:val="22"/>
        </w:rPr>
        <w:t>sem inniheldur 100</w:t>
      </w:r>
      <w:r w:rsidR="00B7478F">
        <w:rPr>
          <w:szCs w:val="22"/>
        </w:rPr>
        <w:t> </w:t>
      </w:r>
      <w:r w:rsidR="00991129" w:rsidRPr="00991129">
        <w:rPr>
          <w:szCs w:val="22"/>
        </w:rPr>
        <w:t>mg</w:t>
      </w:r>
      <w:r w:rsidR="007A205C">
        <w:rPr>
          <w:szCs w:val="22"/>
        </w:rPr>
        <w:t xml:space="preserve"> af pemetrexed</w:t>
      </w:r>
      <w:r w:rsidR="008B064D">
        <w:rPr>
          <w:szCs w:val="22"/>
        </w:rPr>
        <w:t>i</w:t>
      </w:r>
      <w:r w:rsidR="007A205C">
        <w:rPr>
          <w:szCs w:val="22"/>
        </w:rPr>
        <w:t xml:space="preserve"> </w:t>
      </w:r>
      <w:r w:rsidR="007A205C" w:rsidRPr="000A2A5C">
        <w:rPr>
          <w:bCs/>
          <w:szCs w:val="22"/>
        </w:rPr>
        <w:t xml:space="preserve">(sem </w:t>
      </w:r>
      <w:r w:rsidR="005D2A23">
        <w:rPr>
          <w:bCs/>
          <w:szCs w:val="22"/>
        </w:rPr>
        <w:t>pemetrexed dínatríum hemipentahýdrat</w:t>
      </w:r>
      <w:r w:rsidR="007A205C" w:rsidRPr="000A2A5C">
        <w:rPr>
          <w:bCs/>
          <w:szCs w:val="22"/>
        </w:rPr>
        <w:t>).</w:t>
      </w:r>
    </w:p>
    <w:p w14:paraId="6912AED6" w14:textId="77777777" w:rsidR="00B7478F" w:rsidRDefault="00EF29A1" w:rsidP="008C3CB5">
      <w:pPr>
        <w:rPr>
          <w:bCs/>
          <w:szCs w:val="22"/>
        </w:rPr>
      </w:pPr>
      <w:r>
        <w:rPr>
          <w:bCs/>
          <w:szCs w:val="22"/>
        </w:rPr>
        <w:t>Pakkning með 1 hettuglasi</w:t>
      </w:r>
    </w:p>
    <w:p w14:paraId="0CCA3777" w14:textId="77777777" w:rsidR="00EF29A1" w:rsidRDefault="00EF29A1" w:rsidP="008C3CB5">
      <w:pPr>
        <w:rPr>
          <w:bCs/>
          <w:szCs w:val="22"/>
        </w:rPr>
      </w:pPr>
    </w:p>
    <w:p w14:paraId="44BE7D0A" w14:textId="77777777" w:rsidR="00B7478F" w:rsidRDefault="00B7478F" w:rsidP="00792776">
      <w:pPr>
        <w:keepNext/>
        <w:rPr>
          <w:szCs w:val="22"/>
          <w:u w:val="single"/>
        </w:rPr>
      </w:pPr>
      <w:r w:rsidRPr="0073311F">
        <w:rPr>
          <w:szCs w:val="22"/>
          <w:u w:val="single"/>
        </w:rPr>
        <w:lastRenderedPageBreak/>
        <w:t xml:space="preserve">Pemetrexed </w:t>
      </w:r>
      <w:r w:rsidR="008B2E98">
        <w:rPr>
          <w:szCs w:val="22"/>
          <w:u w:val="single"/>
        </w:rPr>
        <w:t>Pfizer</w:t>
      </w:r>
      <w:r w:rsidRPr="0073311F">
        <w:rPr>
          <w:szCs w:val="22"/>
          <w:u w:val="single"/>
        </w:rPr>
        <w:t xml:space="preserve"> </w:t>
      </w:r>
      <w:r>
        <w:rPr>
          <w:szCs w:val="22"/>
          <w:u w:val="single"/>
        </w:rPr>
        <w:t>5</w:t>
      </w:r>
      <w:r w:rsidRPr="0073311F">
        <w:rPr>
          <w:szCs w:val="22"/>
          <w:u w:val="single"/>
        </w:rPr>
        <w:t>00 mg stofn fyrir innrennslisþykkni, lausn</w:t>
      </w:r>
    </w:p>
    <w:p w14:paraId="5D89B310" w14:textId="77777777" w:rsidR="00356637" w:rsidRPr="000A2A5C" w:rsidRDefault="00356637" w:rsidP="008C3CB5">
      <w:pPr>
        <w:rPr>
          <w:szCs w:val="22"/>
        </w:rPr>
      </w:pPr>
    </w:p>
    <w:p w14:paraId="5ACFB3EF" w14:textId="77777777" w:rsidR="00B22204" w:rsidRDefault="00B7478F" w:rsidP="008C3CB5">
      <w:pPr>
        <w:rPr>
          <w:bCs/>
          <w:szCs w:val="22"/>
        </w:rPr>
      </w:pPr>
      <w:r w:rsidRPr="000A2A5C">
        <w:rPr>
          <w:szCs w:val="22"/>
        </w:rPr>
        <w:t>Hettuglas úr gl</w:t>
      </w:r>
      <w:r>
        <w:rPr>
          <w:szCs w:val="22"/>
        </w:rPr>
        <w:t xml:space="preserve">eri af tegund I með gúmmítappa </w:t>
      </w:r>
      <w:r w:rsidRPr="00991129">
        <w:rPr>
          <w:szCs w:val="22"/>
        </w:rPr>
        <w:t xml:space="preserve">sem inniheldur </w:t>
      </w:r>
      <w:r>
        <w:rPr>
          <w:szCs w:val="22"/>
        </w:rPr>
        <w:t xml:space="preserve">500 mg af pemetrexedi </w:t>
      </w:r>
      <w:r w:rsidRPr="000A2A5C">
        <w:rPr>
          <w:bCs/>
          <w:szCs w:val="22"/>
        </w:rPr>
        <w:t xml:space="preserve">(sem </w:t>
      </w:r>
      <w:r>
        <w:rPr>
          <w:bCs/>
          <w:szCs w:val="22"/>
        </w:rPr>
        <w:t>pemetrexed dínatríum hemipentahýdrat</w:t>
      </w:r>
      <w:r w:rsidRPr="000A2A5C">
        <w:rPr>
          <w:bCs/>
          <w:szCs w:val="22"/>
        </w:rPr>
        <w:t>).</w:t>
      </w:r>
    </w:p>
    <w:p w14:paraId="6D36C6B7" w14:textId="77777777" w:rsidR="00EF29A1" w:rsidRDefault="00EF29A1" w:rsidP="008C3CB5">
      <w:pPr>
        <w:rPr>
          <w:bCs/>
          <w:szCs w:val="22"/>
        </w:rPr>
      </w:pPr>
      <w:r>
        <w:rPr>
          <w:bCs/>
          <w:szCs w:val="22"/>
        </w:rPr>
        <w:t>Pakkning með 1 hettuglasi</w:t>
      </w:r>
    </w:p>
    <w:p w14:paraId="69725416" w14:textId="77777777" w:rsidR="00B7478F" w:rsidRDefault="00B7478F" w:rsidP="008C3CB5">
      <w:pPr>
        <w:rPr>
          <w:bCs/>
          <w:szCs w:val="22"/>
        </w:rPr>
      </w:pPr>
    </w:p>
    <w:p w14:paraId="6210C8B3" w14:textId="77777777" w:rsidR="00B7478F" w:rsidRDefault="00B7478F" w:rsidP="00B7478F">
      <w:pPr>
        <w:rPr>
          <w:szCs w:val="22"/>
          <w:u w:val="single"/>
        </w:rPr>
      </w:pPr>
      <w:r w:rsidRPr="0073311F">
        <w:rPr>
          <w:szCs w:val="22"/>
          <w:u w:val="single"/>
        </w:rPr>
        <w:t xml:space="preserve">Pemetrexed </w:t>
      </w:r>
      <w:r w:rsidR="008B2E98">
        <w:rPr>
          <w:szCs w:val="22"/>
          <w:u w:val="single"/>
        </w:rPr>
        <w:t>Pfizer</w:t>
      </w:r>
      <w:r w:rsidRPr="0073311F">
        <w:rPr>
          <w:szCs w:val="22"/>
          <w:u w:val="single"/>
        </w:rPr>
        <w:t xml:space="preserve"> </w:t>
      </w:r>
      <w:r>
        <w:rPr>
          <w:szCs w:val="22"/>
          <w:u w:val="single"/>
        </w:rPr>
        <w:t>1.0</w:t>
      </w:r>
      <w:r w:rsidRPr="0073311F">
        <w:rPr>
          <w:szCs w:val="22"/>
          <w:u w:val="single"/>
        </w:rPr>
        <w:t>00 mg stofn fyrir innrennslisþykkni, lausn</w:t>
      </w:r>
    </w:p>
    <w:p w14:paraId="0D106C80" w14:textId="77777777" w:rsidR="00356637" w:rsidRPr="000A2A5C" w:rsidRDefault="00356637" w:rsidP="00B7478F">
      <w:pPr>
        <w:rPr>
          <w:szCs w:val="22"/>
        </w:rPr>
      </w:pPr>
    </w:p>
    <w:p w14:paraId="38F06CC5" w14:textId="77777777" w:rsidR="00B7478F" w:rsidRPr="000A2A5C" w:rsidRDefault="00B7478F" w:rsidP="00B7478F">
      <w:pPr>
        <w:rPr>
          <w:szCs w:val="22"/>
        </w:rPr>
      </w:pPr>
      <w:r w:rsidRPr="000A2A5C">
        <w:rPr>
          <w:szCs w:val="22"/>
        </w:rPr>
        <w:t>Hettuglas úr gl</w:t>
      </w:r>
      <w:r>
        <w:rPr>
          <w:szCs w:val="22"/>
        </w:rPr>
        <w:t xml:space="preserve">eri af tegund I með gúmmítappa </w:t>
      </w:r>
      <w:r w:rsidRPr="00991129">
        <w:rPr>
          <w:szCs w:val="22"/>
        </w:rPr>
        <w:t xml:space="preserve">sem inniheldur </w:t>
      </w:r>
      <w:r>
        <w:rPr>
          <w:szCs w:val="22"/>
        </w:rPr>
        <w:t xml:space="preserve">1.000 mg af pemetrexedi </w:t>
      </w:r>
      <w:r w:rsidRPr="000A2A5C">
        <w:rPr>
          <w:bCs/>
          <w:szCs w:val="22"/>
        </w:rPr>
        <w:t xml:space="preserve">(sem </w:t>
      </w:r>
      <w:r>
        <w:rPr>
          <w:bCs/>
          <w:szCs w:val="22"/>
        </w:rPr>
        <w:t>pemetrexed dínatríum hemipentahýdrat</w:t>
      </w:r>
      <w:r w:rsidRPr="000A2A5C">
        <w:rPr>
          <w:bCs/>
          <w:szCs w:val="22"/>
        </w:rPr>
        <w:t>).</w:t>
      </w:r>
    </w:p>
    <w:p w14:paraId="7A899110" w14:textId="77777777" w:rsidR="008C3CB5" w:rsidRPr="000A2A5C" w:rsidRDefault="008C3CB5" w:rsidP="008C3CB5">
      <w:pPr>
        <w:rPr>
          <w:szCs w:val="22"/>
        </w:rPr>
      </w:pPr>
      <w:r w:rsidRPr="000A2A5C">
        <w:rPr>
          <w:szCs w:val="22"/>
        </w:rPr>
        <w:t xml:space="preserve">Pakkning með 1 hettuglasi. </w:t>
      </w:r>
    </w:p>
    <w:p w14:paraId="0A8F084E" w14:textId="77777777" w:rsidR="00C379EA" w:rsidRPr="000A2A5C" w:rsidRDefault="00C379EA" w:rsidP="00421B24">
      <w:pPr>
        <w:rPr>
          <w:szCs w:val="22"/>
        </w:rPr>
      </w:pPr>
    </w:p>
    <w:p w14:paraId="2C3E449F" w14:textId="77777777" w:rsidR="00C379EA" w:rsidRPr="000A2A5C" w:rsidRDefault="00C379EA" w:rsidP="00421B24">
      <w:pPr>
        <w:rPr>
          <w:szCs w:val="22"/>
        </w:rPr>
      </w:pPr>
      <w:r w:rsidRPr="000A2A5C">
        <w:rPr>
          <w:b/>
          <w:szCs w:val="22"/>
        </w:rPr>
        <w:t>6.6</w:t>
      </w:r>
      <w:r w:rsidRPr="000A2A5C">
        <w:rPr>
          <w:b/>
          <w:szCs w:val="22"/>
        </w:rPr>
        <w:tab/>
      </w:r>
      <w:r w:rsidRPr="000A2A5C">
        <w:rPr>
          <w:b/>
          <w:bCs/>
          <w:szCs w:val="22"/>
        </w:rPr>
        <w:t>Sérstakar varúðarráðstafanir við förgu</w:t>
      </w:r>
      <w:r w:rsidR="00000808">
        <w:rPr>
          <w:b/>
          <w:bCs/>
          <w:szCs w:val="22"/>
        </w:rPr>
        <w:t xml:space="preserve">n </w:t>
      </w:r>
      <w:r w:rsidRPr="000A2A5C">
        <w:rPr>
          <w:b/>
          <w:bCs/>
          <w:szCs w:val="22"/>
        </w:rPr>
        <w:t>og önnur meðhöndlun</w:t>
      </w:r>
    </w:p>
    <w:p w14:paraId="6BDB48A6" w14:textId="77777777" w:rsidR="00C379EA" w:rsidRPr="000A2A5C" w:rsidRDefault="00C379EA" w:rsidP="00421B24">
      <w:pPr>
        <w:rPr>
          <w:szCs w:val="22"/>
        </w:rPr>
      </w:pPr>
    </w:p>
    <w:p w14:paraId="567EEDAE" w14:textId="1C01C95C" w:rsidR="000A2A5C" w:rsidRPr="000A2A5C" w:rsidRDefault="008C3CB5" w:rsidP="004B33A8">
      <w:pPr>
        <w:numPr>
          <w:ilvl w:val="0"/>
          <w:numId w:val="19"/>
        </w:numPr>
        <w:tabs>
          <w:tab w:val="left" w:pos="284"/>
        </w:tabs>
        <w:ind w:left="284" w:hanging="284"/>
        <w:rPr>
          <w:szCs w:val="22"/>
        </w:rPr>
      </w:pPr>
      <w:r w:rsidRPr="000A2A5C">
        <w:rPr>
          <w:szCs w:val="22"/>
        </w:rPr>
        <w:t xml:space="preserve">Blöndun og frekari þynning </w:t>
      </w:r>
      <w:r w:rsidR="009B3545">
        <w:t>pemetrexeds</w:t>
      </w:r>
      <w:r w:rsidR="00356637">
        <w:t xml:space="preserve"> fyrir innrennsli í bláæð</w:t>
      </w:r>
      <w:r w:rsidR="009B3545">
        <w:t xml:space="preserve"> </w:t>
      </w:r>
      <w:r w:rsidRPr="000A2A5C">
        <w:rPr>
          <w:szCs w:val="22"/>
        </w:rPr>
        <w:t xml:space="preserve">þarf að fara fram við smitgátaraðstæður. </w:t>
      </w:r>
    </w:p>
    <w:p w14:paraId="5E712345" w14:textId="77777777" w:rsidR="000A2A5C" w:rsidRPr="000A2A5C" w:rsidRDefault="000A2A5C" w:rsidP="00B76031">
      <w:pPr>
        <w:tabs>
          <w:tab w:val="left" w:pos="567"/>
        </w:tabs>
        <w:ind w:left="567" w:hanging="567"/>
        <w:rPr>
          <w:szCs w:val="22"/>
        </w:rPr>
      </w:pPr>
    </w:p>
    <w:p w14:paraId="3562FFF5" w14:textId="77777777" w:rsidR="008C3CB5" w:rsidRDefault="008C3CB5" w:rsidP="004B33A8">
      <w:pPr>
        <w:numPr>
          <w:ilvl w:val="0"/>
          <w:numId w:val="19"/>
        </w:numPr>
        <w:tabs>
          <w:tab w:val="left" w:pos="284"/>
        </w:tabs>
        <w:ind w:left="284" w:hanging="284"/>
        <w:rPr>
          <w:szCs w:val="22"/>
        </w:rPr>
      </w:pPr>
      <w:r w:rsidRPr="000A2A5C">
        <w:rPr>
          <w:szCs w:val="22"/>
        </w:rPr>
        <w:t>Reiknið skammtinn og fjöl</w:t>
      </w:r>
      <w:r w:rsidR="000A2A5C" w:rsidRPr="000A2A5C">
        <w:rPr>
          <w:szCs w:val="22"/>
        </w:rPr>
        <w:t xml:space="preserve">da Pemetrexed </w:t>
      </w:r>
      <w:r w:rsidR="008B2E98">
        <w:rPr>
          <w:szCs w:val="22"/>
        </w:rPr>
        <w:t>Pfizer</w:t>
      </w:r>
      <w:r w:rsidRPr="000A2A5C">
        <w:rPr>
          <w:szCs w:val="22"/>
        </w:rPr>
        <w:t xml:space="preserve"> hettuglasa sem þarf. Hvert hettuglas inniheldur aukamagn af pemetrexed</w:t>
      </w:r>
      <w:r w:rsidR="00A57D8B">
        <w:rPr>
          <w:szCs w:val="22"/>
        </w:rPr>
        <w:t>i</w:t>
      </w:r>
      <w:r w:rsidRPr="000A2A5C">
        <w:rPr>
          <w:szCs w:val="22"/>
        </w:rPr>
        <w:t xml:space="preserve"> til að auðvelda gjöf á réttu magni. </w:t>
      </w:r>
    </w:p>
    <w:p w14:paraId="32023771" w14:textId="77777777" w:rsidR="000A2A5C" w:rsidRDefault="000A2A5C" w:rsidP="00B76031">
      <w:pPr>
        <w:pStyle w:val="ListParagraph"/>
        <w:tabs>
          <w:tab w:val="left" w:pos="567"/>
        </w:tabs>
        <w:ind w:left="567" w:hanging="567"/>
        <w:rPr>
          <w:szCs w:val="22"/>
        </w:rPr>
      </w:pPr>
    </w:p>
    <w:p w14:paraId="1A15B0F0" w14:textId="77777777" w:rsidR="007A3C25" w:rsidRDefault="005D6375" w:rsidP="004B33A8">
      <w:pPr>
        <w:tabs>
          <w:tab w:val="left" w:pos="284"/>
        </w:tabs>
        <w:ind w:left="284" w:hanging="284"/>
        <w:rPr>
          <w:szCs w:val="22"/>
        </w:rPr>
      </w:pPr>
      <w:r>
        <w:rPr>
          <w:szCs w:val="22"/>
        </w:rPr>
        <w:t>3.</w:t>
      </w:r>
      <w:r>
        <w:rPr>
          <w:szCs w:val="22"/>
        </w:rPr>
        <w:tab/>
      </w:r>
      <w:r w:rsidR="008C3CB5" w:rsidRPr="000A2A5C">
        <w:rPr>
          <w:szCs w:val="22"/>
        </w:rPr>
        <w:t>Blandið 100</w:t>
      </w:r>
      <w:r>
        <w:rPr>
          <w:szCs w:val="22"/>
        </w:rPr>
        <w:t> </w:t>
      </w:r>
      <w:r w:rsidR="008C3CB5" w:rsidRPr="000A2A5C">
        <w:rPr>
          <w:szCs w:val="22"/>
        </w:rPr>
        <w:t>mg hettuglas með 4,2</w:t>
      </w:r>
      <w:r>
        <w:rPr>
          <w:szCs w:val="22"/>
        </w:rPr>
        <w:t> </w:t>
      </w:r>
      <w:r w:rsidR="008C3CB5" w:rsidRPr="000A2A5C">
        <w:rPr>
          <w:szCs w:val="22"/>
        </w:rPr>
        <w:t>ml af natríumklóríði 9</w:t>
      </w:r>
      <w:r w:rsidR="00BE6FA1">
        <w:rPr>
          <w:szCs w:val="22"/>
        </w:rPr>
        <w:t> </w:t>
      </w:r>
      <w:r w:rsidR="008C3CB5" w:rsidRPr="000A2A5C">
        <w:rPr>
          <w:szCs w:val="22"/>
        </w:rPr>
        <w:t xml:space="preserve">mg/ml (0,9 %) stungulyf, lausn án </w:t>
      </w:r>
      <w:r w:rsidR="009B660B">
        <w:rPr>
          <w:szCs w:val="22"/>
        </w:rPr>
        <w:t>r</w:t>
      </w:r>
      <w:r w:rsidR="008C3CB5" w:rsidRPr="009B660B">
        <w:rPr>
          <w:szCs w:val="22"/>
        </w:rPr>
        <w:t>otvarnarefna</w:t>
      </w:r>
      <w:r w:rsidR="009B660B" w:rsidRPr="009B660B">
        <w:rPr>
          <w:szCs w:val="22"/>
        </w:rPr>
        <w:t>.</w:t>
      </w:r>
      <w:r w:rsidR="008C3CB5" w:rsidRPr="009B660B">
        <w:rPr>
          <w:szCs w:val="22"/>
        </w:rPr>
        <w:t xml:space="preserve"> </w:t>
      </w:r>
      <w:r w:rsidR="009B660B">
        <w:rPr>
          <w:szCs w:val="22"/>
        </w:rPr>
        <w:t>Blandið 500</w:t>
      </w:r>
      <w:r>
        <w:rPr>
          <w:szCs w:val="22"/>
        </w:rPr>
        <w:t> </w:t>
      </w:r>
      <w:r w:rsidR="009B660B">
        <w:rPr>
          <w:szCs w:val="22"/>
        </w:rPr>
        <w:t>mg hettuglas með 20</w:t>
      </w:r>
      <w:r>
        <w:rPr>
          <w:szCs w:val="22"/>
        </w:rPr>
        <w:t> </w:t>
      </w:r>
      <w:r w:rsidR="009B660B" w:rsidRPr="000A2A5C">
        <w:rPr>
          <w:szCs w:val="22"/>
        </w:rPr>
        <w:t>ml af natríumklóríði 9</w:t>
      </w:r>
      <w:r w:rsidR="00BE6FA1">
        <w:rPr>
          <w:szCs w:val="22"/>
        </w:rPr>
        <w:t> </w:t>
      </w:r>
      <w:r w:rsidR="009B660B" w:rsidRPr="000A2A5C">
        <w:rPr>
          <w:szCs w:val="22"/>
        </w:rPr>
        <w:t xml:space="preserve">mg/ml (0,9 %) stungulyf, lausn án </w:t>
      </w:r>
      <w:r w:rsidR="009B660B">
        <w:rPr>
          <w:szCs w:val="22"/>
        </w:rPr>
        <w:t>r</w:t>
      </w:r>
      <w:r w:rsidR="009B660B" w:rsidRPr="009B660B">
        <w:rPr>
          <w:szCs w:val="22"/>
        </w:rPr>
        <w:t>otvarnarefna.</w:t>
      </w:r>
      <w:r w:rsidR="009B660B">
        <w:rPr>
          <w:szCs w:val="22"/>
        </w:rPr>
        <w:t xml:space="preserve"> </w:t>
      </w:r>
      <w:r w:rsidR="009B660B" w:rsidRPr="000A2A5C">
        <w:rPr>
          <w:szCs w:val="22"/>
        </w:rPr>
        <w:t>Blandið 1</w:t>
      </w:r>
      <w:r w:rsidR="00BE6FA1">
        <w:rPr>
          <w:szCs w:val="22"/>
        </w:rPr>
        <w:t>.</w:t>
      </w:r>
      <w:r w:rsidR="009B660B" w:rsidRPr="000A2A5C">
        <w:rPr>
          <w:szCs w:val="22"/>
        </w:rPr>
        <w:t>00</w:t>
      </w:r>
      <w:r w:rsidR="009B660B">
        <w:rPr>
          <w:szCs w:val="22"/>
        </w:rPr>
        <w:t>0</w:t>
      </w:r>
      <w:r>
        <w:rPr>
          <w:szCs w:val="22"/>
        </w:rPr>
        <w:t> </w:t>
      </w:r>
      <w:r w:rsidR="009B660B">
        <w:rPr>
          <w:szCs w:val="22"/>
        </w:rPr>
        <w:t>mg hettuglas með 40</w:t>
      </w:r>
      <w:r>
        <w:rPr>
          <w:szCs w:val="22"/>
        </w:rPr>
        <w:t> </w:t>
      </w:r>
      <w:r w:rsidR="009B660B" w:rsidRPr="000A2A5C">
        <w:rPr>
          <w:szCs w:val="22"/>
        </w:rPr>
        <w:t>ml af natríumklóríði 9</w:t>
      </w:r>
      <w:r w:rsidR="00BE6FA1">
        <w:rPr>
          <w:szCs w:val="22"/>
        </w:rPr>
        <w:t> </w:t>
      </w:r>
      <w:r w:rsidR="009B660B" w:rsidRPr="000A2A5C">
        <w:rPr>
          <w:szCs w:val="22"/>
        </w:rPr>
        <w:t xml:space="preserve">mg/ml (0,9 %) stungulyf, lausn án </w:t>
      </w:r>
      <w:r w:rsidR="009B660B">
        <w:rPr>
          <w:szCs w:val="22"/>
        </w:rPr>
        <w:t>r</w:t>
      </w:r>
      <w:r w:rsidR="009B660B" w:rsidRPr="009B660B">
        <w:rPr>
          <w:szCs w:val="22"/>
        </w:rPr>
        <w:t>otvarnarefna.</w:t>
      </w:r>
      <w:r w:rsidR="009B660B">
        <w:rPr>
          <w:szCs w:val="22"/>
        </w:rPr>
        <w:t xml:space="preserve"> Þetta </w:t>
      </w:r>
      <w:r w:rsidR="008C3CB5" w:rsidRPr="009B660B">
        <w:rPr>
          <w:szCs w:val="22"/>
        </w:rPr>
        <w:t>gefur lausn</w:t>
      </w:r>
      <w:r w:rsidR="009B660B">
        <w:rPr>
          <w:szCs w:val="22"/>
        </w:rPr>
        <w:t>ir</w:t>
      </w:r>
      <w:r w:rsidR="008C3CB5" w:rsidRPr="009B660B">
        <w:rPr>
          <w:szCs w:val="22"/>
        </w:rPr>
        <w:t xml:space="preserve"> með 25</w:t>
      </w:r>
      <w:r>
        <w:rPr>
          <w:szCs w:val="22"/>
        </w:rPr>
        <w:t> </w:t>
      </w:r>
      <w:r w:rsidR="008C3CB5" w:rsidRPr="009B660B">
        <w:rPr>
          <w:szCs w:val="22"/>
        </w:rPr>
        <w:t>mg/ml af pemetrexed</w:t>
      </w:r>
      <w:r w:rsidR="00710EF2">
        <w:rPr>
          <w:szCs w:val="22"/>
        </w:rPr>
        <w:t>i</w:t>
      </w:r>
      <w:r w:rsidR="008C3CB5" w:rsidRPr="009B660B">
        <w:rPr>
          <w:szCs w:val="22"/>
        </w:rPr>
        <w:t xml:space="preserve">. </w:t>
      </w:r>
    </w:p>
    <w:p w14:paraId="4D319438" w14:textId="77777777" w:rsidR="007A3C25" w:rsidRDefault="007A3C25" w:rsidP="004B33A8">
      <w:pPr>
        <w:tabs>
          <w:tab w:val="left" w:pos="284"/>
        </w:tabs>
        <w:ind w:left="284" w:hanging="284"/>
        <w:rPr>
          <w:szCs w:val="22"/>
        </w:rPr>
      </w:pPr>
    </w:p>
    <w:p w14:paraId="0210088E" w14:textId="77777777" w:rsidR="008C3CB5" w:rsidRDefault="008C3CB5" w:rsidP="00C74A37">
      <w:pPr>
        <w:tabs>
          <w:tab w:val="left" w:pos="284"/>
        </w:tabs>
        <w:ind w:left="284" w:hanging="14"/>
        <w:rPr>
          <w:szCs w:val="22"/>
        </w:rPr>
      </w:pPr>
      <w:r w:rsidRPr="009B660B">
        <w:rPr>
          <w:szCs w:val="22"/>
        </w:rPr>
        <w:t>Snúið hverju hettuglasi varlega í hringi þar til stofninn er algjörlega uppleystur. Lausnin á að vera tær og er frá því að vera litlaus í gul eða græn-gul án þess að hafa áhrif á gæði lyfsins. pH fullbúinnar lausnar er milli 6,6</w:t>
      </w:r>
      <w:r w:rsidR="005D6375">
        <w:rPr>
          <w:szCs w:val="22"/>
        </w:rPr>
        <w:t> </w:t>
      </w:r>
      <w:r w:rsidRPr="009B660B">
        <w:rPr>
          <w:szCs w:val="22"/>
        </w:rPr>
        <w:t>og</w:t>
      </w:r>
      <w:r w:rsidR="005D6375">
        <w:rPr>
          <w:szCs w:val="22"/>
        </w:rPr>
        <w:t> </w:t>
      </w:r>
      <w:r w:rsidRPr="009B660B">
        <w:rPr>
          <w:szCs w:val="22"/>
        </w:rPr>
        <w:t xml:space="preserve">7,8. </w:t>
      </w:r>
      <w:r w:rsidRPr="009B660B">
        <w:rPr>
          <w:b/>
          <w:szCs w:val="22"/>
        </w:rPr>
        <w:t>Frekari þynningar er þörf</w:t>
      </w:r>
      <w:r w:rsidRPr="009B660B">
        <w:rPr>
          <w:szCs w:val="22"/>
        </w:rPr>
        <w:t xml:space="preserve">. </w:t>
      </w:r>
    </w:p>
    <w:p w14:paraId="3C24EBC1" w14:textId="77777777" w:rsidR="005D6375" w:rsidRDefault="005D6375" w:rsidP="00B76031">
      <w:pPr>
        <w:pStyle w:val="ListParagraph"/>
        <w:tabs>
          <w:tab w:val="left" w:pos="567"/>
        </w:tabs>
        <w:ind w:left="567" w:hanging="567"/>
        <w:rPr>
          <w:szCs w:val="22"/>
        </w:rPr>
      </w:pPr>
    </w:p>
    <w:p w14:paraId="6F751F7B" w14:textId="0B968499" w:rsidR="009B660B" w:rsidRDefault="005D6375" w:rsidP="004B33A8">
      <w:pPr>
        <w:tabs>
          <w:tab w:val="left" w:pos="284"/>
        </w:tabs>
        <w:ind w:left="284" w:hanging="284"/>
        <w:rPr>
          <w:szCs w:val="22"/>
        </w:rPr>
      </w:pPr>
      <w:r>
        <w:rPr>
          <w:szCs w:val="22"/>
        </w:rPr>
        <w:t>4.</w:t>
      </w:r>
      <w:r>
        <w:rPr>
          <w:szCs w:val="22"/>
        </w:rPr>
        <w:tab/>
      </w:r>
      <w:r w:rsidR="008C3CB5" w:rsidRPr="009B660B">
        <w:rPr>
          <w:szCs w:val="22"/>
        </w:rPr>
        <w:t xml:space="preserve">Viðeigandi magn af </w:t>
      </w:r>
      <w:r w:rsidR="00BA677F">
        <w:rPr>
          <w:szCs w:val="22"/>
        </w:rPr>
        <w:t xml:space="preserve">blandaðri </w:t>
      </w:r>
      <w:r w:rsidR="009B660B">
        <w:rPr>
          <w:szCs w:val="22"/>
        </w:rPr>
        <w:t xml:space="preserve">pemetrexed </w:t>
      </w:r>
      <w:r w:rsidR="008C3CB5" w:rsidRPr="009B660B">
        <w:rPr>
          <w:szCs w:val="22"/>
        </w:rPr>
        <w:t>lausn verður að þynna frekar að 100</w:t>
      </w:r>
      <w:r w:rsidR="00C3168B">
        <w:rPr>
          <w:szCs w:val="22"/>
        </w:rPr>
        <w:t> </w:t>
      </w:r>
      <w:r w:rsidR="008C3CB5" w:rsidRPr="009B660B">
        <w:rPr>
          <w:szCs w:val="22"/>
        </w:rPr>
        <w:t>ml með natríumklórið 9</w:t>
      </w:r>
      <w:r w:rsidR="00C3168B">
        <w:rPr>
          <w:szCs w:val="22"/>
        </w:rPr>
        <w:t> </w:t>
      </w:r>
      <w:r w:rsidR="008C3CB5" w:rsidRPr="009B660B">
        <w:rPr>
          <w:szCs w:val="22"/>
        </w:rPr>
        <w:t>mg/ml (0,9%) stungulyf</w:t>
      </w:r>
      <w:r w:rsidR="00F57F45">
        <w:rPr>
          <w:szCs w:val="22"/>
        </w:rPr>
        <w:t>i</w:t>
      </w:r>
      <w:r w:rsidR="008C3CB5" w:rsidRPr="009B660B">
        <w:rPr>
          <w:szCs w:val="22"/>
        </w:rPr>
        <w:t>, lausn án rotvarnarefna og gef</w:t>
      </w:r>
      <w:r w:rsidR="00C3168B">
        <w:rPr>
          <w:szCs w:val="22"/>
        </w:rPr>
        <w:t>a með</w:t>
      </w:r>
      <w:r w:rsidR="008C3CB5" w:rsidRPr="009B660B">
        <w:rPr>
          <w:szCs w:val="22"/>
        </w:rPr>
        <w:t xml:space="preserve"> innrennsli í bláæð á 10</w:t>
      </w:r>
      <w:r w:rsidR="00C3168B">
        <w:rPr>
          <w:szCs w:val="22"/>
        </w:rPr>
        <w:t> </w:t>
      </w:r>
      <w:r w:rsidR="008C3CB5" w:rsidRPr="009B660B">
        <w:rPr>
          <w:szCs w:val="22"/>
        </w:rPr>
        <w:t xml:space="preserve">mínútum. </w:t>
      </w:r>
    </w:p>
    <w:p w14:paraId="7B45B6C1" w14:textId="77777777" w:rsidR="009B660B" w:rsidRDefault="009B660B" w:rsidP="00B76031">
      <w:pPr>
        <w:pStyle w:val="ListParagraph"/>
        <w:tabs>
          <w:tab w:val="left" w:pos="567"/>
        </w:tabs>
        <w:ind w:left="567" w:hanging="567"/>
        <w:rPr>
          <w:szCs w:val="22"/>
        </w:rPr>
      </w:pPr>
    </w:p>
    <w:p w14:paraId="3C80FABB" w14:textId="77683C85" w:rsidR="009B660B" w:rsidRDefault="005D6375" w:rsidP="004B33A8">
      <w:pPr>
        <w:tabs>
          <w:tab w:val="left" w:pos="360"/>
        </w:tabs>
        <w:ind w:left="284" w:hanging="284"/>
        <w:rPr>
          <w:szCs w:val="22"/>
        </w:rPr>
      </w:pPr>
      <w:r>
        <w:rPr>
          <w:szCs w:val="22"/>
        </w:rPr>
        <w:t>5</w:t>
      </w:r>
      <w:r>
        <w:rPr>
          <w:szCs w:val="22"/>
        </w:rPr>
        <w:tab/>
      </w:r>
      <w:r w:rsidR="008C3CB5" w:rsidRPr="009B660B">
        <w:rPr>
          <w:szCs w:val="22"/>
        </w:rPr>
        <w:t xml:space="preserve">Pemetrexed </w:t>
      </w:r>
      <w:r w:rsidR="00F57F45">
        <w:t>innrennslislausnir</w:t>
      </w:r>
      <w:r w:rsidR="008C3CB5" w:rsidRPr="009B660B">
        <w:rPr>
          <w:szCs w:val="22"/>
        </w:rPr>
        <w:t xml:space="preserve"> sem er</w:t>
      </w:r>
      <w:r w:rsidR="00F57F45">
        <w:rPr>
          <w:szCs w:val="22"/>
        </w:rPr>
        <w:t>u</w:t>
      </w:r>
      <w:r w:rsidR="008C3CB5" w:rsidRPr="009B660B">
        <w:rPr>
          <w:szCs w:val="22"/>
        </w:rPr>
        <w:t xml:space="preserve"> útbú</w:t>
      </w:r>
      <w:r w:rsidR="00F57F45">
        <w:rPr>
          <w:szCs w:val="22"/>
        </w:rPr>
        <w:t>nar</w:t>
      </w:r>
      <w:r w:rsidR="008C3CB5" w:rsidRPr="009B660B">
        <w:rPr>
          <w:szCs w:val="22"/>
        </w:rPr>
        <w:t xml:space="preserve"> eins og lýst er hér að ofan má setja í pólývínýl klóríð og pólýolefinhúðað </w:t>
      </w:r>
      <w:r w:rsidR="00BA677F">
        <w:rPr>
          <w:szCs w:val="22"/>
        </w:rPr>
        <w:t>lyfja</w:t>
      </w:r>
      <w:r w:rsidR="008C3CB5" w:rsidRPr="009B660B">
        <w:rPr>
          <w:szCs w:val="22"/>
        </w:rPr>
        <w:t xml:space="preserve">gjafasett og innrennslispoka. </w:t>
      </w:r>
    </w:p>
    <w:p w14:paraId="3B1FB213" w14:textId="77777777" w:rsidR="009B660B" w:rsidRDefault="009B660B" w:rsidP="00B76031">
      <w:pPr>
        <w:pStyle w:val="ListParagraph"/>
        <w:tabs>
          <w:tab w:val="left" w:pos="567"/>
        </w:tabs>
        <w:ind w:left="567" w:hanging="567"/>
        <w:rPr>
          <w:szCs w:val="22"/>
        </w:rPr>
      </w:pPr>
    </w:p>
    <w:p w14:paraId="49FF4A15" w14:textId="52D62EC1" w:rsidR="009B660B" w:rsidRDefault="004E4C0C" w:rsidP="004B33A8">
      <w:pPr>
        <w:tabs>
          <w:tab w:val="left" w:pos="360"/>
        </w:tabs>
        <w:ind w:left="284" w:hanging="284"/>
        <w:rPr>
          <w:szCs w:val="22"/>
        </w:rPr>
      </w:pPr>
      <w:r>
        <w:rPr>
          <w:szCs w:val="22"/>
        </w:rPr>
        <w:t>6.</w:t>
      </w:r>
      <w:r>
        <w:rPr>
          <w:szCs w:val="22"/>
        </w:rPr>
        <w:tab/>
      </w:r>
      <w:r w:rsidR="008C3CB5" w:rsidRPr="009B660B">
        <w:rPr>
          <w:szCs w:val="22"/>
        </w:rPr>
        <w:t>Skoða þarf lausn</w:t>
      </w:r>
      <w:r w:rsidR="00F57F45">
        <w:t>ir til inndælingar</w:t>
      </w:r>
      <w:r w:rsidR="008C3CB5" w:rsidRPr="009B660B">
        <w:rPr>
          <w:szCs w:val="22"/>
        </w:rPr>
        <w:t xml:space="preserve"> með tilliti til agna og lits áður en </w:t>
      </w:r>
      <w:r w:rsidR="00F57F45">
        <w:rPr>
          <w:szCs w:val="22"/>
        </w:rPr>
        <w:t>þær eru gefnar</w:t>
      </w:r>
      <w:r w:rsidR="008C3CB5" w:rsidRPr="009B660B">
        <w:rPr>
          <w:szCs w:val="22"/>
        </w:rPr>
        <w:t xml:space="preserve">. Ef agnir sjást skal ekki gefa lyfið. </w:t>
      </w:r>
    </w:p>
    <w:p w14:paraId="61C9F6E5" w14:textId="77777777" w:rsidR="009B660B" w:rsidRDefault="009B660B" w:rsidP="00B76031">
      <w:pPr>
        <w:pStyle w:val="ListParagraph"/>
        <w:tabs>
          <w:tab w:val="left" w:pos="567"/>
        </w:tabs>
        <w:ind w:left="567" w:hanging="567"/>
        <w:rPr>
          <w:szCs w:val="22"/>
        </w:rPr>
      </w:pPr>
    </w:p>
    <w:p w14:paraId="1C11A548" w14:textId="77777777" w:rsidR="005D6375" w:rsidRDefault="004E4C0C" w:rsidP="004B33A8">
      <w:pPr>
        <w:tabs>
          <w:tab w:val="left" w:pos="284"/>
        </w:tabs>
        <w:ind w:left="284" w:hanging="284"/>
        <w:rPr>
          <w:szCs w:val="22"/>
        </w:rPr>
      </w:pPr>
      <w:r>
        <w:rPr>
          <w:szCs w:val="22"/>
        </w:rPr>
        <w:t>7</w:t>
      </w:r>
      <w:r w:rsidR="005D6375">
        <w:rPr>
          <w:szCs w:val="22"/>
        </w:rPr>
        <w:t>.</w:t>
      </w:r>
      <w:r w:rsidR="005D6375">
        <w:rPr>
          <w:szCs w:val="22"/>
        </w:rPr>
        <w:tab/>
      </w:r>
      <w:r w:rsidR="008C3CB5" w:rsidRPr="00BA677F">
        <w:rPr>
          <w:szCs w:val="22"/>
        </w:rPr>
        <w:t xml:space="preserve">Pemetrexed lausnir eru </w:t>
      </w:r>
      <w:r w:rsidR="007A0BA0">
        <w:rPr>
          <w:szCs w:val="22"/>
        </w:rPr>
        <w:t xml:space="preserve">einungis </w:t>
      </w:r>
      <w:r w:rsidR="008C3CB5" w:rsidRPr="00BA677F">
        <w:rPr>
          <w:szCs w:val="22"/>
        </w:rPr>
        <w:t xml:space="preserve">einnota. </w:t>
      </w:r>
      <w:r w:rsidR="00BA677F">
        <w:t xml:space="preserve">Farga skal öllum </w:t>
      </w:r>
      <w:r w:rsidR="00BA677F" w:rsidRPr="00520418">
        <w:t xml:space="preserve">lyfjaleifum </w:t>
      </w:r>
      <w:r w:rsidR="00BA677F">
        <w:t>og/eða úrgangi</w:t>
      </w:r>
      <w:r w:rsidR="00BA677F" w:rsidRPr="00520418">
        <w:t xml:space="preserve"> </w:t>
      </w:r>
      <w:r w:rsidR="008C3CB5" w:rsidRPr="009B660B">
        <w:rPr>
          <w:szCs w:val="22"/>
        </w:rPr>
        <w:t xml:space="preserve">í samræmi við </w:t>
      </w:r>
      <w:r w:rsidR="008C3CB5" w:rsidRPr="000A2A5C">
        <w:rPr>
          <w:szCs w:val="22"/>
        </w:rPr>
        <w:t>gildandi reglur.</w:t>
      </w:r>
    </w:p>
    <w:p w14:paraId="6BFE78D2" w14:textId="77777777" w:rsidR="009B660B" w:rsidRDefault="009B660B" w:rsidP="004B33A8">
      <w:pPr>
        <w:tabs>
          <w:tab w:val="left" w:pos="426"/>
        </w:tabs>
        <w:rPr>
          <w:szCs w:val="22"/>
        </w:rPr>
      </w:pPr>
    </w:p>
    <w:p w14:paraId="1C6DFCF0" w14:textId="77777777" w:rsidR="009B660B" w:rsidRPr="009B660B" w:rsidRDefault="003D0306" w:rsidP="008C3CB5">
      <w:pPr>
        <w:rPr>
          <w:szCs w:val="22"/>
          <w:u w:val="single"/>
        </w:rPr>
      </w:pPr>
      <w:r w:rsidRPr="00664994">
        <w:rPr>
          <w:szCs w:val="22"/>
          <w:u w:val="single"/>
        </w:rPr>
        <w:t xml:space="preserve">Varúðarráðstafanir </w:t>
      </w:r>
      <w:r w:rsidR="009B660B" w:rsidRPr="009B660B">
        <w:rPr>
          <w:szCs w:val="22"/>
          <w:u w:val="single"/>
        </w:rPr>
        <w:t>við blöndun og gjöf</w:t>
      </w:r>
    </w:p>
    <w:p w14:paraId="428D4559" w14:textId="77777777" w:rsidR="00787E92" w:rsidRDefault="00787E92" w:rsidP="008C3CB5">
      <w:pPr>
        <w:rPr>
          <w:szCs w:val="22"/>
        </w:rPr>
      </w:pPr>
    </w:p>
    <w:p w14:paraId="40AA5015" w14:textId="2A7C7D24" w:rsidR="00C379EA" w:rsidRPr="000A2A5C" w:rsidRDefault="008C3CB5" w:rsidP="008C3CB5">
      <w:pPr>
        <w:rPr>
          <w:szCs w:val="22"/>
        </w:rPr>
      </w:pPr>
      <w:r w:rsidRPr="000A2A5C">
        <w:rPr>
          <w:szCs w:val="22"/>
        </w:rPr>
        <w:t xml:space="preserve">Eins og </w:t>
      </w:r>
      <w:r w:rsidR="00BA677F">
        <w:rPr>
          <w:szCs w:val="22"/>
        </w:rPr>
        <w:t xml:space="preserve">við á um </w:t>
      </w:r>
      <w:r w:rsidRPr="000A2A5C">
        <w:rPr>
          <w:szCs w:val="22"/>
        </w:rPr>
        <w:t>önnur hugsanlega eitruð krabbameinslyf skal sýna varúð við meðhöndlun og blöndun pemetrexed innrennslis</w:t>
      </w:r>
      <w:r w:rsidR="00F57F45">
        <w:rPr>
          <w:szCs w:val="22"/>
        </w:rPr>
        <w:t>lausna</w:t>
      </w:r>
      <w:r w:rsidRPr="000A2A5C">
        <w:rPr>
          <w:szCs w:val="22"/>
        </w:rPr>
        <w:t>. Mælt er</w:t>
      </w:r>
      <w:r w:rsidR="009B660B">
        <w:rPr>
          <w:szCs w:val="22"/>
        </w:rPr>
        <w:t xml:space="preserve"> </w:t>
      </w:r>
      <w:r w:rsidRPr="000A2A5C">
        <w:rPr>
          <w:szCs w:val="22"/>
        </w:rPr>
        <w:t xml:space="preserve">með notkun hanska. Ef pemetrexed kemst í snertingu við húð skal skola húðina strax </w:t>
      </w:r>
      <w:r w:rsidR="00BA677F">
        <w:rPr>
          <w:szCs w:val="22"/>
        </w:rPr>
        <w:t xml:space="preserve">vandlega </w:t>
      </w:r>
      <w:r w:rsidRPr="000A2A5C">
        <w:rPr>
          <w:szCs w:val="22"/>
        </w:rPr>
        <w:t>með vatni og sápu. Ef pemetrexed kem</w:t>
      </w:r>
      <w:r w:rsidR="00F57F45">
        <w:rPr>
          <w:szCs w:val="22"/>
        </w:rPr>
        <w:t>st</w:t>
      </w:r>
      <w:r w:rsidRPr="000A2A5C">
        <w:rPr>
          <w:szCs w:val="22"/>
        </w:rPr>
        <w:t xml:space="preserve"> í snertingu við slímhúð skal skola </w:t>
      </w:r>
      <w:r w:rsidR="00BA677F">
        <w:rPr>
          <w:szCs w:val="22"/>
        </w:rPr>
        <w:t>vandlega</w:t>
      </w:r>
      <w:r w:rsidR="00BA677F" w:rsidRPr="000A2A5C">
        <w:rPr>
          <w:szCs w:val="22"/>
        </w:rPr>
        <w:t xml:space="preserve"> </w:t>
      </w:r>
      <w:r w:rsidRPr="000A2A5C">
        <w:rPr>
          <w:szCs w:val="22"/>
        </w:rPr>
        <w:t>með vatni. Pemetrexed er ekki blöðrumyndandi. Ekki er til sérstakt mótefni við pemetrexed leka úr æð. Nokkrar tilkynningar um pemetrexed leka úr æð hafa borist sem hafa ekki verið metnar alvarlegar af rannsakanda. Leka úr æð skal meðhöndla með venjubundnum aðferðum á hverjum stað eins og með önnur efni sem eru ekki blöðrumyndandi.</w:t>
      </w:r>
    </w:p>
    <w:p w14:paraId="60CF0CEB" w14:textId="77777777" w:rsidR="00C379EA" w:rsidRDefault="00C379EA" w:rsidP="00421B24">
      <w:pPr>
        <w:rPr>
          <w:szCs w:val="22"/>
        </w:rPr>
      </w:pPr>
    </w:p>
    <w:p w14:paraId="022F84AB" w14:textId="77777777" w:rsidR="00B17A8F" w:rsidRPr="000A2A5C" w:rsidRDefault="00B17A8F" w:rsidP="00421B24">
      <w:pPr>
        <w:rPr>
          <w:szCs w:val="22"/>
        </w:rPr>
      </w:pPr>
    </w:p>
    <w:p w14:paraId="740139CF" w14:textId="77777777" w:rsidR="00106552" w:rsidRDefault="00CE57A7" w:rsidP="00664994">
      <w:pPr>
        <w:keepNext/>
        <w:rPr>
          <w:b/>
          <w:szCs w:val="22"/>
        </w:rPr>
      </w:pPr>
      <w:r w:rsidRPr="00CE57A7">
        <w:rPr>
          <w:b/>
          <w:szCs w:val="22"/>
        </w:rPr>
        <w:t>7.</w:t>
      </w:r>
      <w:r>
        <w:rPr>
          <w:b/>
          <w:szCs w:val="22"/>
        </w:rPr>
        <w:tab/>
      </w:r>
      <w:r w:rsidR="00C379EA" w:rsidRPr="000A2A5C">
        <w:rPr>
          <w:b/>
          <w:szCs w:val="22"/>
        </w:rPr>
        <w:t>MARKAÐSLEYFISHAFI</w:t>
      </w:r>
    </w:p>
    <w:p w14:paraId="6E13A20D" w14:textId="77777777" w:rsidR="00CE57A7" w:rsidRDefault="00CE57A7" w:rsidP="00664994">
      <w:pPr>
        <w:keepNext/>
        <w:rPr>
          <w:szCs w:val="22"/>
        </w:rPr>
      </w:pPr>
    </w:p>
    <w:p w14:paraId="023CB434"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Pfizer Europe MA EEIG</w:t>
      </w:r>
    </w:p>
    <w:p w14:paraId="6DD9DC85"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Boulevard de la Plaine 17</w:t>
      </w:r>
    </w:p>
    <w:p w14:paraId="59EDCBE9" w14:textId="77777777" w:rsidR="0051314F" w:rsidRPr="009802C0" w:rsidRDefault="0051314F" w:rsidP="0051314F">
      <w:pPr>
        <w:pStyle w:val="NormalWeb"/>
        <w:spacing w:before="0" w:beforeAutospacing="0" w:after="0" w:afterAutospacing="0"/>
        <w:rPr>
          <w:sz w:val="22"/>
          <w:szCs w:val="22"/>
          <w:lang w:val="pt-PT"/>
        </w:rPr>
      </w:pPr>
      <w:r w:rsidRPr="009802C0">
        <w:rPr>
          <w:sz w:val="22"/>
          <w:szCs w:val="22"/>
          <w:lang w:val="pt-PT"/>
        </w:rPr>
        <w:lastRenderedPageBreak/>
        <w:t>1050 Bruxelles</w:t>
      </w:r>
    </w:p>
    <w:p w14:paraId="12B4824A" w14:textId="77777777" w:rsidR="0051314F" w:rsidRPr="009802C0" w:rsidRDefault="0051314F" w:rsidP="0051314F">
      <w:pPr>
        <w:pStyle w:val="NormalWeb"/>
        <w:spacing w:before="0" w:beforeAutospacing="0" w:after="0" w:afterAutospacing="0"/>
        <w:rPr>
          <w:sz w:val="22"/>
          <w:szCs w:val="22"/>
          <w:lang w:val="pt-PT"/>
        </w:rPr>
      </w:pPr>
      <w:r w:rsidRPr="009802C0">
        <w:rPr>
          <w:sz w:val="22"/>
          <w:szCs w:val="22"/>
          <w:lang w:val="pt-PT"/>
        </w:rPr>
        <w:t>Belgía</w:t>
      </w:r>
    </w:p>
    <w:p w14:paraId="31F6FFCA" w14:textId="77777777" w:rsidR="00C379EA" w:rsidRPr="000A2A5C" w:rsidRDefault="00C379EA" w:rsidP="00421B24">
      <w:pPr>
        <w:rPr>
          <w:szCs w:val="22"/>
        </w:rPr>
      </w:pPr>
    </w:p>
    <w:p w14:paraId="6BBFB6FB" w14:textId="77777777" w:rsidR="00C379EA" w:rsidRPr="000A2A5C" w:rsidRDefault="00C379EA" w:rsidP="00421B24">
      <w:pPr>
        <w:rPr>
          <w:szCs w:val="22"/>
        </w:rPr>
      </w:pPr>
    </w:p>
    <w:p w14:paraId="34DBA9C7" w14:textId="77777777" w:rsidR="00C379EA" w:rsidRPr="000A2A5C" w:rsidRDefault="00C379EA" w:rsidP="00524568">
      <w:pPr>
        <w:keepNext/>
        <w:keepLines/>
        <w:rPr>
          <w:szCs w:val="22"/>
        </w:rPr>
      </w:pPr>
      <w:r w:rsidRPr="000A2A5C">
        <w:rPr>
          <w:b/>
          <w:szCs w:val="22"/>
        </w:rPr>
        <w:t>8.</w:t>
      </w:r>
      <w:r w:rsidRPr="000A2A5C">
        <w:rPr>
          <w:b/>
          <w:szCs w:val="22"/>
        </w:rPr>
        <w:tab/>
        <w:t>MARKAÐSLEYFISNÚMER</w:t>
      </w:r>
    </w:p>
    <w:p w14:paraId="6A0D1507" w14:textId="77777777" w:rsidR="00C379EA" w:rsidRPr="000A2A5C" w:rsidRDefault="00C379EA" w:rsidP="00421B24">
      <w:pPr>
        <w:rPr>
          <w:szCs w:val="22"/>
        </w:rPr>
      </w:pPr>
    </w:p>
    <w:p w14:paraId="12EC904D" w14:textId="77777777" w:rsidR="00B35F4F" w:rsidRDefault="00B35F4F" w:rsidP="00B35F4F">
      <w:r w:rsidRPr="00D75E10">
        <w:t>EU/1/15/1057/001</w:t>
      </w:r>
    </w:p>
    <w:p w14:paraId="18689CE3" w14:textId="77777777" w:rsidR="00B35F4F" w:rsidRDefault="00B35F4F" w:rsidP="00B35F4F">
      <w:r>
        <w:t>EU/1/15/1057/002</w:t>
      </w:r>
    </w:p>
    <w:p w14:paraId="00576BD0" w14:textId="77777777" w:rsidR="00B35F4F" w:rsidRDefault="00B35F4F" w:rsidP="00B35F4F">
      <w:pPr>
        <w:rPr>
          <w:szCs w:val="22"/>
        </w:rPr>
      </w:pPr>
      <w:r>
        <w:t>EU/1/15/1057/003</w:t>
      </w:r>
    </w:p>
    <w:p w14:paraId="34CFB8A5" w14:textId="77777777" w:rsidR="00C379EA" w:rsidRDefault="00C379EA" w:rsidP="00421B24">
      <w:pPr>
        <w:rPr>
          <w:szCs w:val="22"/>
        </w:rPr>
      </w:pPr>
    </w:p>
    <w:p w14:paraId="1FEB609F" w14:textId="77777777" w:rsidR="00B35F4F" w:rsidRPr="000A2A5C" w:rsidRDefault="00B35F4F" w:rsidP="00421B24">
      <w:pPr>
        <w:rPr>
          <w:szCs w:val="22"/>
        </w:rPr>
      </w:pPr>
    </w:p>
    <w:p w14:paraId="23E66AFC" w14:textId="77777777" w:rsidR="00C379EA" w:rsidRPr="000A2A5C" w:rsidRDefault="00C379EA" w:rsidP="00421B24">
      <w:pPr>
        <w:ind w:left="567" w:hanging="567"/>
        <w:rPr>
          <w:szCs w:val="22"/>
        </w:rPr>
      </w:pPr>
      <w:r w:rsidRPr="000A2A5C">
        <w:rPr>
          <w:b/>
          <w:szCs w:val="22"/>
        </w:rPr>
        <w:t>9.</w:t>
      </w:r>
      <w:r w:rsidRPr="000A2A5C">
        <w:rPr>
          <w:b/>
          <w:szCs w:val="22"/>
        </w:rPr>
        <w:tab/>
        <w:t xml:space="preserve">DAGSETNING FYRSTU ÚTGÁFU MARKAÐSLEYFIS </w:t>
      </w:r>
    </w:p>
    <w:p w14:paraId="59A31A5D" w14:textId="77777777" w:rsidR="00C379EA" w:rsidRPr="000A2A5C" w:rsidRDefault="00C379EA" w:rsidP="00421B24">
      <w:pPr>
        <w:rPr>
          <w:szCs w:val="22"/>
        </w:rPr>
      </w:pPr>
    </w:p>
    <w:p w14:paraId="6137534D" w14:textId="77777777" w:rsidR="00C379EA" w:rsidRPr="000A2A5C" w:rsidRDefault="00C379EA" w:rsidP="00421B24">
      <w:pPr>
        <w:rPr>
          <w:bCs/>
          <w:szCs w:val="22"/>
        </w:rPr>
      </w:pPr>
      <w:r w:rsidRPr="000A2A5C">
        <w:rPr>
          <w:bCs/>
          <w:szCs w:val="22"/>
        </w:rPr>
        <w:t xml:space="preserve">Dagsetning fyrstu útgáfu markaðsleyfis: </w:t>
      </w:r>
      <w:r w:rsidR="006E361A">
        <w:rPr>
          <w:bCs/>
          <w:szCs w:val="22"/>
        </w:rPr>
        <w:t>20. nóvember 2015</w:t>
      </w:r>
    </w:p>
    <w:p w14:paraId="228391EF" w14:textId="77777777" w:rsidR="00C379EA" w:rsidRDefault="004E4C0C" w:rsidP="00421B24">
      <w:r>
        <w:t>Nýjasta d</w:t>
      </w:r>
      <w:r w:rsidRPr="00520418">
        <w:t>agsetning endurnýjunar markaðsleyfis:</w:t>
      </w:r>
      <w:r>
        <w:t xml:space="preserve"> </w:t>
      </w:r>
      <w:r w:rsidR="003B6FDB">
        <w:t>10. ágúst 2020</w:t>
      </w:r>
    </w:p>
    <w:p w14:paraId="2C8232F3" w14:textId="77777777" w:rsidR="004E4C0C" w:rsidRPr="000A2A5C" w:rsidRDefault="004E4C0C" w:rsidP="00421B24">
      <w:pPr>
        <w:rPr>
          <w:szCs w:val="22"/>
        </w:rPr>
      </w:pPr>
    </w:p>
    <w:p w14:paraId="19E965CD" w14:textId="77777777" w:rsidR="00C379EA" w:rsidRPr="00F45730" w:rsidRDefault="00C379EA" w:rsidP="00421B24">
      <w:pPr>
        <w:rPr>
          <w:b/>
          <w:szCs w:val="22"/>
        </w:rPr>
      </w:pPr>
    </w:p>
    <w:p w14:paraId="29F334ED" w14:textId="77777777" w:rsidR="00F45730" w:rsidRDefault="00F45730" w:rsidP="005E1128">
      <w:pPr>
        <w:pStyle w:val="Header"/>
        <w:keepNext/>
        <w:rPr>
          <w:rFonts w:ascii="Times New Roman" w:hAnsi="Times New Roman"/>
          <w:b/>
          <w:szCs w:val="22"/>
        </w:rPr>
      </w:pPr>
      <w:r w:rsidRPr="00F45730">
        <w:rPr>
          <w:rFonts w:ascii="Times New Roman" w:hAnsi="Times New Roman"/>
          <w:b/>
          <w:szCs w:val="22"/>
        </w:rPr>
        <w:t>10. DAGSETNING ENDURSKOÐUNAR TEXTANS</w:t>
      </w:r>
    </w:p>
    <w:p w14:paraId="72423E90" w14:textId="77777777" w:rsidR="00F45730" w:rsidRPr="00F45730" w:rsidRDefault="00F45730" w:rsidP="005E1128">
      <w:pPr>
        <w:pStyle w:val="Header"/>
        <w:keepNext/>
        <w:rPr>
          <w:rFonts w:ascii="Times New Roman" w:hAnsi="Times New Roman"/>
          <w:b/>
          <w:szCs w:val="22"/>
        </w:rPr>
      </w:pPr>
    </w:p>
    <w:p w14:paraId="72670BAD" w14:textId="77777777" w:rsidR="00F45730" w:rsidRPr="00F45730" w:rsidRDefault="00F45730" w:rsidP="005E1128">
      <w:pPr>
        <w:pStyle w:val="Header"/>
        <w:keepNext/>
        <w:rPr>
          <w:rFonts w:ascii="Times New Roman" w:hAnsi="Times New Roman"/>
          <w:szCs w:val="22"/>
        </w:rPr>
      </w:pPr>
      <w:r w:rsidRPr="00F45730">
        <w:rPr>
          <w:rFonts w:ascii="Times New Roman" w:hAnsi="Times New Roman"/>
          <w:szCs w:val="22"/>
        </w:rPr>
        <w:t>Ítarlegar upplýsingar um lyfið eru birtar á vef Lyfjastofnunar Evrópu (EMA)</w:t>
      </w:r>
    </w:p>
    <w:p w14:paraId="333849FE" w14:textId="72339D9B" w:rsidR="004025DD" w:rsidRPr="00520418" w:rsidRDefault="00AC2CBB" w:rsidP="004025DD">
      <w:pPr>
        <w:rPr>
          <w:bCs/>
        </w:rPr>
      </w:pPr>
      <w:hyperlink r:id="rId15" w:history="1">
        <w:r w:rsidR="00F57F45" w:rsidRPr="00AC2CBB">
          <w:rPr>
            <w:rStyle w:val="Hyperlink"/>
            <w:szCs w:val="22"/>
          </w:rPr>
          <w:t>https://www.ema.europa.eu/</w:t>
        </w:r>
      </w:hyperlink>
      <w:r w:rsidR="004025DD">
        <w:rPr>
          <w:szCs w:val="22"/>
        </w:rPr>
        <w:t xml:space="preserve"> </w:t>
      </w:r>
      <w:r w:rsidR="004025DD">
        <w:rPr>
          <w:bCs/>
        </w:rPr>
        <w:t xml:space="preserve">og á vef Lyfjastofnunar </w:t>
      </w:r>
      <w:hyperlink r:id="rId16" w:history="1">
        <w:r w:rsidR="004025DD" w:rsidRPr="00AC2CBB">
          <w:rPr>
            <w:rStyle w:val="Hyperlink"/>
            <w:color w:val="000000" w:themeColor="text1"/>
          </w:rPr>
          <w:t>https://www</w:t>
        </w:r>
        <w:r w:rsidR="004025DD" w:rsidRPr="00AC2CBB">
          <w:rPr>
            <w:rStyle w:val="Hyperlink"/>
            <w:bCs/>
            <w:color w:val="000000" w:themeColor="text1"/>
          </w:rPr>
          <w:t>.serlyfjaskra.is</w:t>
        </w:r>
      </w:hyperlink>
      <w:r w:rsidR="004025DD">
        <w:rPr>
          <w:bCs/>
        </w:rPr>
        <w:t>.</w:t>
      </w:r>
    </w:p>
    <w:p w14:paraId="7637E54E" w14:textId="117B7542" w:rsidR="00F45730" w:rsidRDefault="00F45730" w:rsidP="005E1128">
      <w:pPr>
        <w:pStyle w:val="Header"/>
        <w:keepNext/>
        <w:rPr>
          <w:rFonts w:ascii="Times New Roman" w:hAnsi="Times New Roman"/>
          <w:szCs w:val="22"/>
        </w:rPr>
      </w:pPr>
    </w:p>
    <w:p w14:paraId="5964CC1C" w14:textId="77777777" w:rsidR="00E52C65" w:rsidRPr="000A2A5C" w:rsidRDefault="00245246" w:rsidP="00E52C65">
      <w:pPr>
        <w:rPr>
          <w:szCs w:val="22"/>
        </w:rPr>
      </w:pPr>
      <w:r>
        <w:rPr>
          <w:b/>
          <w:szCs w:val="22"/>
        </w:rPr>
        <w:br w:type="page"/>
      </w:r>
      <w:r w:rsidR="00E52C65" w:rsidRPr="000A2A5C">
        <w:rPr>
          <w:b/>
          <w:szCs w:val="22"/>
        </w:rPr>
        <w:lastRenderedPageBreak/>
        <w:t>1.</w:t>
      </w:r>
      <w:r w:rsidR="00E52C65" w:rsidRPr="000A2A5C">
        <w:rPr>
          <w:b/>
          <w:szCs w:val="22"/>
        </w:rPr>
        <w:tab/>
        <w:t>HEITI LYFS</w:t>
      </w:r>
    </w:p>
    <w:p w14:paraId="0AF721DF" w14:textId="77777777" w:rsidR="00E52C65" w:rsidRPr="000A2A5C" w:rsidRDefault="00E52C65" w:rsidP="00E52C65">
      <w:pPr>
        <w:rPr>
          <w:szCs w:val="22"/>
        </w:rPr>
      </w:pPr>
    </w:p>
    <w:p w14:paraId="45DB175E" w14:textId="77777777" w:rsidR="00E52C65" w:rsidRPr="000A2A5C" w:rsidRDefault="00E52C65" w:rsidP="00E52C65">
      <w:pPr>
        <w:rPr>
          <w:szCs w:val="22"/>
        </w:rPr>
      </w:pPr>
      <w:r w:rsidRPr="000A2A5C">
        <w:rPr>
          <w:szCs w:val="22"/>
        </w:rPr>
        <w:t xml:space="preserve">Pemetrexed </w:t>
      </w:r>
      <w:r w:rsidR="008B2E98">
        <w:rPr>
          <w:szCs w:val="22"/>
        </w:rPr>
        <w:t>Pfizer</w:t>
      </w:r>
      <w:r w:rsidRPr="000A2A5C">
        <w:rPr>
          <w:szCs w:val="22"/>
        </w:rPr>
        <w:t xml:space="preserve"> </w:t>
      </w:r>
      <w:r>
        <w:rPr>
          <w:szCs w:val="22"/>
        </w:rPr>
        <w:t>25 </w:t>
      </w:r>
      <w:r w:rsidRPr="000A2A5C">
        <w:rPr>
          <w:szCs w:val="22"/>
        </w:rPr>
        <w:t>mg</w:t>
      </w:r>
      <w:r>
        <w:rPr>
          <w:szCs w:val="22"/>
        </w:rPr>
        <w:t xml:space="preserve">/ml </w:t>
      </w:r>
      <w:r w:rsidRPr="000A2A5C">
        <w:rPr>
          <w:szCs w:val="22"/>
        </w:rPr>
        <w:t>innrennslisþykkni, lausn.</w:t>
      </w:r>
    </w:p>
    <w:p w14:paraId="011C4333" w14:textId="77777777" w:rsidR="00E52C65" w:rsidRPr="000A2A5C" w:rsidRDefault="00E52C65" w:rsidP="00E52C65">
      <w:pPr>
        <w:rPr>
          <w:szCs w:val="22"/>
        </w:rPr>
      </w:pPr>
    </w:p>
    <w:p w14:paraId="344AAB08" w14:textId="77777777" w:rsidR="00E52C65" w:rsidRPr="000A2A5C" w:rsidRDefault="00E52C65" w:rsidP="00E52C65">
      <w:pPr>
        <w:rPr>
          <w:szCs w:val="22"/>
        </w:rPr>
      </w:pPr>
    </w:p>
    <w:p w14:paraId="2F9031E4" w14:textId="77777777" w:rsidR="00E52C65" w:rsidRPr="000A2A5C" w:rsidRDefault="00E52C65" w:rsidP="00E52C65">
      <w:pPr>
        <w:rPr>
          <w:szCs w:val="22"/>
        </w:rPr>
      </w:pPr>
      <w:r w:rsidRPr="000A2A5C">
        <w:rPr>
          <w:b/>
          <w:szCs w:val="22"/>
        </w:rPr>
        <w:t>2.</w:t>
      </w:r>
      <w:r w:rsidRPr="000A2A5C">
        <w:rPr>
          <w:b/>
          <w:szCs w:val="22"/>
        </w:rPr>
        <w:tab/>
        <w:t>INNIHALDSLÝSING</w:t>
      </w:r>
    </w:p>
    <w:p w14:paraId="49D6D0F4" w14:textId="77777777" w:rsidR="00E52C65" w:rsidRPr="000A2A5C" w:rsidRDefault="00E52C65" w:rsidP="00E52C65">
      <w:pPr>
        <w:rPr>
          <w:szCs w:val="22"/>
        </w:rPr>
      </w:pPr>
    </w:p>
    <w:p w14:paraId="511B1005" w14:textId="77777777" w:rsidR="00E52C65" w:rsidRPr="000A2A5C" w:rsidRDefault="00E52C65" w:rsidP="00A55245">
      <w:pPr>
        <w:rPr>
          <w:bCs/>
          <w:szCs w:val="22"/>
        </w:rPr>
      </w:pPr>
      <w:r w:rsidRPr="00C12F1B">
        <w:rPr>
          <w:szCs w:val="22"/>
        </w:rPr>
        <w:t>Einn ml af þykkni inniheldur</w:t>
      </w:r>
      <w:r>
        <w:rPr>
          <w:szCs w:val="22"/>
          <w:u w:val="single"/>
        </w:rPr>
        <w:t xml:space="preserve"> </w:t>
      </w:r>
      <w:r>
        <w:rPr>
          <w:bCs/>
          <w:szCs w:val="22"/>
        </w:rPr>
        <w:t>pemetrexed dínatríum sem jafngildir 25 mg af pemet</w:t>
      </w:r>
      <w:r w:rsidR="00CD35FE">
        <w:rPr>
          <w:bCs/>
          <w:szCs w:val="22"/>
        </w:rPr>
        <w:t>r</w:t>
      </w:r>
      <w:r>
        <w:rPr>
          <w:bCs/>
          <w:szCs w:val="22"/>
        </w:rPr>
        <w:t>exedi</w:t>
      </w:r>
      <w:r w:rsidRPr="000A2A5C">
        <w:rPr>
          <w:bCs/>
          <w:szCs w:val="22"/>
        </w:rPr>
        <w:t>.</w:t>
      </w:r>
    </w:p>
    <w:p w14:paraId="16427D37" w14:textId="77777777" w:rsidR="00E52C65" w:rsidRDefault="00E52C65" w:rsidP="00E52C65">
      <w:pPr>
        <w:widowControl w:val="0"/>
        <w:rPr>
          <w:bCs/>
          <w:szCs w:val="22"/>
        </w:rPr>
      </w:pPr>
    </w:p>
    <w:p w14:paraId="0FCA61F4" w14:textId="77777777" w:rsidR="00E52C65" w:rsidRPr="000A2A5C" w:rsidRDefault="00E52C65" w:rsidP="00E52C65">
      <w:pPr>
        <w:widowControl w:val="0"/>
        <w:rPr>
          <w:bCs/>
          <w:szCs w:val="22"/>
        </w:rPr>
      </w:pPr>
      <w:r>
        <w:rPr>
          <w:bCs/>
          <w:szCs w:val="22"/>
        </w:rPr>
        <w:t xml:space="preserve">Eitt hettuglas </w:t>
      </w:r>
      <w:r w:rsidR="00F1668A">
        <w:rPr>
          <w:bCs/>
          <w:szCs w:val="22"/>
        </w:rPr>
        <w:t>með</w:t>
      </w:r>
      <w:r>
        <w:rPr>
          <w:bCs/>
          <w:szCs w:val="22"/>
        </w:rPr>
        <w:t xml:space="preserve"> 4 ml </w:t>
      </w:r>
      <w:r w:rsidR="00F1668A">
        <w:rPr>
          <w:bCs/>
          <w:szCs w:val="22"/>
        </w:rPr>
        <w:t xml:space="preserve">af </w:t>
      </w:r>
      <w:r>
        <w:rPr>
          <w:bCs/>
          <w:szCs w:val="22"/>
        </w:rPr>
        <w:t>þykkni inniheldur pemetrexed dínatr</w:t>
      </w:r>
      <w:r w:rsidR="00CD35FE">
        <w:rPr>
          <w:bCs/>
          <w:szCs w:val="22"/>
        </w:rPr>
        <w:t>íum sem jafngildir 100 mg af pe</w:t>
      </w:r>
      <w:r>
        <w:rPr>
          <w:bCs/>
          <w:szCs w:val="22"/>
        </w:rPr>
        <w:t>met</w:t>
      </w:r>
      <w:r w:rsidR="00CD35FE">
        <w:rPr>
          <w:bCs/>
          <w:szCs w:val="22"/>
        </w:rPr>
        <w:t>r</w:t>
      </w:r>
      <w:r>
        <w:rPr>
          <w:bCs/>
          <w:szCs w:val="22"/>
        </w:rPr>
        <w:t>exedi.</w:t>
      </w:r>
    </w:p>
    <w:p w14:paraId="621C7F3E" w14:textId="77777777" w:rsidR="00E52C65" w:rsidRPr="000A2A5C" w:rsidRDefault="00E52C65" w:rsidP="00E52C65">
      <w:pPr>
        <w:widowControl w:val="0"/>
        <w:rPr>
          <w:bCs/>
          <w:szCs w:val="22"/>
        </w:rPr>
      </w:pPr>
      <w:r>
        <w:rPr>
          <w:bCs/>
          <w:szCs w:val="22"/>
        </w:rPr>
        <w:t xml:space="preserve">Eitt hettuglas </w:t>
      </w:r>
      <w:r w:rsidR="00F1668A">
        <w:rPr>
          <w:bCs/>
          <w:szCs w:val="22"/>
        </w:rPr>
        <w:t>með</w:t>
      </w:r>
      <w:r>
        <w:rPr>
          <w:bCs/>
          <w:szCs w:val="22"/>
        </w:rPr>
        <w:t xml:space="preserve"> 20 ml </w:t>
      </w:r>
      <w:r w:rsidR="00F1668A">
        <w:rPr>
          <w:bCs/>
          <w:szCs w:val="22"/>
        </w:rPr>
        <w:t xml:space="preserve">af </w:t>
      </w:r>
      <w:r>
        <w:rPr>
          <w:bCs/>
          <w:szCs w:val="22"/>
        </w:rPr>
        <w:t>þykkni inniheldur pemetrexed dínatríum sem jafngildir 500 mg af pemet</w:t>
      </w:r>
      <w:r w:rsidR="00CD35FE">
        <w:rPr>
          <w:bCs/>
          <w:szCs w:val="22"/>
        </w:rPr>
        <w:t>r</w:t>
      </w:r>
      <w:r>
        <w:rPr>
          <w:bCs/>
          <w:szCs w:val="22"/>
        </w:rPr>
        <w:t>exedi.</w:t>
      </w:r>
    </w:p>
    <w:p w14:paraId="7A4A50CD" w14:textId="77777777" w:rsidR="00E52C65" w:rsidRPr="000A2A5C" w:rsidRDefault="00E52C65" w:rsidP="00E52C65">
      <w:pPr>
        <w:widowControl w:val="0"/>
        <w:rPr>
          <w:bCs/>
          <w:szCs w:val="22"/>
        </w:rPr>
      </w:pPr>
      <w:r>
        <w:rPr>
          <w:bCs/>
          <w:szCs w:val="22"/>
        </w:rPr>
        <w:t xml:space="preserve">Eitt hettuglas </w:t>
      </w:r>
      <w:r w:rsidR="00F1668A">
        <w:rPr>
          <w:bCs/>
          <w:szCs w:val="22"/>
        </w:rPr>
        <w:t>með</w:t>
      </w:r>
      <w:r>
        <w:rPr>
          <w:bCs/>
          <w:szCs w:val="22"/>
        </w:rPr>
        <w:t xml:space="preserve"> 40 ml </w:t>
      </w:r>
      <w:r w:rsidR="00F1668A">
        <w:rPr>
          <w:bCs/>
          <w:szCs w:val="22"/>
        </w:rPr>
        <w:t xml:space="preserve">af </w:t>
      </w:r>
      <w:r>
        <w:rPr>
          <w:bCs/>
          <w:szCs w:val="22"/>
        </w:rPr>
        <w:t>þykkni inniheldur pemetrexed dínatríum sem jafngildir 1.000 mg af pemet</w:t>
      </w:r>
      <w:r w:rsidR="00CD35FE">
        <w:rPr>
          <w:bCs/>
          <w:szCs w:val="22"/>
        </w:rPr>
        <w:t>r</w:t>
      </w:r>
      <w:r>
        <w:rPr>
          <w:bCs/>
          <w:szCs w:val="22"/>
        </w:rPr>
        <w:t>exedi.</w:t>
      </w:r>
    </w:p>
    <w:p w14:paraId="100ABC2A" w14:textId="77777777" w:rsidR="00E52C65" w:rsidRDefault="00E52C65" w:rsidP="00E52C65">
      <w:pPr>
        <w:widowControl w:val="0"/>
        <w:rPr>
          <w:i/>
          <w:szCs w:val="22"/>
          <w:u w:val="single"/>
        </w:rPr>
      </w:pPr>
    </w:p>
    <w:p w14:paraId="06E15C1F" w14:textId="77777777" w:rsidR="00E52C65" w:rsidRPr="00E52C65" w:rsidRDefault="00E52C65" w:rsidP="00E52C65">
      <w:pPr>
        <w:widowControl w:val="0"/>
        <w:rPr>
          <w:bCs/>
          <w:szCs w:val="22"/>
          <w:u w:val="single"/>
        </w:rPr>
      </w:pPr>
      <w:r w:rsidRPr="00E52C65">
        <w:rPr>
          <w:szCs w:val="22"/>
          <w:u w:val="single"/>
        </w:rPr>
        <w:t>Hjálparefni með þekkta verkun</w:t>
      </w:r>
      <w:r w:rsidRPr="00E52C65">
        <w:rPr>
          <w:bCs/>
          <w:szCs w:val="22"/>
          <w:u w:val="single"/>
        </w:rPr>
        <w:t xml:space="preserve"> </w:t>
      </w:r>
    </w:p>
    <w:p w14:paraId="0E97C1F8" w14:textId="77777777" w:rsidR="00E52C65" w:rsidRDefault="00E52C65" w:rsidP="00E52C65">
      <w:pPr>
        <w:widowControl w:val="0"/>
        <w:rPr>
          <w:bCs/>
          <w:szCs w:val="22"/>
        </w:rPr>
      </w:pPr>
    </w:p>
    <w:p w14:paraId="6EF8FD1D" w14:textId="77777777" w:rsidR="00E52C65" w:rsidRDefault="00E52C65" w:rsidP="00E52C65">
      <w:pPr>
        <w:widowControl w:val="0"/>
        <w:rPr>
          <w:bCs/>
          <w:szCs w:val="22"/>
        </w:rPr>
      </w:pPr>
      <w:r>
        <w:rPr>
          <w:bCs/>
          <w:szCs w:val="22"/>
        </w:rPr>
        <w:t xml:space="preserve">Eitt hettuglas </w:t>
      </w:r>
      <w:r w:rsidR="00F1668A">
        <w:rPr>
          <w:bCs/>
          <w:szCs w:val="22"/>
        </w:rPr>
        <w:t>með</w:t>
      </w:r>
      <w:r>
        <w:rPr>
          <w:bCs/>
          <w:szCs w:val="22"/>
        </w:rPr>
        <w:t xml:space="preserve"> 20 ml </w:t>
      </w:r>
      <w:r w:rsidR="00F1668A">
        <w:rPr>
          <w:bCs/>
          <w:szCs w:val="22"/>
        </w:rPr>
        <w:t xml:space="preserve">af </w:t>
      </w:r>
      <w:r>
        <w:rPr>
          <w:bCs/>
          <w:szCs w:val="22"/>
        </w:rPr>
        <w:t>þykkni inniheldur u.þ.b. 54 mg natríum.</w:t>
      </w:r>
    </w:p>
    <w:p w14:paraId="61134050" w14:textId="77777777" w:rsidR="00E52C65" w:rsidRDefault="00E52C65" w:rsidP="00E52C65">
      <w:pPr>
        <w:widowControl w:val="0"/>
        <w:rPr>
          <w:bCs/>
          <w:szCs w:val="22"/>
        </w:rPr>
      </w:pPr>
      <w:r>
        <w:rPr>
          <w:bCs/>
          <w:szCs w:val="22"/>
        </w:rPr>
        <w:t xml:space="preserve">Eitt hettuglas </w:t>
      </w:r>
      <w:r w:rsidR="00F1668A">
        <w:rPr>
          <w:bCs/>
          <w:szCs w:val="22"/>
        </w:rPr>
        <w:t>með</w:t>
      </w:r>
      <w:r>
        <w:rPr>
          <w:bCs/>
          <w:szCs w:val="22"/>
        </w:rPr>
        <w:t xml:space="preserve"> 40 ml </w:t>
      </w:r>
      <w:r w:rsidR="00F1668A">
        <w:rPr>
          <w:bCs/>
          <w:szCs w:val="22"/>
        </w:rPr>
        <w:t xml:space="preserve">af </w:t>
      </w:r>
      <w:r>
        <w:rPr>
          <w:bCs/>
          <w:szCs w:val="22"/>
        </w:rPr>
        <w:t>þykkni inniheldur u.þ.b. 108 mg natríum.</w:t>
      </w:r>
    </w:p>
    <w:p w14:paraId="3A9723CA" w14:textId="77777777" w:rsidR="00E52C65" w:rsidRPr="000A2A5C" w:rsidRDefault="00E52C65" w:rsidP="00E52C65">
      <w:pPr>
        <w:widowControl w:val="0"/>
        <w:rPr>
          <w:bCs/>
          <w:szCs w:val="22"/>
        </w:rPr>
      </w:pPr>
    </w:p>
    <w:p w14:paraId="5344D758" w14:textId="77777777" w:rsidR="00E52C65" w:rsidRPr="000A2A5C" w:rsidRDefault="00E52C65" w:rsidP="00E52C65">
      <w:pPr>
        <w:widowControl w:val="0"/>
        <w:rPr>
          <w:bCs/>
          <w:szCs w:val="22"/>
        </w:rPr>
      </w:pPr>
      <w:r w:rsidRPr="000A2A5C">
        <w:rPr>
          <w:bCs/>
          <w:szCs w:val="22"/>
        </w:rPr>
        <w:t>Sjá lista yfir öll hjálparefni í kafla</w:t>
      </w:r>
      <w:r>
        <w:rPr>
          <w:bCs/>
          <w:szCs w:val="22"/>
        </w:rPr>
        <w:t> </w:t>
      </w:r>
      <w:r w:rsidRPr="000A2A5C">
        <w:rPr>
          <w:bCs/>
          <w:szCs w:val="22"/>
        </w:rPr>
        <w:t>6.1.</w:t>
      </w:r>
    </w:p>
    <w:p w14:paraId="13063871" w14:textId="77777777" w:rsidR="00E52C65" w:rsidRPr="000A2A5C" w:rsidRDefault="00E52C65" w:rsidP="00E52C65">
      <w:pPr>
        <w:rPr>
          <w:szCs w:val="22"/>
        </w:rPr>
      </w:pPr>
    </w:p>
    <w:p w14:paraId="70B008FC" w14:textId="77777777" w:rsidR="00E52C65" w:rsidRPr="000A2A5C" w:rsidRDefault="00E52C65" w:rsidP="00E52C65">
      <w:pPr>
        <w:rPr>
          <w:szCs w:val="22"/>
        </w:rPr>
      </w:pPr>
    </w:p>
    <w:p w14:paraId="2C55A5C2" w14:textId="77777777" w:rsidR="00E52C65" w:rsidRPr="000A2A5C" w:rsidRDefault="00E52C65" w:rsidP="00E52C65">
      <w:pPr>
        <w:rPr>
          <w:szCs w:val="22"/>
        </w:rPr>
      </w:pPr>
      <w:r w:rsidRPr="000A2A5C">
        <w:rPr>
          <w:b/>
          <w:szCs w:val="22"/>
        </w:rPr>
        <w:t>3.</w:t>
      </w:r>
      <w:r w:rsidRPr="000A2A5C">
        <w:rPr>
          <w:b/>
          <w:szCs w:val="22"/>
        </w:rPr>
        <w:tab/>
        <w:t>LYFJAFORM</w:t>
      </w:r>
    </w:p>
    <w:p w14:paraId="6CC4C0D7" w14:textId="77777777" w:rsidR="00E52C65" w:rsidRPr="000A2A5C" w:rsidRDefault="00E52C65" w:rsidP="00E52C65">
      <w:pPr>
        <w:rPr>
          <w:szCs w:val="22"/>
        </w:rPr>
      </w:pPr>
    </w:p>
    <w:p w14:paraId="5326EF3E" w14:textId="77777777" w:rsidR="00E52C65" w:rsidRPr="000A2A5C" w:rsidRDefault="00E52C65" w:rsidP="00E52C65">
      <w:pPr>
        <w:rPr>
          <w:szCs w:val="22"/>
        </w:rPr>
      </w:pPr>
      <w:r>
        <w:rPr>
          <w:szCs w:val="22"/>
        </w:rPr>
        <w:t>I</w:t>
      </w:r>
      <w:r w:rsidRPr="000A2A5C">
        <w:rPr>
          <w:szCs w:val="22"/>
        </w:rPr>
        <w:t>nnrennslisþykkni, lausn</w:t>
      </w:r>
      <w:r>
        <w:rPr>
          <w:szCs w:val="22"/>
        </w:rPr>
        <w:t xml:space="preserve"> (sæft þykkni)</w:t>
      </w:r>
      <w:r w:rsidRPr="000A2A5C">
        <w:rPr>
          <w:szCs w:val="22"/>
        </w:rPr>
        <w:t>.</w:t>
      </w:r>
    </w:p>
    <w:p w14:paraId="17B4F02C" w14:textId="77777777" w:rsidR="00E52C65" w:rsidRPr="000A2A5C" w:rsidRDefault="00E52C65" w:rsidP="00E52C65">
      <w:pPr>
        <w:rPr>
          <w:szCs w:val="22"/>
        </w:rPr>
      </w:pPr>
    </w:p>
    <w:p w14:paraId="136E88E0" w14:textId="77777777" w:rsidR="00E52C65" w:rsidRDefault="00F1668A" w:rsidP="00E52C65">
      <w:pPr>
        <w:rPr>
          <w:szCs w:val="22"/>
        </w:rPr>
      </w:pPr>
      <w:r>
        <w:rPr>
          <w:szCs w:val="22"/>
        </w:rPr>
        <w:t>Þykknið</w:t>
      </w:r>
      <w:r w:rsidR="00E52C65">
        <w:rPr>
          <w:szCs w:val="22"/>
        </w:rPr>
        <w:t xml:space="preserve"> er tær, litlaus </w:t>
      </w:r>
      <w:r w:rsidR="00E22B3C">
        <w:rPr>
          <w:szCs w:val="22"/>
        </w:rPr>
        <w:t>til</w:t>
      </w:r>
      <w:r w:rsidR="00E52C65">
        <w:rPr>
          <w:szCs w:val="22"/>
        </w:rPr>
        <w:t xml:space="preserve"> </w:t>
      </w:r>
      <w:r w:rsidR="00A03780">
        <w:rPr>
          <w:szCs w:val="22"/>
        </w:rPr>
        <w:t>ljós</w:t>
      </w:r>
      <w:r w:rsidR="00E52C65">
        <w:rPr>
          <w:szCs w:val="22"/>
        </w:rPr>
        <w:t>gul eða grængul lausn</w:t>
      </w:r>
      <w:r w:rsidR="00A03780">
        <w:rPr>
          <w:szCs w:val="22"/>
        </w:rPr>
        <w:t>,</w:t>
      </w:r>
      <w:r w:rsidR="00E52C65">
        <w:rPr>
          <w:szCs w:val="22"/>
        </w:rPr>
        <w:t xml:space="preserve"> nánast laus við sýnilegar agnir</w:t>
      </w:r>
      <w:r w:rsidR="00E52C65" w:rsidRPr="000A2A5C">
        <w:rPr>
          <w:szCs w:val="22"/>
        </w:rPr>
        <w:t>.</w:t>
      </w:r>
    </w:p>
    <w:p w14:paraId="1285B865" w14:textId="77777777" w:rsidR="00E52C65" w:rsidRDefault="00E52C65" w:rsidP="00E52C65">
      <w:pPr>
        <w:rPr>
          <w:szCs w:val="22"/>
        </w:rPr>
      </w:pPr>
    </w:p>
    <w:p w14:paraId="2EFFA4F4" w14:textId="77777777" w:rsidR="00E52C65" w:rsidRPr="000A2A5C" w:rsidRDefault="00E52C65" w:rsidP="00E52C65">
      <w:pPr>
        <w:rPr>
          <w:szCs w:val="22"/>
        </w:rPr>
      </w:pPr>
      <w:r>
        <w:rPr>
          <w:szCs w:val="22"/>
        </w:rPr>
        <w:t>Sýrustigið er á bilinu</w:t>
      </w:r>
      <w:r w:rsidR="00F1668A">
        <w:rPr>
          <w:szCs w:val="22"/>
        </w:rPr>
        <w:t> </w:t>
      </w:r>
      <w:r>
        <w:rPr>
          <w:szCs w:val="22"/>
        </w:rPr>
        <w:t>7,3 til</w:t>
      </w:r>
      <w:r w:rsidR="00F1668A">
        <w:rPr>
          <w:szCs w:val="22"/>
        </w:rPr>
        <w:t> </w:t>
      </w:r>
      <w:r>
        <w:rPr>
          <w:szCs w:val="22"/>
        </w:rPr>
        <w:t>8,3.</w:t>
      </w:r>
    </w:p>
    <w:p w14:paraId="2067E934" w14:textId="77777777" w:rsidR="00E52C65" w:rsidRPr="000A2A5C" w:rsidRDefault="00E52C65" w:rsidP="00E52C65">
      <w:pPr>
        <w:rPr>
          <w:szCs w:val="22"/>
        </w:rPr>
      </w:pPr>
    </w:p>
    <w:p w14:paraId="4D6A2B15" w14:textId="77777777" w:rsidR="00E52C65" w:rsidRPr="000A2A5C" w:rsidRDefault="00E52C65" w:rsidP="00E52C65">
      <w:pPr>
        <w:rPr>
          <w:szCs w:val="22"/>
        </w:rPr>
      </w:pPr>
    </w:p>
    <w:p w14:paraId="7D03B17F" w14:textId="77777777" w:rsidR="00E52C65" w:rsidRPr="000A2A5C" w:rsidRDefault="00E52C65" w:rsidP="00E52C65">
      <w:pPr>
        <w:rPr>
          <w:szCs w:val="22"/>
        </w:rPr>
      </w:pPr>
      <w:r w:rsidRPr="000A2A5C">
        <w:rPr>
          <w:b/>
          <w:szCs w:val="22"/>
        </w:rPr>
        <w:t>4.</w:t>
      </w:r>
      <w:r w:rsidRPr="000A2A5C">
        <w:rPr>
          <w:b/>
          <w:szCs w:val="22"/>
        </w:rPr>
        <w:tab/>
        <w:t>KLÍNÍSKAR UPPLÝSINGAR</w:t>
      </w:r>
    </w:p>
    <w:p w14:paraId="11BD526C" w14:textId="77777777" w:rsidR="00E52C65" w:rsidRPr="000A2A5C" w:rsidRDefault="00E52C65" w:rsidP="00E52C65">
      <w:pPr>
        <w:rPr>
          <w:szCs w:val="22"/>
        </w:rPr>
      </w:pPr>
    </w:p>
    <w:p w14:paraId="270FA153" w14:textId="77777777" w:rsidR="00E52C65" w:rsidRPr="000A2A5C" w:rsidRDefault="00E52C65" w:rsidP="00E52C65">
      <w:pPr>
        <w:rPr>
          <w:szCs w:val="22"/>
        </w:rPr>
      </w:pPr>
      <w:r w:rsidRPr="000A2A5C">
        <w:rPr>
          <w:b/>
          <w:szCs w:val="22"/>
        </w:rPr>
        <w:t>4.1</w:t>
      </w:r>
      <w:r w:rsidRPr="000A2A5C">
        <w:rPr>
          <w:b/>
          <w:szCs w:val="22"/>
        </w:rPr>
        <w:tab/>
        <w:t>Ábendingar</w:t>
      </w:r>
    </w:p>
    <w:p w14:paraId="1DACA773" w14:textId="77777777" w:rsidR="00E52C65" w:rsidRPr="000A2A5C" w:rsidRDefault="00E52C65" w:rsidP="00E52C65">
      <w:pPr>
        <w:rPr>
          <w:szCs w:val="22"/>
        </w:rPr>
      </w:pPr>
    </w:p>
    <w:p w14:paraId="03A0A665" w14:textId="77777777" w:rsidR="00E52C65" w:rsidRDefault="00E52C65" w:rsidP="00E52C65">
      <w:pPr>
        <w:rPr>
          <w:szCs w:val="22"/>
          <w:u w:val="single"/>
        </w:rPr>
      </w:pPr>
      <w:r w:rsidRPr="000A2A5C">
        <w:rPr>
          <w:szCs w:val="22"/>
          <w:u w:val="single"/>
        </w:rPr>
        <w:t>Illkynja miðþekjuæxli (mesothelioma) í brjósthimnu</w:t>
      </w:r>
    </w:p>
    <w:p w14:paraId="3D967BE2" w14:textId="77777777" w:rsidR="00F57F45" w:rsidRPr="000A2A5C" w:rsidRDefault="00F57F45" w:rsidP="00E52C65">
      <w:pPr>
        <w:rPr>
          <w:szCs w:val="22"/>
          <w:u w:val="single"/>
        </w:rPr>
      </w:pPr>
    </w:p>
    <w:p w14:paraId="451C2C56" w14:textId="77777777" w:rsidR="00E52C65" w:rsidRPr="000A2A5C" w:rsidRDefault="00E52C65" w:rsidP="00E52C65">
      <w:pPr>
        <w:rPr>
          <w:szCs w:val="22"/>
        </w:rPr>
      </w:pPr>
      <w:r w:rsidRPr="000A2A5C">
        <w:rPr>
          <w:szCs w:val="22"/>
        </w:rPr>
        <w:t xml:space="preserve">Pemetrexed </w:t>
      </w:r>
      <w:r w:rsidR="008B2E98">
        <w:rPr>
          <w:szCs w:val="22"/>
        </w:rPr>
        <w:t>Pfizer</w:t>
      </w:r>
      <w:r w:rsidRPr="000A2A5C">
        <w:rPr>
          <w:szCs w:val="22"/>
        </w:rPr>
        <w:t xml:space="preserve"> samhliða cisplatini er</w:t>
      </w:r>
      <w:r>
        <w:rPr>
          <w:szCs w:val="22"/>
        </w:rPr>
        <w:t xml:space="preserve"> </w:t>
      </w:r>
      <w:r w:rsidRPr="000A2A5C">
        <w:rPr>
          <w:szCs w:val="22"/>
        </w:rPr>
        <w:t>notað til að meðhöndla sjúklinga með illkynja óskurðtækt miðþekjuæxli í brjósthimnu sem hafa ekki verið meðhöndlaðir áður með krabbameinslyfjum.</w:t>
      </w:r>
    </w:p>
    <w:p w14:paraId="64DDA932" w14:textId="77777777" w:rsidR="00E52C65" w:rsidRPr="000A2A5C" w:rsidRDefault="00E52C65" w:rsidP="00E52C65">
      <w:pPr>
        <w:rPr>
          <w:szCs w:val="22"/>
        </w:rPr>
      </w:pPr>
      <w:r w:rsidRPr="000A2A5C">
        <w:rPr>
          <w:szCs w:val="22"/>
        </w:rPr>
        <w:t xml:space="preserve"> </w:t>
      </w:r>
    </w:p>
    <w:p w14:paraId="26B0C7B8" w14:textId="77777777" w:rsidR="00E52C65" w:rsidRDefault="00E52C65" w:rsidP="00E52C65">
      <w:pPr>
        <w:rPr>
          <w:szCs w:val="22"/>
          <w:u w:val="single"/>
        </w:rPr>
      </w:pPr>
      <w:r w:rsidRPr="000A2A5C">
        <w:rPr>
          <w:szCs w:val="22"/>
          <w:u w:val="single"/>
        </w:rPr>
        <w:t>Lungnakrabbamein sem er ekki af smáfrumugerð (Non-small cell lung cancer, NSCLC)</w:t>
      </w:r>
    </w:p>
    <w:p w14:paraId="5CC74D8D" w14:textId="77777777" w:rsidR="00F57F45" w:rsidRPr="000A2A5C" w:rsidRDefault="00F57F45" w:rsidP="00E52C65">
      <w:pPr>
        <w:rPr>
          <w:szCs w:val="22"/>
          <w:u w:val="single"/>
        </w:rPr>
      </w:pPr>
    </w:p>
    <w:p w14:paraId="66EAAE8A" w14:textId="77777777" w:rsidR="00E52C65" w:rsidRPr="000A2A5C" w:rsidRDefault="00E52C65" w:rsidP="00E52C65">
      <w:pPr>
        <w:rPr>
          <w:szCs w:val="22"/>
        </w:rPr>
      </w:pPr>
      <w:r w:rsidRPr="000A2A5C">
        <w:rPr>
          <w:szCs w:val="22"/>
        </w:rPr>
        <w:t xml:space="preserve">Pemetrexed </w:t>
      </w:r>
      <w:r w:rsidR="008B2E98">
        <w:rPr>
          <w:szCs w:val="22"/>
        </w:rPr>
        <w:t>Pfizer</w:t>
      </w:r>
      <w:r w:rsidRPr="000A2A5C">
        <w:rPr>
          <w:szCs w:val="22"/>
        </w:rPr>
        <w:t xml:space="preserve"> samhliða cisplatini er notað sem fyrsta</w:t>
      </w:r>
      <w:r>
        <w:rPr>
          <w:szCs w:val="22"/>
        </w:rPr>
        <w:t xml:space="preserve"> </w:t>
      </w:r>
      <w:r w:rsidRPr="000A2A5C">
        <w:rPr>
          <w:szCs w:val="22"/>
        </w:rPr>
        <w:t xml:space="preserve">meðferðarúrræði til að meðhöndla sjúklinga með </w:t>
      </w:r>
      <w:r>
        <w:rPr>
          <w:szCs w:val="22"/>
        </w:rPr>
        <w:t xml:space="preserve">langt gengið, </w:t>
      </w:r>
      <w:r w:rsidRPr="000A2A5C">
        <w:rPr>
          <w:szCs w:val="22"/>
        </w:rPr>
        <w:t>staðbundið</w:t>
      </w:r>
      <w:r>
        <w:rPr>
          <w:szCs w:val="22"/>
        </w:rPr>
        <w:t xml:space="preserve"> </w:t>
      </w:r>
      <w:r w:rsidRPr="000A2A5C">
        <w:rPr>
          <w:szCs w:val="22"/>
        </w:rPr>
        <w:t>lungnakrabbamein eða lungnakrabbamein með meinvörpum sem er ekki af smáfrumugerð, nema flöguþekjukrabbamein (sjá kafla</w:t>
      </w:r>
      <w:r>
        <w:rPr>
          <w:szCs w:val="22"/>
        </w:rPr>
        <w:t> </w:t>
      </w:r>
      <w:r w:rsidRPr="000A2A5C">
        <w:rPr>
          <w:szCs w:val="22"/>
        </w:rPr>
        <w:t xml:space="preserve">5.1). </w:t>
      </w:r>
    </w:p>
    <w:p w14:paraId="5436D606" w14:textId="77777777" w:rsidR="00E52C65" w:rsidRPr="000A2A5C" w:rsidRDefault="00E52C65" w:rsidP="00E52C65">
      <w:pPr>
        <w:rPr>
          <w:szCs w:val="22"/>
        </w:rPr>
      </w:pPr>
    </w:p>
    <w:p w14:paraId="56BD819D" w14:textId="77777777" w:rsidR="00E52C65" w:rsidRPr="000A2A5C" w:rsidRDefault="00E52C65" w:rsidP="00E52C65">
      <w:pPr>
        <w:rPr>
          <w:szCs w:val="22"/>
        </w:rPr>
      </w:pPr>
      <w:r w:rsidRPr="000A2A5C">
        <w:rPr>
          <w:szCs w:val="22"/>
        </w:rPr>
        <w:t xml:space="preserve">Pemetrexed </w:t>
      </w:r>
      <w:r w:rsidR="008B2E98">
        <w:rPr>
          <w:szCs w:val="22"/>
        </w:rPr>
        <w:t>Pfizer</w:t>
      </w:r>
      <w:r w:rsidRPr="000A2A5C">
        <w:rPr>
          <w:szCs w:val="22"/>
        </w:rPr>
        <w:t xml:space="preserve"> er gefið sem einlyfja viðhaldsmeðferð</w:t>
      </w:r>
      <w:r>
        <w:rPr>
          <w:szCs w:val="22"/>
        </w:rPr>
        <w:t xml:space="preserve"> </w:t>
      </w:r>
      <w:r w:rsidRPr="000A2A5C">
        <w:rPr>
          <w:szCs w:val="22"/>
        </w:rPr>
        <w:t xml:space="preserve">við </w:t>
      </w:r>
      <w:r>
        <w:rPr>
          <w:szCs w:val="22"/>
        </w:rPr>
        <w:t xml:space="preserve">langt gengnu, </w:t>
      </w:r>
      <w:r w:rsidRPr="000A2A5C">
        <w:rPr>
          <w:szCs w:val="22"/>
        </w:rPr>
        <w:t>staðbundnu lungnakrabbameini eða lungnakrabbameini með meinvörpum, sem er ekki af</w:t>
      </w:r>
      <w:r>
        <w:rPr>
          <w:szCs w:val="22"/>
        </w:rPr>
        <w:t xml:space="preserve"> </w:t>
      </w:r>
      <w:r w:rsidRPr="000A2A5C">
        <w:rPr>
          <w:szCs w:val="22"/>
        </w:rPr>
        <w:t>smáfrumugerð, nema flöguþekjukrabbameini þar sem sjúkdómur hefur ekki versnað strax í kjölfar platínum in</w:t>
      </w:r>
      <w:r>
        <w:rPr>
          <w:szCs w:val="22"/>
        </w:rPr>
        <w:t>nihaldandi krabbameinsmeðferðar</w:t>
      </w:r>
      <w:r w:rsidRPr="000A2A5C">
        <w:rPr>
          <w:szCs w:val="22"/>
        </w:rPr>
        <w:t xml:space="preserve"> (sjá kafla</w:t>
      </w:r>
      <w:r>
        <w:rPr>
          <w:szCs w:val="22"/>
        </w:rPr>
        <w:t> </w:t>
      </w:r>
      <w:r w:rsidRPr="000A2A5C">
        <w:rPr>
          <w:szCs w:val="22"/>
        </w:rPr>
        <w:t xml:space="preserve">5.1). </w:t>
      </w:r>
    </w:p>
    <w:p w14:paraId="3F225148" w14:textId="77777777" w:rsidR="00E52C65" w:rsidRPr="000A2A5C" w:rsidRDefault="00E52C65" w:rsidP="00E52C65">
      <w:pPr>
        <w:rPr>
          <w:szCs w:val="22"/>
        </w:rPr>
      </w:pPr>
    </w:p>
    <w:p w14:paraId="22950A8E" w14:textId="77777777" w:rsidR="00E52C65" w:rsidRPr="000A2A5C" w:rsidRDefault="00E52C65" w:rsidP="00E52C65">
      <w:pPr>
        <w:rPr>
          <w:szCs w:val="22"/>
        </w:rPr>
      </w:pPr>
      <w:r w:rsidRPr="000A2A5C">
        <w:rPr>
          <w:szCs w:val="22"/>
        </w:rPr>
        <w:t xml:space="preserve">Pemetrexed </w:t>
      </w:r>
      <w:r w:rsidR="008B2E98">
        <w:rPr>
          <w:szCs w:val="22"/>
        </w:rPr>
        <w:t>Pfizer</w:t>
      </w:r>
      <w:r w:rsidRPr="000A2A5C">
        <w:rPr>
          <w:szCs w:val="22"/>
        </w:rPr>
        <w:t xml:space="preserve"> er gefið eitt sér sem annað meðferðarúrræði til að meðhöndla sjúklinga með staðbundið og langt gengið lungnakrabbamein eða lungnakrabbamein með meinvörpum sem er ekki af smáfrumugerð, nema flöguþekjukrabbamein (sjá kafla</w:t>
      </w:r>
      <w:r>
        <w:rPr>
          <w:szCs w:val="22"/>
        </w:rPr>
        <w:t> </w:t>
      </w:r>
      <w:r w:rsidRPr="000A2A5C">
        <w:rPr>
          <w:szCs w:val="22"/>
        </w:rPr>
        <w:t>5.1).</w:t>
      </w:r>
    </w:p>
    <w:p w14:paraId="4AC2A36E" w14:textId="77777777" w:rsidR="00E52C65" w:rsidRPr="000A2A5C" w:rsidRDefault="00E52C65" w:rsidP="00E52C65">
      <w:pPr>
        <w:rPr>
          <w:szCs w:val="22"/>
        </w:rPr>
      </w:pPr>
    </w:p>
    <w:p w14:paraId="2804957E" w14:textId="77777777" w:rsidR="00E52C65" w:rsidRPr="000A2A5C" w:rsidRDefault="00E52C65" w:rsidP="00A55245">
      <w:pPr>
        <w:keepNext/>
        <w:keepLines/>
        <w:rPr>
          <w:szCs w:val="22"/>
        </w:rPr>
      </w:pPr>
      <w:r w:rsidRPr="000A2A5C">
        <w:rPr>
          <w:b/>
          <w:szCs w:val="22"/>
        </w:rPr>
        <w:lastRenderedPageBreak/>
        <w:t>4.2</w:t>
      </w:r>
      <w:r w:rsidRPr="000A2A5C">
        <w:rPr>
          <w:b/>
          <w:szCs w:val="22"/>
        </w:rPr>
        <w:tab/>
        <w:t>Skammtar og lyfjagjöf</w:t>
      </w:r>
    </w:p>
    <w:p w14:paraId="4F886AFF" w14:textId="77777777" w:rsidR="00F57F45" w:rsidRDefault="00F57F45" w:rsidP="00F57F45">
      <w:pPr>
        <w:rPr>
          <w:szCs w:val="22"/>
          <w:u w:val="single"/>
        </w:rPr>
      </w:pPr>
    </w:p>
    <w:p w14:paraId="4F90E398" w14:textId="0EBEF9F8" w:rsidR="00F57F45" w:rsidRDefault="00F57F45" w:rsidP="00F57F45">
      <w:pPr>
        <w:rPr>
          <w:szCs w:val="22"/>
          <w:u w:val="single"/>
        </w:rPr>
      </w:pPr>
      <w:r w:rsidRPr="000A2A5C">
        <w:rPr>
          <w:szCs w:val="22"/>
          <w:u w:val="single"/>
        </w:rPr>
        <w:t>Skammtar</w:t>
      </w:r>
    </w:p>
    <w:p w14:paraId="52E7D724" w14:textId="77777777" w:rsidR="00E52C65" w:rsidRPr="000A2A5C" w:rsidRDefault="00E52C65" w:rsidP="00A55245">
      <w:pPr>
        <w:keepNext/>
        <w:keepLines/>
        <w:rPr>
          <w:szCs w:val="22"/>
        </w:rPr>
      </w:pPr>
    </w:p>
    <w:p w14:paraId="23356E26" w14:textId="77777777" w:rsidR="00E52C65" w:rsidRPr="000A2A5C" w:rsidRDefault="00E52C65" w:rsidP="00A55245">
      <w:pPr>
        <w:keepNext/>
        <w:keepLines/>
        <w:rPr>
          <w:szCs w:val="22"/>
        </w:rPr>
      </w:pPr>
      <w:r w:rsidRPr="000A2A5C">
        <w:rPr>
          <w:szCs w:val="22"/>
        </w:rPr>
        <w:t xml:space="preserve">Pemetrexed </w:t>
      </w:r>
      <w:r w:rsidR="008B2E98">
        <w:rPr>
          <w:szCs w:val="22"/>
        </w:rPr>
        <w:t>Pfizer</w:t>
      </w:r>
      <w:r w:rsidRPr="000A2A5C">
        <w:rPr>
          <w:szCs w:val="22"/>
        </w:rPr>
        <w:t xml:space="preserve"> má aðeins gefa undir stjórn læknis með reynslu í notkun krabbameinslyfja. </w:t>
      </w:r>
    </w:p>
    <w:p w14:paraId="4FA52BF0" w14:textId="77777777" w:rsidR="00E52C65" w:rsidRPr="00D9453A" w:rsidRDefault="00E52C65" w:rsidP="00E52C65">
      <w:pPr>
        <w:rPr>
          <w:szCs w:val="22"/>
          <w:u w:val="single"/>
        </w:rPr>
      </w:pPr>
    </w:p>
    <w:p w14:paraId="0E936A2F" w14:textId="77777777" w:rsidR="00E52C65" w:rsidRPr="00F020A5" w:rsidRDefault="00E52C65" w:rsidP="00E52C65">
      <w:pPr>
        <w:rPr>
          <w:i/>
          <w:szCs w:val="22"/>
          <w:u w:val="single"/>
        </w:rPr>
      </w:pPr>
      <w:r w:rsidRPr="00F020A5">
        <w:rPr>
          <w:i/>
          <w:szCs w:val="22"/>
          <w:u w:val="single"/>
        </w:rPr>
        <w:t xml:space="preserve">Pemetrexed </w:t>
      </w:r>
      <w:r w:rsidR="008B2E98">
        <w:rPr>
          <w:i/>
          <w:szCs w:val="22"/>
          <w:u w:val="single"/>
        </w:rPr>
        <w:t>Pfizer</w:t>
      </w:r>
      <w:r w:rsidRPr="00F020A5">
        <w:rPr>
          <w:i/>
          <w:szCs w:val="22"/>
          <w:u w:val="single"/>
        </w:rPr>
        <w:t xml:space="preserve"> gefið samhliða cisplatini</w:t>
      </w:r>
    </w:p>
    <w:p w14:paraId="485D584D" w14:textId="77777777" w:rsidR="00E52C65" w:rsidRPr="000A2A5C" w:rsidRDefault="00E52C65" w:rsidP="00E52C65">
      <w:pPr>
        <w:rPr>
          <w:szCs w:val="22"/>
        </w:rPr>
      </w:pPr>
      <w:r w:rsidRPr="000A2A5C">
        <w:rPr>
          <w:szCs w:val="22"/>
        </w:rPr>
        <w:t xml:space="preserve">Ráðlagður skammtur af Pemetrexed </w:t>
      </w:r>
      <w:r w:rsidR="008B2E98">
        <w:rPr>
          <w:szCs w:val="22"/>
        </w:rPr>
        <w:t>Pfizer</w:t>
      </w:r>
      <w:r w:rsidRPr="000A2A5C">
        <w:rPr>
          <w:szCs w:val="22"/>
        </w:rPr>
        <w:t xml:space="preserve"> fyrir sjúklinga með illkynja miðþekjuæxli í brjósthimnu er 500</w:t>
      </w:r>
      <w:r>
        <w:rPr>
          <w:szCs w:val="22"/>
        </w:rPr>
        <w:t> </w:t>
      </w:r>
      <w:r w:rsidRPr="000A2A5C">
        <w:rPr>
          <w:szCs w:val="22"/>
        </w:rPr>
        <w:t>mg/m</w:t>
      </w:r>
      <w:r w:rsidRPr="000A2A5C">
        <w:rPr>
          <w:szCs w:val="22"/>
          <w:vertAlign w:val="superscript"/>
        </w:rPr>
        <w:t>2</w:t>
      </w:r>
      <w:r w:rsidRPr="000A2A5C">
        <w:rPr>
          <w:szCs w:val="22"/>
        </w:rPr>
        <w:t xml:space="preserve"> líkamsyfirborðs (BSA) gefið sem innrennsli í bláæð á 10</w:t>
      </w:r>
      <w:r>
        <w:rPr>
          <w:szCs w:val="22"/>
        </w:rPr>
        <w:t> </w:t>
      </w:r>
      <w:r w:rsidRPr="000A2A5C">
        <w:rPr>
          <w:szCs w:val="22"/>
        </w:rPr>
        <w:t>mínútum á fyrsta degi hverrar 21</w:t>
      </w:r>
      <w:r>
        <w:rPr>
          <w:szCs w:val="22"/>
        </w:rPr>
        <w:t> </w:t>
      </w:r>
      <w:r w:rsidRPr="000A2A5C">
        <w:rPr>
          <w:szCs w:val="22"/>
        </w:rPr>
        <w:t>dags lotu. Ráðlagður skammtur cisplatins er 75</w:t>
      </w:r>
      <w:r>
        <w:rPr>
          <w:szCs w:val="22"/>
        </w:rPr>
        <w:t> </w:t>
      </w:r>
      <w:r w:rsidRPr="000A2A5C">
        <w:rPr>
          <w:szCs w:val="22"/>
        </w:rPr>
        <w:t>mg/m</w:t>
      </w:r>
      <w:r w:rsidRPr="000A2A5C">
        <w:rPr>
          <w:szCs w:val="22"/>
          <w:vertAlign w:val="superscript"/>
        </w:rPr>
        <w:t>2</w:t>
      </w:r>
      <w:r w:rsidRPr="000A2A5C">
        <w:rPr>
          <w:szCs w:val="22"/>
        </w:rPr>
        <w:t xml:space="preserve"> BSA gefið </w:t>
      </w:r>
      <w:r>
        <w:rPr>
          <w:szCs w:val="22"/>
        </w:rPr>
        <w:t xml:space="preserve">með innrennsli </w:t>
      </w:r>
      <w:r w:rsidRPr="000A2A5C">
        <w:rPr>
          <w:szCs w:val="22"/>
        </w:rPr>
        <w:t>í æð á 2</w:t>
      </w:r>
      <w:r>
        <w:rPr>
          <w:szCs w:val="22"/>
        </w:rPr>
        <w:t> </w:t>
      </w:r>
      <w:r w:rsidRPr="000A2A5C">
        <w:rPr>
          <w:szCs w:val="22"/>
        </w:rPr>
        <w:t xml:space="preserve">klukkustundum um </w:t>
      </w:r>
      <w:r>
        <w:rPr>
          <w:szCs w:val="22"/>
        </w:rPr>
        <w:t>30 mínútum eftir lok pemetrexed</w:t>
      </w:r>
      <w:r w:rsidRPr="000A2A5C">
        <w:rPr>
          <w:szCs w:val="22"/>
        </w:rPr>
        <w:t xml:space="preserve"> gjafar á fyrsta degi hverrar 21</w:t>
      </w:r>
      <w:r>
        <w:rPr>
          <w:szCs w:val="22"/>
        </w:rPr>
        <w:t> </w:t>
      </w:r>
      <w:r w:rsidRPr="000A2A5C">
        <w:rPr>
          <w:szCs w:val="22"/>
        </w:rPr>
        <w:t xml:space="preserve">dags lotu. </w:t>
      </w:r>
      <w:r w:rsidRPr="000A2A5C">
        <w:rPr>
          <w:szCs w:val="22"/>
          <w:u w:val="single"/>
        </w:rPr>
        <w:t xml:space="preserve">Gefa skal sjúklingum </w:t>
      </w:r>
      <w:r>
        <w:rPr>
          <w:szCs w:val="22"/>
          <w:u w:val="single"/>
        </w:rPr>
        <w:t>ógleði</w:t>
      </w:r>
      <w:r w:rsidRPr="000A2A5C">
        <w:rPr>
          <w:szCs w:val="22"/>
          <w:u w:val="single"/>
        </w:rPr>
        <w:t>stillandi lyf og vökva fyrir og/eða eftir gjöf cisplatins</w:t>
      </w:r>
      <w:r w:rsidRPr="000A2A5C">
        <w:rPr>
          <w:szCs w:val="22"/>
        </w:rPr>
        <w:t xml:space="preserve"> (sjá einnig nánari upplýsingar um skammtastærðir í samantekt </w:t>
      </w:r>
      <w:r>
        <w:rPr>
          <w:szCs w:val="22"/>
        </w:rPr>
        <w:t>á</w:t>
      </w:r>
      <w:r w:rsidRPr="000A2A5C">
        <w:rPr>
          <w:szCs w:val="22"/>
        </w:rPr>
        <w:t xml:space="preserve"> eiginleik</w:t>
      </w:r>
      <w:r>
        <w:rPr>
          <w:szCs w:val="22"/>
        </w:rPr>
        <w:t>um</w:t>
      </w:r>
      <w:r w:rsidRPr="000A2A5C">
        <w:rPr>
          <w:szCs w:val="22"/>
        </w:rPr>
        <w:t xml:space="preserve"> lyfs fyrir cisplatin). </w:t>
      </w:r>
    </w:p>
    <w:p w14:paraId="401169E6" w14:textId="77777777" w:rsidR="00E52C65" w:rsidRPr="000A2A5C" w:rsidRDefault="00E52C65" w:rsidP="00E52C65">
      <w:pPr>
        <w:rPr>
          <w:szCs w:val="22"/>
        </w:rPr>
      </w:pPr>
    </w:p>
    <w:p w14:paraId="771873EB" w14:textId="77777777" w:rsidR="00E52C65" w:rsidRPr="00F020A5" w:rsidRDefault="00E52C65" w:rsidP="00E52C65">
      <w:pPr>
        <w:rPr>
          <w:i/>
          <w:szCs w:val="22"/>
          <w:u w:val="single"/>
        </w:rPr>
      </w:pPr>
      <w:r w:rsidRPr="00F020A5">
        <w:rPr>
          <w:i/>
          <w:szCs w:val="22"/>
          <w:u w:val="single"/>
        </w:rPr>
        <w:t xml:space="preserve">Pemetrexed </w:t>
      </w:r>
      <w:r w:rsidR="008B2E98">
        <w:rPr>
          <w:i/>
          <w:szCs w:val="22"/>
          <w:u w:val="single"/>
        </w:rPr>
        <w:t>Pfizer</w:t>
      </w:r>
      <w:r w:rsidRPr="00F020A5">
        <w:rPr>
          <w:i/>
          <w:szCs w:val="22"/>
          <w:u w:val="single"/>
        </w:rPr>
        <w:t xml:space="preserve"> gefið eitt sér</w:t>
      </w:r>
    </w:p>
    <w:p w14:paraId="0023F6A3" w14:textId="77777777" w:rsidR="00E52C65" w:rsidRPr="000A2A5C" w:rsidRDefault="00E52C65" w:rsidP="00E52C65">
      <w:pPr>
        <w:rPr>
          <w:szCs w:val="22"/>
        </w:rPr>
      </w:pPr>
      <w:r>
        <w:rPr>
          <w:szCs w:val="22"/>
        </w:rPr>
        <w:t xml:space="preserve">Ráðlagður skammtur af </w:t>
      </w:r>
      <w:r w:rsidRPr="000A2A5C">
        <w:rPr>
          <w:szCs w:val="22"/>
        </w:rPr>
        <w:t xml:space="preserve">Pemetrexed </w:t>
      </w:r>
      <w:r w:rsidR="008B2E98">
        <w:rPr>
          <w:szCs w:val="22"/>
        </w:rPr>
        <w:t>Pfizer</w:t>
      </w:r>
      <w:r w:rsidRPr="000A2A5C">
        <w:rPr>
          <w:szCs w:val="22"/>
        </w:rPr>
        <w:t xml:space="preserve"> fyrir sjúklinga með lungnakrabbamein sem er ekki af smáfrumugerð eftir að önnur krabbameinslyfjameðferð hefur verið reynd er 500</w:t>
      </w:r>
      <w:r>
        <w:rPr>
          <w:szCs w:val="22"/>
        </w:rPr>
        <w:t> </w:t>
      </w:r>
      <w:r w:rsidRPr="000A2A5C">
        <w:rPr>
          <w:szCs w:val="22"/>
        </w:rPr>
        <w:t>mg/m</w:t>
      </w:r>
      <w:r w:rsidRPr="000A2A5C">
        <w:rPr>
          <w:szCs w:val="22"/>
          <w:vertAlign w:val="superscript"/>
        </w:rPr>
        <w:t>2</w:t>
      </w:r>
      <w:r w:rsidRPr="000A2A5C">
        <w:rPr>
          <w:szCs w:val="22"/>
        </w:rPr>
        <w:t xml:space="preserve"> BSA gefið</w:t>
      </w:r>
      <w:r>
        <w:rPr>
          <w:szCs w:val="22"/>
        </w:rPr>
        <w:t xml:space="preserve"> með innrennsli</w:t>
      </w:r>
      <w:r w:rsidRPr="000A2A5C">
        <w:rPr>
          <w:szCs w:val="22"/>
        </w:rPr>
        <w:t xml:space="preserve"> í bláæð á 10</w:t>
      </w:r>
      <w:r>
        <w:rPr>
          <w:szCs w:val="22"/>
        </w:rPr>
        <w:t> </w:t>
      </w:r>
      <w:r w:rsidRPr="000A2A5C">
        <w:rPr>
          <w:szCs w:val="22"/>
        </w:rPr>
        <w:t>mínútum á fyrsta degi hverrar 21</w:t>
      </w:r>
      <w:r>
        <w:rPr>
          <w:szCs w:val="22"/>
        </w:rPr>
        <w:t> </w:t>
      </w:r>
      <w:r w:rsidRPr="000A2A5C">
        <w:rPr>
          <w:szCs w:val="22"/>
        </w:rPr>
        <w:t xml:space="preserve">dags lotu. </w:t>
      </w:r>
    </w:p>
    <w:p w14:paraId="7EB96CDB" w14:textId="77777777" w:rsidR="00E52C65" w:rsidRPr="000A2A5C" w:rsidRDefault="00E52C65" w:rsidP="00E52C65">
      <w:pPr>
        <w:rPr>
          <w:szCs w:val="22"/>
        </w:rPr>
      </w:pPr>
    </w:p>
    <w:p w14:paraId="2A91FCC1" w14:textId="77777777" w:rsidR="00E52C65" w:rsidRPr="00F020A5" w:rsidRDefault="00E52C65" w:rsidP="00E52C65">
      <w:pPr>
        <w:rPr>
          <w:i/>
          <w:szCs w:val="22"/>
          <w:u w:val="single"/>
        </w:rPr>
      </w:pPr>
      <w:r w:rsidRPr="00F020A5">
        <w:rPr>
          <w:i/>
          <w:szCs w:val="22"/>
          <w:u w:val="single"/>
        </w:rPr>
        <w:t>Ráðlögð lyfjaforgjöf</w:t>
      </w:r>
    </w:p>
    <w:p w14:paraId="3D9A4F41" w14:textId="77777777" w:rsidR="00E52C65" w:rsidRPr="000A2A5C" w:rsidRDefault="00E52C65" w:rsidP="00E52C65">
      <w:pPr>
        <w:rPr>
          <w:szCs w:val="22"/>
        </w:rPr>
      </w:pPr>
      <w:r w:rsidRPr="000A2A5C">
        <w:rPr>
          <w:szCs w:val="22"/>
        </w:rPr>
        <w:t>Til að minnka tíðni og alvarleika húðeinkenna skal gefa barkstera daginn fyrir, sama dag og daginn eftir pemetrexed gjöf. Barksteraskammtar skulu jafngilda inntöku á 4</w:t>
      </w:r>
      <w:r>
        <w:rPr>
          <w:szCs w:val="22"/>
        </w:rPr>
        <w:t> </w:t>
      </w:r>
      <w:r w:rsidRPr="000A2A5C">
        <w:rPr>
          <w:szCs w:val="22"/>
        </w:rPr>
        <w:t>mg af dexametasóni tvisvar á dag (sjá kafla</w:t>
      </w:r>
      <w:r>
        <w:rPr>
          <w:szCs w:val="22"/>
        </w:rPr>
        <w:t> </w:t>
      </w:r>
      <w:r w:rsidRPr="000A2A5C">
        <w:rPr>
          <w:szCs w:val="22"/>
        </w:rPr>
        <w:t xml:space="preserve">4.4). </w:t>
      </w:r>
    </w:p>
    <w:p w14:paraId="63DF53F7" w14:textId="77777777" w:rsidR="00E52C65" w:rsidRPr="000A2A5C" w:rsidRDefault="00E52C65" w:rsidP="00E52C65">
      <w:pPr>
        <w:rPr>
          <w:szCs w:val="22"/>
        </w:rPr>
      </w:pPr>
    </w:p>
    <w:p w14:paraId="09A52564" w14:textId="06D421CD" w:rsidR="00E52C65" w:rsidRPr="000A2A5C" w:rsidRDefault="00E52C65" w:rsidP="00E52C65">
      <w:pPr>
        <w:rPr>
          <w:szCs w:val="22"/>
        </w:rPr>
      </w:pPr>
      <w:r w:rsidRPr="000A2A5C">
        <w:rPr>
          <w:szCs w:val="22"/>
        </w:rPr>
        <w:t>Til að minnka eiturvirkni verða sjúklingar sem eru meðhöndlaðir með pemetrexed</w:t>
      </w:r>
      <w:r>
        <w:rPr>
          <w:szCs w:val="22"/>
        </w:rPr>
        <w:t>i</w:t>
      </w:r>
      <w:r w:rsidRPr="000A2A5C">
        <w:rPr>
          <w:szCs w:val="22"/>
        </w:rPr>
        <w:t xml:space="preserve"> einnig að fá vítamín</w:t>
      </w:r>
      <w:r>
        <w:rPr>
          <w:szCs w:val="22"/>
        </w:rPr>
        <w:t>uppbót</w:t>
      </w:r>
      <w:r w:rsidRPr="000A2A5C">
        <w:rPr>
          <w:szCs w:val="22"/>
        </w:rPr>
        <w:t xml:space="preserve"> (sjá kafla</w:t>
      </w:r>
      <w:r>
        <w:rPr>
          <w:szCs w:val="22"/>
        </w:rPr>
        <w:t> </w:t>
      </w:r>
      <w:r w:rsidRPr="000A2A5C">
        <w:rPr>
          <w:szCs w:val="22"/>
        </w:rPr>
        <w:t>4.4). Sjúklingar verða að fá fólínsýru eða fjölvítamín sem inniheldur fól</w:t>
      </w:r>
      <w:r w:rsidR="00F57F45">
        <w:rPr>
          <w:szCs w:val="22"/>
        </w:rPr>
        <w:t>í</w:t>
      </w:r>
      <w:r w:rsidRPr="000A2A5C">
        <w:rPr>
          <w:szCs w:val="22"/>
        </w:rPr>
        <w:t>nsýru (350</w:t>
      </w:r>
      <w:r>
        <w:rPr>
          <w:szCs w:val="22"/>
        </w:rPr>
        <w:noBreakHyphen/>
      </w:r>
      <w:r w:rsidRPr="000A2A5C">
        <w:rPr>
          <w:szCs w:val="22"/>
        </w:rPr>
        <w:t>1</w:t>
      </w:r>
      <w:r>
        <w:rPr>
          <w:szCs w:val="22"/>
        </w:rPr>
        <w:t>.</w:t>
      </w:r>
      <w:r w:rsidRPr="000A2A5C">
        <w:rPr>
          <w:szCs w:val="22"/>
        </w:rPr>
        <w:t>000</w:t>
      </w:r>
      <w:r>
        <w:rPr>
          <w:szCs w:val="22"/>
        </w:rPr>
        <w:t> </w:t>
      </w:r>
      <w:r w:rsidRPr="000A2A5C">
        <w:rPr>
          <w:szCs w:val="22"/>
        </w:rPr>
        <w:t>míkrógrömm) daglega. Taka verður að minnsta kosti fimm skammta af fól</w:t>
      </w:r>
      <w:r w:rsidR="00F57F45">
        <w:rPr>
          <w:szCs w:val="22"/>
        </w:rPr>
        <w:t>í</w:t>
      </w:r>
      <w:r w:rsidRPr="000A2A5C">
        <w:rPr>
          <w:szCs w:val="22"/>
        </w:rPr>
        <w:t>nsýru á síðustu sjö dögum fyrir fyrsta skammt af pemetrexed</w:t>
      </w:r>
      <w:r>
        <w:rPr>
          <w:szCs w:val="22"/>
        </w:rPr>
        <w:t>i</w:t>
      </w:r>
      <w:r w:rsidRPr="000A2A5C">
        <w:rPr>
          <w:szCs w:val="22"/>
        </w:rPr>
        <w:t xml:space="preserve"> og halda verður áfram meðan á meðferð stendur og í 21</w:t>
      </w:r>
      <w:r>
        <w:rPr>
          <w:szCs w:val="22"/>
        </w:rPr>
        <w:t> </w:t>
      </w:r>
      <w:r w:rsidRPr="000A2A5C">
        <w:rPr>
          <w:szCs w:val="22"/>
        </w:rPr>
        <w:t>dag eftir síðasta skammt af pemetrexed</w:t>
      </w:r>
      <w:r>
        <w:rPr>
          <w:szCs w:val="22"/>
        </w:rPr>
        <w:t>i</w:t>
      </w:r>
      <w:r w:rsidRPr="000A2A5C">
        <w:rPr>
          <w:szCs w:val="22"/>
        </w:rPr>
        <w:t>. Sjúklingar verða einnig að fá B</w:t>
      </w:r>
      <w:r w:rsidRPr="000A2A5C">
        <w:rPr>
          <w:szCs w:val="22"/>
          <w:vertAlign w:val="subscript"/>
        </w:rPr>
        <w:t xml:space="preserve">12 </w:t>
      </w:r>
      <w:r w:rsidRPr="000A2A5C">
        <w:rPr>
          <w:szCs w:val="22"/>
        </w:rPr>
        <w:t xml:space="preserve">vítamín </w:t>
      </w:r>
      <w:r>
        <w:rPr>
          <w:szCs w:val="22"/>
        </w:rPr>
        <w:t xml:space="preserve">með inndælingu </w:t>
      </w:r>
      <w:r w:rsidRPr="000A2A5C">
        <w:rPr>
          <w:szCs w:val="22"/>
        </w:rPr>
        <w:t>í vöðva (1</w:t>
      </w:r>
      <w:r>
        <w:rPr>
          <w:szCs w:val="22"/>
        </w:rPr>
        <w:t>.</w:t>
      </w:r>
      <w:r w:rsidRPr="000A2A5C">
        <w:rPr>
          <w:szCs w:val="22"/>
        </w:rPr>
        <w:t>000</w:t>
      </w:r>
      <w:r>
        <w:rPr>
          <w:szCs w:val="22"/>
        </w:rPr>
        <w:t> </w:t>
      </w:r>
      <w:r w:rsidRPr="000A2A5C">
        <w:rPr>
          <w:szCs w:val="22"/>
        </w:rPr>
        <w:t>míkrógrömm) í vikunni fyrir fyrsta skammt af pemetrexed</w:t>
      </w:r>
      <w:r>
        <w:rPr>
          <w:szCs w:val="22"/>
        </w:rPr>
        <w:t>i</w:t>
      </w:r>
      <w:r w:rsidRPr="000A2A5C">
        <w:rPr>
          <w:szCs w:val="22"/>
        </w:rPr>
        <w:t xml:space="preserve"> og einu sinni á þriggja </w:t>
      </w:r>
      <w:r>
        <w:rPr>
          <w:szCs w:val="22"/>
        </w:rPr>
        <w:t>lotna</w:t>
      </w:r>
      <w:r w:rsidRPr="000A2A5C">
        <w:rPr>
          <w:szCs w:val="22"/>
        </w:rPr>
        <w:t xml:space="preserve"> fresti eftir það. Síðari</w:t>
      </w:r>
      <w:r>
        <w:rPr>
          <w:szCs w:val="22"/>
        </w:rPr>
        <w:t xml:space="preserve"> inndælingar</w:t>
      </w:r>
      <w:r w:rsidRPr="000A2A5C">
        <w:rPr>
          <w:szCs w:val="22"/>
        </w:rPr>
        <w:t xml:space="preserve"> B</w:t>
      </w:r>
      <w:r w:rsidRPr="000A2A5C">
        <w:rPr>
          <w:szCs w:val="22"/>
          <w:vertAlign w:val="subscript"/>
        </w:rPr>
        <w:t>12</w:t>
      </w:r>
      <w:r w:rsidRPr="000A2A5C">
        <w:rPr>
          <w:szCs w:val="22"/>
        </w:rPr>
        <w:t xml:space="preserve"> </w:t>
      </w:r>
      <w:r>
        <w:rPr>
          <w:szCs w:val="22"/>
        </w:rPr>
        <w:t>vítamíns</w:t>
      </w:r>
      <w:r w:rsidRPr="000A2A5C">
        <w:rPr>
          <w:szCs w:val="22"/>
        </w:rPr>
        <w:t xml:space="preserve"> má gefa á sama degi og pemetrexed. </w:t>
      </w:r>
    </w:p>
    <w:p w14:paraId="1F982E12" w14:textId="77777777" w:rsidR="00E52C65" w:rsidRPr="000A2A5C" w:rsidRDefault="00E52C65" w:rsidP="00E52C65">
      <w:pPr>
        <w:rPr>
          <w:szCs w:val="22"/>
        </w:rPr>
      </w:pPr>
    </w:p>
    <w:p w14:paraId="2C2C199E" w14:textId="77777777" w:rsidR="00E52C65" w:rsidRPr="00F020A5" w:rsidRDefault="00E52C65" w:rsidP="00E52C65">
      <w:pPr>
        <w:rPr>
          <w:i/>
          <w:szCs w:val="22"/>
          <w:u w:val="single"/>
        </w:rPr>
      </w:pPr>
      <w:r w:rsidRPr="00F020A5">
        <w:rPr>
          <w:i/>
          <w:szCs w:val="22"/>
          <w:u w:val="single"/>
        </w:rPr>
        <w:t>Eftirlit</w:t>
      </w:r>
    </w:p>
    <w:p w14:paraId="32DF9B44" w14:textId="049B9A41" w:rsidR="00E52C65" w:rsidRPr="000A2A5C" w:rsidRDefault="00E52C65" w:rsidP="00E52C65">
      <w:pPr>
        <w:rPr>
          <w:szCs w:val="22"/>
        </w:rPr>
      </w:pPr>
      <w:r w:rsidRPr="000A2A5C">
        <w:rPr>
          <w:szCs w:val="22"/>
        </w:rPr>
        <w:t xml:space="preserve">Fylgjast skal með öllum sjúklingum sem fá pemetrexed fyrir hvern skammt með heildar blóðkornatalningu, þar með talin deilitalning hvítra blóðkorna og blóðflagnatalning. Fyrir hverja lyfjagjöf </w:t>
      </w:r>
      <w:r w:rsidR="00F57F45">
        <w:rPr>
          <w:szCs w:val="22"/>
        </w:rPr>
        <w:t>skal</w:t>
      </w:r>
      <w:r w:rsidRPr="000A2A5C">
        <w:rPr>
          <w:szCs w:val="22"/>
        </w:rPr>
        <w:t xml:space="preserve"> gera blóðpróf til að meta nýrna- og lifrarstarfsemi. Sjúklingar þurfa að uppfylla</w:t>
      </w:r>
      <w:r>
        <w:rPr>
          <w:szCs w:val="22"/>
        </w:rPr>
        <w:t xml:space="preserve"> </w:t>
      </w:r>
      <w:r w:rsidRPr="000A2A5C">
        <w:rPr>
          <w:szCs w:val="22"/>
        </w:rPr>
        <w:t xml:space="preserve">eftirfarandi </w:t>
      </w:r>
      <w:r>
        <w:rPr>
          <w:szCs w:val="22"/>
        </w:rPr>
        <w:t xml:space="preserve">skilyrði fyrir hverja </w:t>
      </w:r>
      <w:r w:rsidRPr="000A2A5C">
        <w:rPr>
          <w:szCs w:val="22"/>
        </w:rPr>
        <w:t>lyfjagjafa</w:t>
      </w:r>
      <w:r>
        <w:rPr>
          <w:szCs w:val="22"/>
        </w:rPr>
        <w:t>rlotu</w:t>
      </w:r>
      <w:r w:rsidRPr="000A2A5C">
        <w:rPr>
          <w:szCs w:val="22"/>
        </w:rPr>
        <w:t xml:space="preserve">: heildarfjöldi </w:t>
      </w:r>
      <w:r>
        <w:rPr>
          <w:szCs w:val="22"/>
        </w:rPr>
        <w:t>dauf</w:t>
      </w:r>
      <w:r w:rsidRPr="000A2A5C">
        <w:rPr>
          <w:szCs w:val="22"/>
        </w:rPr>
        <w:t xml:space="preserve">kyrninga (ANC) </w:t>
      </w:r>
      <w:r>
        <w:rPr>
          <w:szCs w:val="22"/>
        </w:rPr>
        <w:t>skal</w:t>
      </w:r>
      <w:r w:rsidRPr="000A2A5C">
        <w:rPr>
          <w:szCs w:val="22"/>
        </w:rPr>
        <w:t xml:space="preserve"> vera ≥</w:t>
      </w:r>
      <w:r w:rsidR="00787E92">
        <w:rPr>
          <w:szCs w:val="22"/>
        </w:rPr>
        <w:t> </w:t>
      </w:r>
      <w:r w:rsidRPr="000A2A5C">
        <w:rPr>
          <w:szCs w:val="22"/>
        </w:rPr>
        <w:t>1</w:t>
      </w:r>
      <w:r w:rsidR="00787E92">
        <w:rPr>
          <w:szCs w:val="22"/>
        </w:rPr>
        <w:t>.</w:t>
      </w:r>
      <w:r w:rsidRPr="000A2A5C">
        <w:rPr>
          <w:szCs w:val="22"/>
        </w:rPr>
        <w:t>500</w:t>
      </w:r>
      <w:r w:rsidR="00787E92">
        <w:rPr>
          <w:szCs w:val="22"/>
        </w:rPr>
        <w:t> </w:t>
      </w:r>
      <w:r>
        <w:rPr>
          <w:szCs w:val="22"/>
        </w:rPr>
        <w:t>frumur</w:t>
      </w:r>
      <w:r w:rsidRPr="000A2A5C">
        <w:rPr>
          <w:szCs w:val="22"/>
        </w:rPr>
        <w:t>/mm</w:t>
      </w:r>
      <w:r w:rsidRPr="000A2A5C">
        <w:rPr>
          <w:szCs w:val="22"/>
          <w:vertAlign w:val="superscript"/>
        </w:rPr>
        <w:t>3</w:t>
      </w:r>
      <w:r w:rsidRPr="000A2A5C">
        <w:rPr>
          <w:szCs w:val="22"/>
        </w:rPr>
        <w:t xml:space="preserve"> og blóðflögur </w:t>
      </w:r>
      <w:r w:rsidR="00F57F45">
        <w:rPr>
          <w:szCs w:val="22"/>
        </w:rPr>
        <w:t>skulu</w:t>
      </w:r>
      <w:r w:rsidRPr="000A2A5C">
        <w:rPr>
          <w:szCs w:val="22"/>
        </w:rPr>
        <w:t xml:space="preserve"> vera ≥</w:t>
      </w:r>
      <w:r w:rsidR="00787E92">
        <w:rPr>
          <w:szCs w:val="22"/>
        </w:rPr>
        <w:t> </w:t>
      </w:r>
      <w:r w:rsidRPr="000A2A5C">
        <w:rPr>
          <w:szCs w:val="22"/>
        </w:rPr>
        <w:t>100.000</w:t>
      </w:r>
      <w:r w:rsidR="00787E92">
        <w:rPr>
          <w:szCs w:val="22"/>
        </w:rPr>
        <w:t> </w:t>
      </w:r>
      <w:r>
        <w:rPr>
          <w:szCs w:val="22"/>
        </w:rPr>
        <w:t>frumur</w:t>
      </w:r>
      <w:r w:rsidRPr="000A2A5C">
        <w:rPr>
          <w:szCs w:val="22"/>
        </w:rPr>
        <w:t>/mm</w:t>
      </w:r>
      <w:r w:rsidRPr="000A2A5C">
        <w:rPr>
          <w:szCs w:val="22"/>
          <w:vertAlign w:val="superscript"/>
        </w:rPr>
        <w:t>3</w:t>
      </w:r>
      <w:r w:rsidRPr="000A2A5C">
        <w:rPr>
          <w:szCs w:val="22"/>
        </w:rPr>
        <w:t>.</w:t>
      </w:r>
    </w:p>
    <w:p w14:paraId="47544383" w14:textId="77777777" w:rsidR="00E52C65" w:rsidRPr="000A2A5C" w:rsidRDefault="00E52C65" w:rsidP="00E52C65">
      <w:pPr>
        <w:rPr>
          <w:szCs w:val="22"/>
        </w:rPr>
      </w:pPr>
      <w:r w:rsidRPr="000A2A5C">
        <w:rPr>
          <w:szCs w:val="22"/>
        </w:rPr>
        <w:t xml:space="preserve"> </w:t>
      </w:r>
    </w:p>
    <w:p w14:paraId="06AEE132" w14:textId="60796077" w:rsidR="00E52C65" w:rsidRPr="000A2A5C" w:rsidRDefault="00E52C65" w:rsidP="00E52C65">
      <w:pPr>
        <w:rPr>
          <w:szCs w:val="22"/>
        </w:rPr>
      </w:pPr>
      <w:r w:rsidRPr="000A2A5C">
        <w:rPr>
          <w:szCs w:val="22"/>
        </w:rPr>
        <w:t xml:space="preserve">Kreatínínhreinsun </w:t>
      </w:r>
      <w:r w:rsidR="003D53DD">
        <w:rPr>
          <w:szCs w:val="22"/>
        </w:rPr>
        <w:t>skal</w:t>
      </w:r>
      <w:r w:rsidRPr="000A2A5C">
        <w:rPr>
          <w:szCs w:val="22"/>
        </w:rPr>
        <w:t xml:space="preserve"> vera ≥</w:t>
      </w:r>
      <w:r w:rsidR="007A3C25">
        <w:rPr>
          <w:szCs w:val="22"/>
        </w:rPr>
        <w:t> </w:t>
      </w:r>
      <w:r w:rsidRPr="000A2A5C">
        <w:rPr>
          <w:szCs w:val="22"/>
        </w:rPr>
        <w:t>45</w:t>
      </w:r>
      <w:r>
        <w:rPr>
          <w:szCs w:val="22"/>
        </w:rPr>
        <w:t> </w:t>
      </w:r>
      <w:r w:rsidRPr="000A2A5C">
        <w:rPr>
          <w:szCs w:val="22"/>
        </w:rPr>
        <w:t xml:space="preserve">ml/mín. </w:t>
      </w:r>
    </w:p>
    <w:p w14:paraId="7E01DE27" w14:textId="77777777" w:rsidR="00E52C65" w:rsidRPr="000A2A5C" w:rsidRDefault="00E52C65" w:rsidP="00E52C65">
      <w:pPr>
        <w:rPr>
          <w:szCs w:val="22"/>
        </w:rPr>
      </w:pPr>
    </w:p>
    <w:p w14:paraId="28B477B4" w14:textId="5A7C2BF4" w:rsidR="00E52C65" w:rsidRPr="000A2A5C" w:rsidRDefault="00E52C65" w:rsidP="00E52C65">
      <w:pPr>
        <w:rPr>
          <w:szCs w:val="22"/>
        </w:rPr>
      </w:pPr>
      <w:r>
        <w:rPr>
          <w:szCs w:val="22"/>
        </w:rPr>
        <w:t>Heildarb</w:t>
      </w:r>
      <w:r w:rsidRPr="000A2A5C">
        <w:rPr>
          <w:szCs w:val="22"/>
        </w:rPr>
        <w:t xml:space="preserve">ílírúbín </w:t>
      </w:r>
      <w:r w:rsidR="003D53DD">
        <w:rPr>
          <w:szCs w:val="22"/>
        </w:rPr>
        <w:t>skal</w:t>
      </w:r>
      <w:r w:rsidRPr="000A2A5C">
        <w:rPr>
          <w:szCs w:val="22"/>
        </w:rPr>
        <w:t xml:space="preserve"> vera ≤</w:t>
      </w:r>
      <w:r w:rsidR="007A3C25">
        <w:rPr>
          <w:szCs w:val="22"/>
        </w:rPr>
        <w:t> </w:t>
      </w:r>
      <w:r w:rsidRPr="000A2A5C">
        <w:rPr>
          <w:szCs w:val="22"/>
        </w:rPr>
        <w:t>1,5</w:t>
      </w:r>
      <w:r>
        <w:rPr>
          <w:szCs w:val="22"/>
        </w:rPr>
        <w:t> </w:t>
      </w:r>
      <w:r w:rsidRPr="000A2A5C">
        <w:rPr>
          <w:szCs w:val="22"/>
        </w:rPr>
        <w:t>sinnum efri viðmiðunarmörk. Alkalískur fosfatasi (AL</w:t>
      </w:r>
      <w:r>
        <w:rPr>
          <w:szCs w:val="22"/>
        </w:rPr>
        <w:t>K</w:t>
      </w:r>
      <w:r w:rsidRPr="000A2A5C">
        <w:rPr>
          <w:szCs w:val="22"/>
        </w:rPr>
        <w:t>), aspartat amínótransferasi (AS</w:t>
      </w:r>
      <w:r>
        <w:rPr>
          <w:szCs w:val="22"/>
        </w:rPr>
        <w:t>A</w:t>
      </w:r>
      <w:r w:rsidRPr="000A2A5C">
        <w:rPr>
          <w:szCs w:val="22"/>
        </w:rPr>
        <w:t>T eða SGOT) og alanín amínótransferasi (AL</w:t>
      </w:r>
      <w:r>
        <w:rPr>
          <w:szCs w:val="22"/>
        </w:rPr>
        <w:t>A</w:t>
      </w:r>
      <w:r w:rsidRPr="000A2A5C">
        <w:rPr>
          <w:szCs w:val="22"/>
        </w:rPr>
        <w:t xml:space="preserve">T eða SGPT) </w:t>
      </w:r>
      <w:r w:rsidR="003D53DD">
        <w:rPr>
          <w:szCs w:val="22"/>
        </w:rPr>
        <w:t>skulu</w:t>
      </w:r>
      <w:r w:rsidRPr="000A2A5C">
        <w:rPr>
          <w:szCs w:val="22"/>
        </w:rPr>
        <w:t xml:space="preserve"> vera ≤</w:t>
      </w:r>
      <w:r w:rsidR="007A3C25">
        <w:rPr>
          <w:szCs w:val="22"/>
        </w:rPr>
        <w:t> </w:t>
      </w:r>
      <w:r w:rsidRPr="000A2A5C">
        <w:rPr>
          <w:szCs w:val="22"/>
        </w:rPr>
        <w:t>3</w:t>
      </w:r>
      <w:r>
        <w:rPr>
          <w:szCs w:val="22"/>
        </w:rPr>
        <w:t> </w:t>
      </w:r>
      <w:r w:rsidRPr="000A2A5C">
        <w:rPr>
          <w:szCs w:val="22"/>
        </w:rPr>
        <w:t>sinnum efri viðmiðunarmörk. Alkalískur fosfatasi, AS</w:t>
      </w:r>
      <w:r>
        <w:rPr>
          <w:szCs w:val="22"/>
        </w:rPr>
        <w:t>A</w:t>
      </w:r>
      <w:r w:rsidRPr="000A2A5C">
        <w:rPr>
          <w:szCs w:val="22"/>
        </w:rPr>
        <w:t>T og AL</w:t>
      </w:r>
      <w:r>
        <w:rPr>
          <w:szCs w:val="22"/>
        </w:rPr>
        <w:t>A</w:t>
      </w:r>
      <w:r w:rsidRPr="000A2A5C">
        <w:rPr>
          <w:szCs w:val="22"/>
        </w:rPr>
        <w:t>T ≤</w:t>
      </w:r>
      <w:r w:rsidR="007A3C25">
        <w:rPr>
          <w:szCs w:val="22"/>
        </w:rPr>
        <w:t> </w:t>
      </w:r>
      <w:r w:rsidRPr="000A2A5C">
        <w:rPr>
          <w:szCs w:val="22"/>
        </w:rPr>
        <w:t>5</w:t>
      </w:r>
      <w:r>
        <w:rPr>
          <w:szCs w:val="22"/>
        </w:rPr>
        <w:t> </w:t>
      </w:r>
      <w:r w:rsidRPr="000A2A5C">
        <w:rPr>
          <w:szCs w:val="22"/>
        </w:rPr>
        <w:t xml:space="preserve">sinnum efri viðmiðunarmörk er ásættanlegt ef </w:t>
      </w:r>
      <w:r w:rsidR="003D53DD">
        <w:rPr>
          <w:szCs w:val="22"/>
        </w:rPr>
        <w:t>æxlisvöxtur</w:t>
      </w:r>
      <w:r w:rsidR="003D53DD" w:rsidRPr="000A2A5C">
        <w:rPr>
          <w:szCs w:val="22"/>
        </w:rPr>
        <w:t xml:space="preserve"> </w:t>
      </w:r>
      <w:r w:rsidRPr="000A2A5C">
        <w:rPr>
          <w:szCs w:val="22"/>
        </w:rPr>
        <w:t xml:space="preserve">er í lifur. </w:t>
      </w:r>
    </w:p>
    <w:p w14:paraId="2E60FFD8" w14:textId="77777777" w:rsidR="00E52C65" w:rsidRPr="000A2A5C" w:rsidRDefault="00E52C65" w:rsidP="00E52C65">
      <w:pPr>
        <w:rPr>
          <w:szCs w:val="22"/>
        </w:rPr>
      </w:pPr>
    </w:p>
    <w:p w14:paraId="5A43D7EF" w14:textId="77777777" w:rsidR="00E52C65" w:rsidRPr="00F020A5" w:rsidRDefault="00E52C65" w:rsidP="00E52C65">
      <w:pPr>
        <w:rPr>
          <w:i/>
          <w:szCs w:val="22"/>
          <w:u w:val="single"/>
        </w:rPr>
      </w:pPr>
      <w:r w:rsidRPr="00F020A5">
        <w:rPr>
          <w:i/>
          <w:szCs w:val="22"/>
          <w:u w:val="single"/>
        </w:rPr>
        <w:t>Skammtaaðlögun</w:t>
      </w:r>
    </w:p>
    <w:p w14:paraId="77BFDD30" w14:textId="68AF038F" w:rsidR="00E52C65" w:rsidRPr="000A2A5C" w:rsidRDefault="00E52C65" w:rsidP="00E52C65">
      <w:pPr>
        <w:rPr>
          <w:szCs w:val="22"/>
        </w:rPr>
      </w:pPr>
      <w:r w:rsidRPr="000A2A5C">
        <w:rPr>
          <w:szCs w:val="22"/>
        </w:rPr>
        <w:t>Skammtaaðlaganir við upphaf síðari meðferðar</w:t>
      </w:r>
      <w:r>
        <w:rPr>
          <w:szCs w:val="22"/>
        </w:rPr>
        <w:t>lotna</w:t>
      </w:r>
      <w:r w:rsidRPr="000A2A5C">
        <w:rPr>
          <w:szCs w:val="22"/>
        </w:rPr>
        <w:t xml:space="preserve"> </w:t>
      </w:r>
      <w:r w:rsidR="003D53DD">
        <w:rPr>
          <w:szCs w:val="22"/>
        </w:rPr>
        <w:t>skulu</w:t>
      </w:r>
      <w:r w:rsidRPr="000A2A5C">
        <w:rPr>
          <w:szCs w:val="22"/>
        </w:rPr>
        <w:t xml:space="preserve"> vera byggðar á lægstu blóðkornatalningu eða hámarksskammti sem olli ekki eituráhrifum á blóðmynd</w:t>
      </w:r>
      <w:r>
        <w:rPr>
          <w:szCs w:val="22"/>
        </w:rPr>
        <w:t xml:space="preserve"> í síðustu meðferðarlotu</w:t>
      </w:r>
      <w:r w:rsidRPr="000A2A5C">
        <w:rPr>
          <w:szCs w:val="22"/>
        </w:rPr>
        <w:t xml:space="preserve">. Seinka má meðferð til að gefa sjúklingi tækifæri til að jafna sig. Eftir að sjúklingur hefur jafnað sig skal hann endurmeðhöndlaður samkvæmt leiðbeiningum í töflum 1, 2 og 3 sem eiga við þegar Pemetrexed </w:t>
      </w:r>
      <w:r w:rsidR="008B2E98">
        <w:rPr>
          <w:szCs w:val="22"/>
        </w:rPr>
        <w:t>Pfizer</w:t>
      </w:r>
      <w:r w:rsidRPr="000A2A5C">
        <w:rPr>
          <w:szCs w:val="22"/>
        </w:rPr>
        <w:t xml:space="preserve"> er notað eitt sér eða samhliða cisplatini. </w:t>
      </w:r>
    </w:p>
    <w:p w14:paraId="169573D3" w14:textId="77777777" w:rsidR="00E52C65" w:rsidRPr="000A2A5C" w:rsidRDefault="00E52C65" w:rsidP="00E52C6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6"/>
      </w:tblGrid>
      <w:tr w:rsidR="00E52C65" w:rsidRPr="000A2A5C" w14:paraId="6E114796" w14:textId="77777777" w:rsidTr="005F11B0">
        <w:tc>
          <w:tcPr>
            <w:tcW w:w="9287" w:type="dxa"/>
            <w:gridSpan w:val="2"/>
            <w:shd w:val="clear" w:color="auto" w:fill="auto"/>
          </w:tcPr>
          <w:p w14:paraId="7E892304" w14:textId="77777777" w:rsidR="00E52C65" w:rsidRPr="000A2A5C" w:rsidRDefault="00E52C65" w:rsidP="0033184A">
            <w:pPr>
              <w:keepNext/>
              <w:jc w:val="center"/>
              <w:rPr>
                <w:b/>
                <w:szCs w:val="22"/>
              </w:rPr>
            </w:pPr>
            <w:r w:rsidRPr="000A2A5C">
              <w:rPr>
                <w:b/>
                <w:szCs w:val="22"/>
              </w:rPr>
              <w:lastRenderedPageBreak/>
              <w:t xml:space="preserve">Tafla 1 – Skammtaaðlögunartafla fyrir Pemetrexed </w:t>
            </w:r>
            <w:r w:rsidR="008B2E98">
              <w:rPr>
                <w:b/>
                <w:szCs w:val="22"/>
              </w:rPr>
              <w:t>Pfizer</w:t>
            </w:r>
            <w:r w:rsidRPr="000A2A5C">
              <w:rPr>
                <w:b/>
                <w:szCs w:val="22"/>
              </w:rPr>
              <w:t xml:space="preserve"> (eitt sér eða með öðru lyfi) og</w:t>
            </w:r>
            <w:r>
              <w:rPr>
                <w:b/>
                <w:szCs w:val="22"/>
              </w:rPr>
              <w:t xml:space="preserve"> </w:t>
            </w:r>
            <w:r w:rsidRPr="000A2A5C">
              <w:rPr>
                <w:b/>
                <w:szCs w:val="22"/>
              </w:rPr>
              <w:t>cisplatin – Eituráhrif á blóðmynd</w:t>
            </w:r>
          </w:p>
        </w:tc>
      </w:tr>
      <w:tr w:rsidR="00E52C65" w:rsidRPr="000A2A5C" w14:paraId="6FC3FE80" w14:textId="77777777" w:rsidTr="005F11B0">
        <w:tc>
          <w:tcPr>
            <w:tcW w:w="4643" w:type="dxa"/>
            <w:shd w:val="clear" w:color="auto" w:fill="auto"/>
          </w:tcPr>
          <w:p w14:paraId="27F43E81" w14:textId="77777777" w:rsidR="00E52C65" w:rsidRPr="000A2A5C" w:rsidRDefault="00E52C65" w:rsidP="0033184A">
            <w:pPr>
              <w:keepNext/>
              <w:rPr>
                <w:szCs w:val="22"/>
              </w:rPr>
            </w:pPr>
            <w:r w:rsidRPr="000A2A5C">
              <w:rPr>
                <w:szCs w:val="22"/>
              </w:rPr>
              <w:t>Lágmarks ANC &lt;</w:t>
            </w:r>
            <w:r>
              <w:rPr>
                <w:szCs w:val="22"/>
              </w:rPr>
              <w:t> </w:t>
            </w:r>
            <w:r w:rsidRPr="000A2A5C">
              <w:rPr>
                <w:szCs w:val="22"/>
              </w:rPr>
              <w:t>500/mm</w:t>
            </w:r>
            <w:r w:rsidRPr="000A2A5C">
              <w:rPr>
                <w:szCs w:val="22"/>
                <w:vertAlign w:val="superscript"/>
              </w:rPr>
              <w:t>3</w:t>
            </w:r>
            <w:r w:rsidRPr="000A2A5C">
              <w:rPr>
                <w:szCs w:val="22"/>
              </w:rPr>
              <w:t xml:space="preserve"> og lágmarksfjöldi </w:t>
            </w:r>
          </w:p>
          <w:p w14:paraId="600E9BD3" w14:textId="77777777" w:rsidR="00E52C65" w:rsidRPr="000A2A5C" w:rsidRDefault="00E52C65" w:rsidP="0033184A">
            <w:pPr>
              <w:keepNext/>
              <w:rPr>
                <w:szCs w:val="22"/>
              </w:rPr>
            </w:pPr>
            <w:r w:rsidRPr="000A2A5C">
              <w:rPr>
                <w:szCs w:val="22"/>
              </w:rPr>
              <w:t>blóðflagna ≥</w:t>
            </w:r>
            <w:r>
              <w:rPr>
                <w:szCs w:val="22"/>
              </w:rPr>
              <w:t> </w:t>
            </w:r>
            <w:r w:rsidRPr="000A2A5C">
              <w:rPr>
                <w:szCs w:val="22"/>
              </w:rPr>
              <w:t>50.000/mm</w:t>
            </w:r>
            <w:r w:rsidRPr="000A2A5C">
              <w:rPr>
                <w:szCs w:val="22"/>
                <w:vertAlign w:val="superscript"/>
              </w:rPr>
              <w:t>3</w:t>
            </w:r>
          </w:p>
        </w:tc>
        <w:tc>
          <w:tcPr>
            <w:tcW w:w="4644" w:type="dxa"/>
            <w:shd w:val="clear" w:color="auto" w:fill="auto"/>
          </w:tcPr>
          <w:p w14:paraId="2B7CDA00" w14:textId="77777777" w:rsidR="00E52C65" w:rsidRPr="000A2A5C" w:rsidRDefault="00E52C65" w:rsidP="0033184A">
            <w:pPr>
              <w:keepNext/>
              <w:rPr>
                <w:szCs w:val="22"/>
              </w:rPr>
            </w:pPr>
            <w:r w:rsidRPr="000A2A5C">
              <w:rPr>
                <w:szCs w:val="22"/>
              </w:rPr>
              <w:t xml:space="preserve">75 % af síðasta skammti (bæði Pemetrexed </w:t>
            </w:r>
            <w:r w:rsidR="008B2E98">
              <w:rPr>
                <w:szCs w:val="22"/>
              </w:rPr>
              <w:t>Pfizer</w:t>
            </w:r>
            <w:r w:rsidRPr="000A2A5C">
              <w:rPr>
                <w:szCs w:val="22"/>
              </w:rPr>
              <w:t xml:space="preserve"> og cisplatin)</w:t>
            </w:r>
          </w:p>
        </w:tc>
      </w:tr>
      <w:tr w:rsidR="00E52C65" w:rsidRPr="000A2A5C" w14:paraId="32AFBA8C" w14:textId="77777777" w:rsidTr="005F11B0">
        <w:tc>
          <w:tcPr>
            <w:tcW w:w="4643" w:type="dxa"/>
            <w:shd w:val="clear" w:color="auto" w:fill="auto"/>
          </w:tcPr>
          <w:p w14:paraId="4D075FCC" w14:textId="77777777" w:rsidR="00E52C65" w:rsidRPr="000A2A5C" w:rsidRDefault="00E52C65" w:rsidP="005F11B0">
            <w:pPr>
              <w:rPr>
                <w:szCs w:val="22"/>
              </w:rPr>
            </w:pPr>
            <w:r w:rsidRPr="000A2A5C">
              <w:rPr>
                <w:szCs w:val="22"/>
              </w:rPr>
              <w:t>Lágmarksfjöldi blóðflagna &lt;</w:t>
            </w:r>
            <w:r>
              <w:rPr>
                <w:szCs w:val="22"/>
              </w:rPr>
              <w:t> </w:t>
            </w:r>
            <w:r w:rsidRPr="000A2A5C">
              <w:rPr>
                <w:szCs w:val="22"/>
              </w:rPr>
              <w:t>50.000/mm</w:t>
            </w:r>
            <w:r w:rsidRPr="000A2A5C">
              <w:rPr>
                <w:szCs w:val="22"/>
                <w:vertAlign w:val="superscript"/>
              </w:rPr>
              <w:t>3</w:t>
            </w:r>
          </w:p>
          <w:p w14:paraId="2EF2F325" w14:textId="77777777" w:rsidR="00E52C65" w:rsidRPr="000A2A5C" w:rsidRDefault="00E52C65" w:rsidP="005F11B0">
            <w:pPr>
              <w:rPr>
                <w:szCs w:val="22"/>
              </w:rPr>
            </w:pPr>
            <w:r w:rsidRPr="000A2A5C">
              <w:rPr>
                <w:szCs w:val="22"/>
              </w:rPr>
              <w:t>án tillits til lágmarks ANC</w:t>
            </w:r>
          </w:p>
        </w:tc>
        <w:tc>
          <w:tcPr>
            <w:tcW w:w="4644" w:type="dxa"/>
            <w:shd w:val="clear" w:color="auto" w:fill="auto"/>
          </w:tcPr>
          <w:p w14:paraId="3966AAB5" w14:textId="77777777" w:rsidR="00E52C65" w:rsidRPr="000A2A5C" w:rsidRDefault="00E52C65" w:rsidP="005F11B0">
            <w:pPr>
              <w:rPr>
                <w:szCs w:val="22"/>
              </w:rPr>
            </w:pPr>
            <w:r w:rsidRPr="000A2A5C">
              <w:rPr>
                <w:szCs w:val="22"/>
              </w:rPr>
              <w:t xml:space="preserve">75 % af síðasta skammti (bæði Pemetrexed </w:t>
            </w:r>
            <w:r w:rsidR="008B2E98">
              <w:rPr>
                <w:szCs w:val="22"/>
              </w:rPr>
              <w:t>Pfizer</w:t>
            </w:r>
            <w:r w:rsidRPr="000A2A5C">
              <w:rPr>
                <w:szCs w:val="22"/>
              </w:rPr>
              <w:t xml:space="preserve"> og cisplatin) </w:t>
            </w:r>
          </w:p>
        </w:tc>
      </w:tr>
      <w:tr w:rsidR="00E52C65" w:rsidRPr="000A2A5C" w14:paraId="587AD6A0" w14:textId="77777777" w:rsidTr="005F11B0">
        <w:tc>
          <w:tcPr>
            <w:tcW w:w="4643" w:type="dxa"/>
            <w:shd w:val="clear" w:color="auto" w:fill="auto"/>
          </w:tcPr>
          <w:p w14:paraId="1A9449B4" w14:textId="77777777" w:rsidR="00E52C65" w:rsidRPr="000A2A5C" w:rsidRDefault="00E52C65" w:rsidP="005F11B0">
            <w:pPr>
              <w:rPr>
                <w:szCs w:val="22"/>
              </w:rPr>
            </w:pPr>
            <w:r w:rsidRPr="000A2A5C">
              <w:rPr>
                <w:szCs w:val="22"/>
              </w:rPr>
              <w:t>Lágmarksfjöldi blóðflagna &lt;</w:t>
            </w:r>
            <w:r>
              <w:rPr>
                <w:szCs w:val="22"/>
              </w:rPr>
              <w:t> </w:t>
            </w:r>
            <w:r w:rsidRPr="000A2A5C">
              <w:rPr>
                <w:szCs w:val="22"/>
              </w:rPr>
              <w:t>50.000/mm</w:t>
            </w:r>
            <w:r w:rsidRPr="000A2A5C">
              <w:rPr>
                <w:szCs w:val="22"/>
                <w:vertAlign w:val="superscript"/>
              </w:rPr>
              <w:t>3</w:t>
            </w:r>
            <w:r w:rsidRPr="000A2A5C">
              <w:rPr>
                <w:szCs w:val="22"/>
              </w:rPr>
              <w:t xml:space="preserve"> </w:t>
            </w:r>
          </w:p>
          <w:p w14:paraId="45DC44C0" w14:textId="77777777" w:rsidR="00E52C65" w:rsidRPr="000A2A5C" w:rsidRDefault="00E52C65" w:rsidP="005F11B0">
            <w:pPr>
              <w:rPr>
                <w:szCs w:val="22"/>
              </w:rPr>
            </w:pPr>
            <w:r w:rsidRPr="000A2A5C">
              <w:rPr>
                <w:szCs w:val="22"/>
              </w:rPr>
              <w:t>með blæðingu</w:t>
            </w:r>
            <w:r w:rsidRPr="000A2A5C">
              <w:rPr>
                <w:szCs w:val="22"/>
                <w:vertAlign w:val="superscript"/>
              </w:rPr>
              <w:t>a</w:t>
            </w:r>
            <w:r w:rsidRPr="000A2A5C">
              <w:rPr>
                <w:szCs w:val="22"/>
              </w:rPr>
              <w:t xml:space="preserve"> án tillits til lágmarks ANC </w:t>
            </w:r>
          </w:p>
        </w:tc>
        <w:tc>
          <w:tcPr>
            <w:tcW w:w="4644" w:type="dxa"/>
            <w:shd w:val="clear" w:color="auto" w:fill="auto"/>
          </w:tcPr>
          <w:p w14:paraId="2E4642BB" w14:textId="77777777" w:rsidR="00E52C65" w:rsidRPr="000A2A5C" w:rsidRDefault="00E52C65" w:rsidP="005F11B0">
            <w:pPr>
              <w:rPr>
                <w:szCs w:val="22"/>
              </w:rPr>
            </w:pPr>
            <w:r w:rsidRPr="000A2A5C">
              <w:rPr>
                <w:szCs w:val="22"/>
              </w:rPr>
              <w:t xml:space="preserve">50% af síðasta skammti (bæði Pemetrexed </w:t>
            </w:r>
            <w:r w:rsidR="008B2E98">
              <w:rPr>
                <w:szCs w:val="22"/>
              </w:rPr>
              <w:t>Pfizer</w:t>
            </w:r>
            <w:r w:rsidRPr="000A2A5C">
              <w:rPr>
                <w:szCs w:val="22"/>
              </w:rPr>
              <w:t xml:space="preserve"> og cisplatin) </w:t>
            </w:r>
          </w:p>
        </w:tc>
      </w:tr>
      <w:tr w:rsidR="00E52C65" w:rsidRPr="000A2A5C" w14:paraId="423D57ED" w14:textId="77777777" w:rsidTr="005F11B0">
        <w:tc>
          <w:tcPr>
            <w:tcW w:w="9287" w:type="dxa"/>
            <w:gridSpan w:val="2"/>
            <w:shd w:val="clear" w:color="auto" w:fill="auto"/>
          </w:tcPr>
          <w:p w14:paraId="7B889808" w14:textId="2610A446" w:rsidR="00E52C65" w:rsidRPr="000A2A5C" w:rsidRDefault="00E52C65" w:rsidP="005F11B0">
            <w:pPr>
              <w:rPr>
                <w:szCs w:val="22"/>
              </w:rPr>
            </w:pPr>
            <w:r w:rsidRPr="000A2A5C">
              <w:rPr>
                <w:szCs w:val="22"/>
                <w:vertAlign w:val="superscript"/>
              </w:rPr>
              <w:t>a</w:t>
            </w:r>
            <w:r w:rsidRPr="000A2A5C">
              <w:rPr>
                <w:szCs w:val="22"/>
              </w:rPr>
              <w:t xml:space="preserve"> Þessi mælikvarði er í samræmi við National Cancer Institute Common Toxicity Criteria (CTC v2,0; NCI 1998) skilgreining</w:t>
            </w:r>
            <w:r w:rsidR="003D53DD">
              <w:rPr>
                <w:szCs w:val="22"/>
              </w:rPr>
              <w:t>u</w:t>
            </w:r>
            <w:r w:rsidRPr="000A2A5C">
              <w:rPr>
                <w:szCs w:val="22"/>
              </w:rPr>
              <w:t xml:space="preserve"> á &gt;</w:t>
            </w:r>
            <w:r w:rsidR="007A3C25">
              <w:rPr>
                <w:szCs w:val="22"/>
              </w:rPr>
              <w:t> </w:t>
            </w:r>
            <w:r w:rsidRPr="000A2A5C">
              <w:rPr>
                <w:szCs w:val="22"/>
              </w:rPr>
              <w:t>CTC 2. stigs blæðingu.</w:t>
            </w:r>
          </w:p>
        </w:tc>
      </w:tr>
    </w:tbl>
    <w:p w14:paraId="46630407" w14:textId="77777777" w:rsidR="00E52C65" w:rsidRPr="000A2A5C" w:rsidRDefault="00E52C65" w:rsidP="00E52C65">
      <w:pPr>
        <w:rPr>
          <w:szCs w:val="22"/>
        </w:rPr>
      </w:pPr>
    </w:p>
    <w:p w14:paraId="5F9E4DB8" w14:textId="3504EC4D" w:rsidR="00E52C65" w:rsidRPr="000A2A5C" w:rsidRDefault="00E52C65" w:rsidP="00E52C65">
      <w:pPr>
        <w:rPr>
          <w:szCs w:val="22"/>
        </w:rPr>
      </w:pPr>
      <w:r w:rsidRPr="000A2A5C">
        <w:rPr>
          <w:szCs w:val="22"/>
        </w:rPr>
        <w:t>Ef sjúklingar fá ≥</w:t>
      </w:r>
      <w:r>
        <w:rPr>
          <w:szCs w:val="22"/>
        </w:rPr>
        <w:t> </w:t>
      </w:r>
      <w:r w:rsidRPr="000A2A5C">
        <w:rPr>
          <w:szCs w:val="22"/>
        </w:rPr>
        <w:t>stig</w:t>
      </w:r>
      <w:r>
        <w:rPr>
          <w:szCs w:val="22"/>
        </w:rPr>
        <w:t> </w:t>
      </w:r>
      <w:r w:rsidRPr="000A2A5C">
        <w:rPr>
          <w:szCs w:val="22"/>
        </w:rPr>
        <w:t xml:space="preserve">3 eituráhrif sem koma ekki fram í breytingum á blóðmynd </w:t>
      </w:r>
      <w:r>
        <w:rPr>
          <w:szCs w:val="22"/>
        </w:rPr>
        <w:t>(</w:t>
      </w:r>
      <w:r w:rsidRPr="000A2A5C">
        <w:rPr>
          <w:szCs w:val="22"/>
        </w:rPr>
        <w:t>að undan</w:t>
      </w:r>
      <w:r>
        <w:rPr>
          <w:szCs w:val="22"/>
        </w:rPr>
        <w:t>skildum</w:t>
      </w:r>
      <w:r w:rsidRPr="000A2A5C">
        <w:rPr>
          <w:szCs w:val="22"/>
        </w:rPr>
        <w:t xml:space="preserve"> eituráhrifum á taugar</w:t>
      </w:r>
      <w:r>
        <w:rPr>
          <w:szCs w:val="22"/>
        </w:rPr>
        <w:t>)</w:t>
      </w:r>
      <w:r w:rsidRPr="000A2A5C">
        <w:rPr>
          <w:szCs w:val="22"/>
        </w:rPr>
        <w:t xml:space="preserve"> </w:t>
      </w:r>
      <w:r w:rsidR="003D53DD">
        <w:rPr>
          <w:szCs w:val="22"/>
        </w:rPr>
        <w:t>skal</w:t>
      </w:r>
      <w:r w:rsidRPr="000A2A5C">
        <w:rPr>
          <w:szCs w:val="22"/>
        </w:rPr>
        <w:t xml:space="preserve"> bíða með Pemetrexed </w:t>
      </w:r>
      <w:r w:rsidR="008B2E98">
        <w:rPr>
          <w:szCs w:val="22"/>
        </w:rPr>
        <w:t>Pfizer</w:t>
      </w:r>
      <w:r w:rsidRPr="000A2A5C">
        <w:rPr>
          <w:szCs w:val="22"/>
        </w:rPr>
        <w:t xml:space="preserve"> þar til mælinganiðurstöður fást sem eru lægri eða jafnar gildum sjúklings fyrir meðferð. Hefja </w:t>
      </w:r>
      <w:r w:rsidR="003D53DD">
        <w:rPr>
          <w:szCs w:val="22"/>
        </w:rPr>
        <w:t>skal</w:t>
      </w:r>
      <w:r w:rsidR="003D53DD" w:rsidRPr="000A2A5C">
        <w:rPr>
          <w:szCs w:val="22"/>
        </w:rPr>
        <w:t xml:space="preserve"> </w:t>
      </w:r>
      <w:r w:rsidRPr="000A2A5C">
        <w:rPr>
          <w:szCs w:val="22"/>
        </w:rPr>
        <w:t>meðferð aftur samkvæmt leiðbeiningum í töflu</w:t>
      </w:r>
      <w:r w:rsidR="00772977">
        <w:rPr>
          <w:szCs w:val="22"/>
        </w:rPr>
        <w:t> </w:t>
      </w:r>
      <w:r w:rsidRPr="000A2A5C">
        <w:rPr>
          <w:szCs w:val="22"/>
        </w:rPr>
        <w:t xml:space="preserve">2. </w:t>
      </w:r>
    </w:p>
    <w:p w14:paraId="57186921" w14:textId="77777777" w:rsidR="00E52C65" w:rsidRPr="000A2A5C" w:rsidRDefault="00E52C65" w:rsidP="00E52C6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14"/>
        <w:gridCol w:w="3010"/>
      </w:tblGrid>
      <w:tr w:rsidR="00E52C65" w:rsidRPr="000A2A5C" w14:paraId="54469D3F" w14:textId="77777777" w:rsidTr="005F11B0">
        <w:tc>
          <w:tcPr>
            <w:tcW w:w="9287" w:type="dxa"/>
            <w:gridSpan w:val="3"/>
            <w:shd w:val="clear" w:color="auto" w:fill="auto"/>
          </w:tcPr>
          <w:p w14:paraId="5E85F64C" w14:textId="77777777" w:rsidR="00E52C65" w:rsidRPr="000A2A5C" w:rsidRDefault="00E52C65" w:rsidP="005F11B0">
            <w:pPr>
              <w:jc w:val="center"/>
              <w:rPr>
                <w:b/>
                <w:szCs w:val="22"/>
              </w:rPr>
            </w:pPr>
            <w:r w:rsidRPr="000A2A5C">
              <w:rPr>
                <w:b/>
                <w:szCs w:val="22"/>
              </w:rPr>
              <w:t xml:space="preserve">Tafla 2 - Skammtaaðlögunartafla fyrir Pemetrexed </w:t>
            </w:r>
            <w:r w:rsidR="008B2E98">
              <w:rPr>
                <w:b/>
                <w:szCs w:val="22"/>
              </w:rPr>
              <w:t>Pfizer</w:t>
            </w:r>
            <w:r w:rsidRPr="000A2A5C">
              <w:rPr>
                <w:b/>
                <w:szCs w:val="22"/>
              </w:rPr>
              <w:t xml:space="preserve"> (eitt sér eða með öðru lyfi) og cisplatin – Eituráhrif sem koma ekki fram í breytingum á blóðmynd </w:t>
            </w:r>
            <w:r w:rsidRPr="000A2A5C">
              <w:rPr>
                <w:b/>
                <w:szCs w:val="22"/>
                <w:vertAlign w:val="superscript"/>
              </w:rPr>
              <w:t>a, b</w:t>
            </w:r>
          </w:p>
        </w:tc>
      </w:tr>
      <w:tr w:rsidR="00E52C65" w:rsidRPr="000A2A5C" w14:paraId="6578AD70" w14:textId="77777777" w:rsidTr="005F11B0">
        <w:tc>
          <w:tcPr>
            <w:tcW w:w="3095" w:type="dxa"/>
            <w:shd w:val="clear" w:color="auto" w:fill="auto"/>
          </w:tcPr>
          <w:p w14:paraId="340B5959" w14:textId="77777777" w:rsidR="00E52C65" w:rsidRPr="000A2A5C" w:rsidRDefault="00E52C65" w:rsidP="005F11B0">
            <w:pPr>
              <w:rPr>
                <w:szCs w:val="22"/>
              </w:rPr>
            </w:pPr>
          </w:p>
        </w:tc>
        <w:tc>
          <w:tcPr>
            <w:tcW w:w="3096" w:type="dxa"/>
            <w:shd w:val="clear" w:color="auto" w:fill="auto"/>
          </w:tcPr>
          <w:p w14:paraId="326F6E8B" w14:textId="77777777" w:rsidR="00E52C65" w:rsidRPr="000A2A5C" w:rsidRDefault="00E52C65" w:rsidP="005F11B0">
            <w:pPr>
              <w:rPr>
                <w:szCs w:val="22"/>
              </w:rPr>
            </w:pPr>
            <w:r w:rsidRPr="000A2A5C">
              <w:rPr>
                <w:b/>
                <w:szCs w:val="22"/>
              </w:rPr>
              <w:t xml:space="preserve">Skammtur af Pemetrexed </w:t>
            </w:r>
            <w:r w:rsidR="008B2E98">
              <w:rPr>
                <w:b/>
                <w:szCs w:val="22"/>
              </w:rPr>
              <w:t>Pfizer</w:t>
            </w:r>
            <w:r w:rsidRPr="000A2A5C">
              <w:rPr>
                <w:b/>
                <w:szCs w:val="22"/>
              </w:rPr>
              <w:t xml:space="preserve"> (mg/m</w:t>
            </w:r>
            <w:r w:rsidRPr="000A2A5C">
              <w:rPr>
                <w:b/>
                <w:szCs w:val="22"/>
                <w:vertAlign w:val="superscript"/>
              </w:rPr>
              <w:t>2</w:t>
            </w:r>
            <w:r w:rsidRPr="000A2A5C">
              <w:rPr>
                <w:b/>
                <w:szCs w:val="22"/>
              </w:rPr>
              <w:t>)</w:t>
            </w:r>
          </w:p>
        </w:tc>
        <w:tc>
          <w:tcPr>
            <w:tcW w:w="3096" w:type="dxa"/>
            <w:shd w:val="clear" w:color="auto" w:fill="auto"/>
          </w:tcPr>
          <w:p w14:paraId="77F0A1B6" w14:textId="77777777" w:rsidR="00E52C65" w:rsidRPr="000A2A5C" w:rsidRDefault="00E52C65" w:rsidP="005F11B0">
            <w:pPr>
              <w:rPr>
                <w:szCs w:val="22"/>
              </w:rPr>
            </w:pPr>
            <w:r w:rsidRPr="000A2A5C">
              <w:rPr>
                <w:b/>
                <w:szCs w:val="22"/>
              </w:rPr>
              <w:t>Skammtur fyrir cisplatin (mg/m</w:t>
            </w:r>
            <w:r w:rsidRPr="000A2A5C">
              <w:rPr>
                <w:b/>
                <w:szCs w:val="22"/>
                <w:vertAlign w:val="superscript"/>
              </w:rPr>
              <w:t>2</w:t>
            </w:r>
            <w:r w:rsidRPr="000A2A5C">
              <w:rPr>
                <w:b/>
                <w:szCs w:val="22"/>
              </w:rPr>
              <w:t>)</w:t>
            </w:r>
          </w:p>
        </w:tc>
      </w:tr>
      <w:tr w:rsidR="00E52C65" w:rsidRPr="000A2A5C" w14:paraId="69A5D10E" w14:textId="77777777" w:rsidTr="005F11B0">
        <w:tc>
          <w:tcPr>
            <w:tcW w:w="3095" w:type="dxa"/>
            <w:shd w:val="clear" w:color="auto" w:fill="auto"/>
          </w:tcPr>
          <w:p w14:paraId="61A2984C" w14:textId="77777777" w:rsidR="00E52C65" w:rsidRPr="000A2A5C" w:rsidRDefault="00E52C65" w:rsidP="005F11B0">
            <w:pPr>
              <w:rPr>
                <w:szCs w:val="22"/>
              </w:rPr>
            </w:pPr>
            <w:r w:rsidRPr="000A2A5C">
              <w:rPr>
                <w:szCs w:val="22"/>
              </w:rPr>
              <w:t>Öll eitrunaráhrif af stigi</w:t>
            </w:r>
            <w:r w:rsidR="00772977">
              <w:rPr>
                <w:szCs w:val="22"/>
              </w:rPr>
              <w:t> </w:t>
            </w:r>
            <w:r w:rsidRPr="000A2A5C">
              <w:rPr>
                <w:szCs w:val="22"/>
              </w:rPr>
              <w:t>3 eða</w:t>
            </w:r>
            <w:r w:rsidR="00772977">
              <w:rPr>
                <w:szCs w:val="22"/>
              </w:rPr>
              <w:t> </w:t>
            </w:r>
            <w:r w:rsidRPr="000A2A5C">
              <w:rPr>
                <w:szCs w:val="22"/>
              </w:rPr>
              <w:t xml:space="preserve">4 </w:t>
            </w:r>
          </w:p>
          <w:p w14:paraId="35B98A0E" w14:textId="18EA0C42" w:rsidR="00E52C65" w:rsidRPr="000A2A5C" w:rsidRDefault="00E52C65" w:rsidP="005F11B0">
            <w:pPr>
              <w:rPr>
                <w:szCs w:val="22"/>
              </w:rPr>
            </w:pPr>
            <w:r w:rsidRPr="000A2A5C">
              <w:rPr>
                <w:szCs w:val="22"/>
              </w:rPr>
              <w:t>nema slímbólga</w:t>
            </w:r>
          </w:p>
        </w:tc>
        <w:tc>
          <w:tcPr>
            <w:tcW w:w="3096" w:type="dxa"/>
            <w:shd w:val="clear" w:color="auto" w:fill="auto"/>
          </w:tcPr>
          <w:p w14:paraId="29F20AE3" w14:textId="77777777" w:rsidR="00E52C65" w:rsidRPr="000A2A5C" w:rsidRDefault="00E52C65" w:rsidP="005F11B0">
            <w:pPr>
              <w:rPr>
                <w:szCs w:val="22"/>
              </w:rPr>
            </w:pPr>
            <w:r w:rsidRPr="000A2A5C">
              <w:rPr>
                <w:szCs w:val="22"/>
              </w:rPr>
              <w:t>75% af síðasta skammti</w:t>
            </w:r>
          </w:p>
        </w:tc>
        <w:tc>
          <w:tcPr>
            <w:tcW w:w="3096" w:type="dxa"/>
            <w:shd w:val="clear" w:color="auto" w:fill="auto"/>
          </w:tcPr>
          <w:p w14:paraId="45986B19" w14:textId="77777777" w:rsidR="00E52C65" w:rsidRPr="000A2A5C" w:rsidRDefault="00E52C65" w:rsidP="005F11B0">
            <w:pPr>
              <w:rPr>
                <w:szCs w:val="22"/>
              </w:rPr>
            </w:pPr>
            <w:r w:rsidRPr="000A2A5C">
              <w:rPr>
                <w:szCs w:val="22"/>
              </w:rPr>
              <w:t xml:space="preserve">75% af síðasta skammti </w:t>
            </w:r>
          </w:p>
          <w:p w14:paraId="0351869C" w14:textId="77777777" w:rsidR="00E52C65" w:rsidRPr="000A2A5C" w:rsidRDefault="00E52C65" w:rsidP="005F11B0">
            <w:pPr>
              <w:rPr>
                <w:szCs w:val="22"/>
              </w:rPr>
            </w:pPr>
          </w:p>
        </w:tc>
      </w:tr>
      <w:tr w:rsidR="00E52C65" w:rsidRPr="000A2A5C" w14:paraId="5EFD80BC" w14:textId="77777777" w:rsidTr="005F11B0">
        <w:tc>
          <w:tcPr>
            <w:tcW w:w="3095" w:type="dxa"/>
            <w:shd w:val="clear" w:color="auto" w:fill="auto"/>
          </w:tcPr>
          <w:p w14:paraId="195203BF" w14:textId="77777777" w:rsidR="00E52C65" w:rsidRPr="000A2A5C" w:rsidRDefault="00E52C65" w:rsidP="005F11B0">
            <w:pPr>
              <w:rPr>
                <w:szCs w:val="22"/>
              </w:rPr>
            </w:pPr>
            <w:r w:rsidRPr="000A2A5C">
              <w:rPr>
                <w:szCs w:val="22"/>
              </w:rPr>
              <w:t>Öll tilfelli af niðurgangi sem leiða til sjúkrahúsinnlagnar (án tillits til eitrunarstigs) eða niðurgangur af stigi</w:t>
            </w:r>
            <w:r>
              <w:rPr>
                <w:szCs w:val="22"/>
              </w:rPr>
              <w:t> </w:t>
            </w:r>
            <w:r w:rsidRPr="000A2A5C">
              <w:rPr>
                <w:szCs w:val="22"/>
              </w:rPr>
              <w:t>3 eða</w:t>
            </w:r>
            <w:r>
              <w:rPr>
                <w:szCs w:val="22"/>
              </w:rPr>
              <w:t> </w:t>
            </w:r>
            <w:r w:rsidRPr="000A2A5C">
              <w:rPr>
                <w:szCs w:val="22"/>
              </w:rPr>
              <w:t>4</w:t>
            </w:r>
          </w:p>
        </w:tc>
        <w:tc>
          <w:tcPr>
            <w:tcW w:w="3096" w:type="dxa"/>
            <w:shd w:val="clear" w:color="auto" w:fill="auto"/>
          </w:tcPr>
          <w:p w14:paraId="7A6671F4" w14:textId="77777777" w:rsidR="00E52C65" w:rsidRPr="000A2A5C" w:rsidRDefault="00E52C65" w:rsidP="005F11B0">
            <w:pPr>
              <w:rPr>
                <w:szCs w:val="22"/>
              </w:rPr>
            </w:pPr>
            <w:r w:rsidRPr="000A2A5C">
              <w:rPr>
                <w:szCs w:val="22"/>
              </w:rPr>
              <w:t>75% af síðasta skammti</w:t>
            </w:r>
          </w:p>
        </w:tc>
        <w:tc>
          <w:tcPr>
            <w:tcW w:w="3096" w:type="dxa"/>
            <w:shd w:val="clear" w:color="auto" w:fill="auto"/>
          </w:tcPr>
          <w:p w14:paraId="472E86FD" w14:textId="77777777" w:rsidR="00E52C65" w:rsidRPr="000A2A5C" w:rsidRDefault="00E52C65" w:rsidP="005F11B0">
            <w:pPr>
              <w:rPr>
                <w:szCs w:val="22"/>
              </w:rPr>
            </w:pPr>
            <w:r w:rsidRPr="000A2A5C">
              <w:rPr>
                <w:szCs w:val="22"/>
              </w:rPr>
              <w:t>75% af síðasta skammti</w:t>
            </w:r>
          </w:p>
        </w:tc>
      </w:tr>
      <w:tr w:rsidR="00E52C65" w:rsidRPr="000A2A5C" w14:paraId="6BAAAE3F" w14:textId="77777777" w:rsidTr="005F11B0">
        <w:tc>
          <w:tcPr>
            <w:tcW w:w="3095" w:type="dxa"/>
            <w:shd w:val="clear" w:color="auto" w:fill="auto"/>
          </w:tcPr>
          <w:p w14:paraId="3E408A8F" w14:textId="65E501FD" w:rsidR="00E52C65" w:rsidRPr="000A2A5C" w:rsidRDefault="00E52C65" w:rsidP="005F11B0">
            <w:pPr>
              <w:rPr>
                <w:szCs w:val="22"/>
              </w:rPr>
            </w:pPr>
            <w:r w:rsidRPr="000A2A5C">
              <w:rPr>
                <w:szCs w:val="22"/>
              </w:rPr>
              <w:t>Slímbólga af stigi</w:t>
            </w:r>
            <w:r>
              <w:rPr>
                <w:szCs w:val="22"/>
              </w:rPr>
              <w:t> </w:t>
            </w:r>
            <w:r w:rsidRPr="000A2A5C">
              <w:rPr>
                <w:szCs w:val="22"/>
              </w:rPr>
              <w:t>3 eða</w:t>
            </w:r>
            <w:r>
              <w:rPr>
                <w:szCs w:val="22"/>
              </w:rPr>
              <w:t> </w:t>
            </w:r>
            <w:r w:rsidRPr="000A2A5C">
              <w:rPr>
                <w:szCs w:val="22"/>
              </w:rPr>
              <w:t>4</w:t>
            </w:r>
          </w:p>
        </w:tc>
        <w:tc>
          <w:tcPr>
            <w:tcW w:w="3096" w:type="dxa"/>
            <w:shd w:val="clear" w:color="auto" w:fill="auto"/>
          </w:tcPr>
          <w:p w14:paraId="4D1056C2" w14:textId="77777777" w:rsidR="00E52C65" w:rsidRPr="000A2A5C" w:rsidRDefault="00E52C65" w:rsidP="005F11B0">
            <w:pPr>
              <w:rPr>
                <w:szCs w:val="22"/>
              </w:rPr>
            </w:pPr>
            <w:r w:rsidRPr="000A2A5C">
              <w:rPr>
                <w:szCs w:val="22"/>
              </w:rPr>
              <w:t>50% af síðasta skammti</w:t>
            </w:r>
          </w:p>
        </w:tc>
        <w:tc>
          <w:tcPr>
            <w:tcW w:w="3096" w:type="dxa"/>
            <w:shd w:val="clear" w:color="auto" w:fill="auto"/>
          </w:tcPr>
          <w:p w14:paraId="06DD1CE8" w14:textId="77777777" w:rsidR="00E52C65" w:rsidRPr="000A2A5C" w:rsidRDefault="00E52C65" w:rsidP="005F11B0">
            <w:pPr>
              <w:rPr>
                <w:szCs w:val="22"/>
              </w:rPr>
            </w:pPr>
            <w:r w:rsidRPr="000A2A5C">
              <w:rPr>
                <w:szCs w:val="22"/>
              </w:rPr>
              <w:t>100% af síðasta skammti</w:t>
            </w:r>
          </w:p>
        </w:tc>
      </w:tr>
      <w:tr w:rsidR="00E52C65" w:rsidRPr="000A2A5C" w14:paraId="1F199A85" w14:textId="77777777" w:rsidTr="005F11B0">
        <w:tc>
          <w:tcPr>
            <w:tcW w:w="9287" w:type="dxa"/>
            <w:gridSpan w:val="3"/>
            <w:shd w:val="clear" w:color="auto" w:fill="auto"/>
          </w:tcPr>
          <w:p w14:paraId="0DEB890C" w14:textId="77777777" w:rsidR="00E52C65" w:rsidRPr="000A2A5C" w:rsidRDefault="00E52C65" w:rsidP="005F11B0">
            <w:pPr>
              <w:rPr>
                <w:szCs w:val="22"/>
              </w:rPr>
            </w:pPr>
            <w:r w:rsidRPr="000A2A5C">
              <w:rPr>
                <w:szCs w:val="22"/>
                <w:vertAlign w:val="superscript"/>
              </w:rPr>
              <w:t>a</w:t>
            </w:r>
            <w:r w:rsidRPr="000A2A5C">
              <w:rPr>
                <w:szCs w:val="22"/>
              </w:rPr>
              <w:t xml:space="preserve"> National Cancer Institute Common Toxicity Criteria (CTC v2,0; NCI 1998) </w:t>
            </w:r>
          </w:p>
          <w:p w14:paraId="1FF5430A" w14:textId="573C95BD" w:rsidR="00E52C65" w:rsidRPr="000A2A5C" w:rsidRDefault="00E52C65" w:rsidP="005F11B0">
            <w:pPr>
              <w:rPr>
                <w:szCs w:val="22"/>
              </w:rPr>
            </w:pPr>
            <w:r w:rsidRPr="000A2A5C">
              <w:rPr>
                <w:szCs w:val="22"/>
                <w:vertAlign w:val="superscript"/>
              </w:rPr>
              <w:t>b</w:t>
            </w:r>
            <w:r w:rsidRPr="000A2A5C">
              <w:rPr>
                <w:szCs w:val="22"/>
              </w:rPr>
              <w:t xml:space="preserve"> Tauga</w:t>
            </w:r>
            <w:r w:rsidR="003D53DD">
              <w:rPr>
                <w:szCs w:val="22"/>
              </w:rPr>
              <w:t>skemmdir</w:t>
            </w:r>
            <w:r w:rsidRPr="000A2A5C">
              <w:rPr>
                <w:szCs w:val="22"/>
              </w:rPr>
              <w:t xml:space="preserve"> útilok</w:t>
            </w:r>
            <w:r w:rsidR="003D53DD">
              <w:rPr>
                <w:szCs w:val="22"/>
              </w:rPr>
              <w:t>aðar</w:t>
            </w:r>
          </w:p>
        </w:tc>
      </w:tr>
    </w:tbl>
    <w:p w14:paraId="3449A986" w14:textId="77777777" w:rsidR="00E52C65" w:rsidRPr="000A2A5C" w:rsidRDefault="00E52C65" w:rsidP="00E52C65">
      <w:pPr>
        <w:rPr>
          <w:szCs w:val="22"/>
        </w:rPr>
      </w:pPr>
    </w:p>
    <w:p w14:paraId="08F93EEB" w14:textId="1F713B3F" w:rsidR="00E52C65" w:rsidRPr="000A2A5C" w:rsidRDefault="00E52C65" w:rsidP="00E52C65">
      <w:pPr>
        <w:rPr>
          <w:szCs w:val="22"/>
        </w:rPr>
      </w:pPr>
      <w:r w:rsidRPr="000A2A5C">
        <w:rPr>
          <w:szCs w:val="22"/>
        </w:rPr>
        <w:t>Ef sjúklingur fær tauga</w:t>
      </w:r>
      <w:r w:rsidR="003D53DD">
        <w:rPr>
          <w:szCs w:val="22"/>
        </w:rPr>
        <w:t>skemmdir</w:t>
      </w:r>
      <w:r w:rsidRPr="000A2A5C">
        <w:rPr>
          <w:szCs w:val="22"/>
        </w:rPr>
        <w:t xml:space="preserve"> er ráðlögð skammtaaðlögun fyrir Pemetrexed </w:t>
      </w:r>
      <w:r w:rsidR="008B2E98">
        <w:rPr>
          <w:szCs w:val="22"/>
        </w:rPr>
        <w:t>Pfizer</w:t>
      </w:r>
      <w:r w:rsidRPr="000A2A5C">
        <w:rPr>
          <w:szCs w:val="22"/>
        </w:rPr>
        <w:t xml:space="preserve"> og cisplatin í töflu</w:t>
      </w:r>
      <w:r w:rsidR="00772977">
        <w:rPr>
          <w:szCs w:val="22"/>
        </w:rPr>
        <w:t> </w:t>
      </w:r>
      <w:r w:rsidRPr="000A2A5C">
        <w:rPr>
          <w:szCs w:val="22"/>
        </w:rPr>
        <w:t xml:space="preserve">3. Sjúklingar </w:t>
      </w:r>
      <w:r w:rsidR="003D53DD">
        <w:rPr>
          <w:szCs w:val="22"/>
        </w:rPr>
        <w:t>skulu</w:t>
      </w:r>
      <w:r w:rsidRPr="000A2A5C">
        <w:rPr>
          <w:szCs w:val="22"/>
        </w:rPr>
        <w:t xml:space="preserve"> hætta meðferð ef vart verður við eituráhrif á taugar af stigi</w:t>
      </w:r>
      <w:r>
        <w:rPr>
          <w:szCs w:val="22"/>
        </w:rPr>
        <w:t> </w:t>
      </w:r>
      <w:r w:rsidRPr="000A2A5C">
        <w:rPr>
          <w:szCs w:val="22"/>
        </w:rPr>
        <w:t>3 eða</w:t>
      </w:r>
      <w:r>
        <w:rPr>
          <w:szCs w:val="22"/>
        </w:rPr>
        <w:t> </w:t>
      </w:r>
      <w:r w:rsidRPr="000A2A5C">
        <w:rPr>
          <w:szCs w:val="22"/>
        </w:rPr>
        <w:t xml:space="preserve">4. </w:t>
      </w:r>
    </w:p>
    <w:p w14:paraId="5CEF6A8D" w14:textId="77777777" w:rsidR="00E52C65" w:rsidRPr="000A2A5C" w:rsidRDefault="00E52C65" w:rsidP="00E52C6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31"/>
        <w:gridCol w:w="3027"/>
      </w:tblGrid>
      <w:tr w:rsidR="00E52C65" w:rsidRPr="000A2A5C" w14:paraId="50D4A6CE" w14:textId="77777777" w:rsidTr="005F11B0">
        <w:tc>
          <w:tcPr>
            <w:tcW w:w="9287" w:type="dxa"/>
            <w:gridSpan w:val="3"/>
            <w:shd w:val="clear" w:color="auto" w:fill="auto"/>
          </w:tcPr>
          <w:p w14:paraId="67D7915D" w14:textId="77777777" w:rsidR="00E52C65" w:rsidRPr="000A2A5C" w:rsidRDefault="00E52C65" w:rsidP="005F11B0">
            <w:pPr>
              <w:jc w:val="center"/>
              <w:rPr>
                <w:b/>
                <w:szCs w:val="22"/>
              </w:rPr>
            </w:pPr>
            <w:r w:rsidRPr="000A2A5C">
              <w:rPr>
                <w:b/>
                <w:szCs w:val="22"/>
              </w:rPr>
              <w:t xml:space="preserve">Tafla 3 - Skammtaaðlögunartafla fyrir Pemetrexed </w:t>
            </w:r>
            <w:r w:rsidR="008B2E98">
              <w:rPr>
                <w:b/>
                <w:szCs w:val="22"/>
              </w:rPr>
              <w:t>Pfizer</w:t>
            </w:r>
            <w:r w:rsidRPr="000A2A5C">
              <w:rPr>
                <w:b/>
                <w:szCs w:val="22"/>
              </w:rPr>
              <w:t xml:space="preserve"> (eitt sér eða með öðru lyfi) og</w:t>
            </w:r>
          </w:p>
          <w:p w14:paraId="53F09D70" w14:textId="77777777" w:rsidR="00E52C65" w:rsidRPr="000A2A5C" w:rsidRDefault="00E52C65" w:rsidP="005F11B0">
            <w:pPr>
              <w:jc w:val="center"/>
              <w:rPr>
                <w:b/>
                <w:szCs w:val="22"/>
              </w:rPr>
            </w:pPr>
            <w:r w:rsidRPr="000A2A5C">
              <w:rPr>
                <w:b/>
                <w:szCs w:val="22"/>
              </w:rPr>
              <w:t>cisplatin – Eituráhrif á taugar</w:t>
            </w:r>
          </w:p>
        </w:tc>
      </w:tr>
      <w:tr w:rsidR="00E52C65" w:rsidRPr="000A2A5C" w14:paraId="6BCD6DE1" w14:textId="77777777" w:rsidTr="005F11B0">
        <w:tc>
          <w:tcPr>
            <w:tcW w:w="3095" w:type="dxa"/>
            <w:shd w:val="clear" w:color="auto" w:fill="auto"/>
          </w:tcPr>
          <w:p w14:paraId="091013DE" w14:textId="77777777" w:rsidR="00E52C65" w:rsidRPr="000A2A5C" w:rsidRDefault="00E52C65" w:rsidP="005F11B0">
            <w:pPr>
              <w:rPr>
                <w:b/>
                <w:szCs w:val="22"/>
              </w:rPr>
            </w:pPr>
            <w:r w:rsidRPr="000A2A5C">
              <w:rPr>
                <w:b/>
                <w:szCs w:val="22"/>
              </w:rPr>
              <w:t xml:space="preserve">CTC </w:t>
            </w:r>
            <w:r w:rsidRPr="000A2A5C">
              <w:rPr>
                <w:b/>
                <w:szCs w:val="22"/>
                <w:vertAlign w:val="superscript"/>
              </w:rPr>
              <w:t>a</w:t>
            </w:r>
            <w:r w:rsidRPr="000A2A5C">
              <w:rPr>
                <w:b/>
                <w:szCs w:val="22"/>
              </w:rPr>
              <w:t xml:space="preserve"> Stig</w:t>
            </w:r>
          </w:p>
        </w:tc>
        <w:tc>
          <w:tcPr>
            <w:tcW w:w="3096" w:type="dxa"/>
            <w:shd w:val="clear" w:color="auto" w:fill="auto"/>
          </w:tcPr>
          <w:p w14:paraId="48D6D5C2" w14:textId="77777777" w:rsidR="00E52C65" w:rsidRPr="000A2A5C" w:rsidRDefault="00E52C65" w:rsidP="005F11B0">
            <w:pPr>
              <w:rPr>
                <w:b/>
                <w:szCs w:val="22"/>
              </w:rPr>
            </w:pPr>
            <w:r w:rsidRPr="000A2A5C">
              <w:rPr>
                <w:b/>
                <w:szCs w:val="22"/>
              </w:rPr>
              <w:t xml:space="preserve">Skammtur af Pemetrexed </w:t>
            </w:r>
            <w:r w:rsidR="008B2E98">
              <w:rPr>
                <w:b/>
                <w:szCs w:val="22"/>
              </w:rPr>
              <w:t>Pfizer</w:t>
            </w:r>
            <w:r w:rsidRPr="000A2A5C">
              <w:rPr>
                <w:b/>
                <w:szCs w:val="22"/>
              </w:rPr>
              <w:t xml:space="preserve"> (mg/m</w:t>
            </w:r>
            <w:r w:rsidRPr="000A2A5C">
              <w:rPr>
                <w:b/>
                <w:szCs w:val="22"/>
                <w:vertAlign w:val="superscript"/>
              </w:rPr>
              <w:t>2</w:t>
            </w:r>
            <w:r w:rsidRPr="000A2A5C">
              <w:rPr>
                <w:b/>
                <w:szCs w:val="22"/>
              </w:rPr>
              <w:t>)</w:t>
            </w:r>
          </w:p>
        </w:tc>
        <w:tc>
          <w:tcPr>
            <w:tcW w:w="3096" w:type="dxa"/>
            <w:shd w:val="clear" w:color="auto" w:fill="auto"/>
          </w:tcPr>
          <w:p w14:paraId="74D35076" w14:textId="77777777" w:rsidR="00E52C65" w:rsidRPr="000A2A5C" w:rsidRDefault="00E52C65" w:rsidP="005F11B0">
            <w:pPr>
              <w:rPr>
                <w:b/>
                <w:szCs w:val="22"/>
              </w:rPr>
            </w:pPr>
            <w:r w:rsidRPr="000A2A5C">
              <w:rPr>
                <w:b/>
                <w:szCs w:val="22"/>
              </w:rPr>
              <w:t xml:space="preserve">Skammtur fyrir cisplatin </w:t>
            </w:r>
          </w:p>
          <w:p w14:paraId="69C2A8AA" w14:textId="77777777" w:rsidR="00E52C65" w:rsidRPr="000A2A5C" w:rsidRDefault="00E52C65" w:rsidP="005F11B0">
            <w:pPr>
              <w:rPr>
                <w:b/>
                <w:szCs w:val="22"/>
              </w:rPr>
            </w:pPr>
            <w:r w:rsidRPr="000A2A5C">
              <w:rPr>
                <w:b/>
                <w:szCs w:val="22"/>
              </w:rPr>
              <w:t>(mg/m</w:t>
            </w:r>
            <w:r w:rsidRPr="000A2A5C">
              <w:rPr>
                <w:b/>
                <w:szCs w:val="22"/>
                <w:vertAlign w:val="superscript"/>
              </w:rPr>
              <w:t>2</w:t>
            </w:r>
            <w:r w:rsidRPr="000A2A5C">
              <w:rPr>
                <w:b/>
                <w:szCs w:val="22"/>
              </w:rPr>
              <w:t>)</w:t>
            </w:r>
          </w:p>
        </w:tc>
      </w:tr>
      <w:tr w:rsidR="00E52C65" w:rsidRPr="000A2A5C" w14:paraId="0850BF6E" w14:textId="77777777" w:rsidTr="005F11B0">
        <w:tc>
          <w:tcPr>
            <w:tcW w:w="3095" w:type="dxa"/>
            <w:shd w:val="clear" w:color="auto" w:fill="auto"/>
          </w:tcPr>
          <w:p w14:paraId="42FD2EB3" w14:textId="77777777" w:rsidR="00E52C65" w:rsidRPr="000A2A5C" w:rsidRDefault="00E52C65" w:rsidP="005F11B0">
            <w:pPr>
              <w:rPr>
                <w:szCs w:val="22"/>
              </w:rPr>
            </w:pPr>
            <w:r w:rsidRPr="000A2A5C">
              <w:rPr>
                <w:szCs w:val="22"/>
              </w:rPr>
              <w:t>0 – 1</w:t>
            </w:r>
          </w:p>
        </w:tc>
        <w:tc>
          <w:tcPr>
            <w:tcW w:w="3096" w:type="dxa"/>
            <w:shd w:val="clear" w:color="auto" w:fill="auto"/>
          </w:tcPr>
          <w:p w14:paraId="05F55A7A" w14:textId="77777777" w:rsidR="00E52C65" w:rsidRPr="000A2A5C" w:rsidRDefault="00E52C65" w:rsidP="005F11B0">
            <w:pPr>
              <w:rPr>
                <w:szCs w:val="22"/>
              </w:rPr>
            </w:pPr>
            <w:r w:rsidRPr="000A2A5C">
              <w:rPr>
                <w:szCs w:val="22"/>
              </w:rPr>
              <w:t>100 % af síðasta skammti</w:t>
            </w:r>
          </w:p>
        </w:tc>
        <w:tc>
          <w:tcPr>
            <w:tcW w:w="3096" w:type="dxa"/>
            <w:shd w:val="clear" w:color="auto" w:fill="auto"/>
          </w:tcPr>
          <w:p w14:paraId="309CBECE" w14:textId="77777777" w:rsidR="00E52C65" w:rsidRPr="000A2A5C" w:rsidRDefault="00E52C65" w:rsidP="005F11B0">
            <w:pPr>
              <w:rPr>
                <w:szCs w:val="22"/>
              </w:rPr>
            </w:pPr>
            <w:r w:rsidRPr="000A2A5C">
              <w:rPr>
                <w:szCs w:val="22"/>
              </w:rPr>
              <w:t>100 % af síðasta skammti</w:t>
            </w:r>
          </w:p>
        </w:tc>
      </w:tr>
      <w:tr w:rsidR="00E52C65" w:rsidRPr="000A2A5C" w14:paraId="0D5FFEC8" w14:textId="77777777" w:rsidTr="005F11B0">
        <w:tc>
          <w:tcPr>
            <w:tcW w:w="3095" w:type="dxa"/>
            <w:shd w:val="clear" w:color="auto" w:fill="auto"/>
          </w:tcPr>
          <w:p w14:paraId="1CCC833B" w14:textId="77777777" w:rsidR="00E52C65" w:rsidRPr="000A2A5C" w:rsidRDefault="00E52C65" w:rsidP="005F11B0">
            <w:pPr>
              <w:rPr>
                <w:szCs w:val="22"/>
              </w:rPr>
            </w:pPr>
            <w:r w:rsidRPr="000A2A5C">
              <w:rPr>
                <w:szCs w:val="22"/>
              </w:rPr>
              <w:t>2</w:t>
            </w:r>
          </w:p>
        </w:tc>
        <w:tc>
          <w:tcPr>
            <w:tcW w:w="3096" w:type="dxa"/>
            <w:shd w:val="clear" w:color="auto" w:fill="auto"/>
          </w:tcPr>
          <w:p w14:paraId="6CD31E9C" w14:textId="77777777" w:rsidR="00E52C65" w:rsidRPr="000A2A5C" w:rsidRDefault="00E52C65" w:rsidP="005F11B0">
            <w:pPr>
              <w:rPr>
                <w:szCs w:val="22"/>
              </w:rPr>
            </w:pPr>
            <w:r w:rsidRPr="000A2A5C">
              <w:rPr>
                <w:szCs w:val="22"/>
              </w:rPr>
              <w:t>100 % af síðasta skammti</w:t>
            </w:r>
          </w:p>
        </w:tc>
        <w:tc>
          <w:tcPr>
            <w:tcW w:w="3096" w:type="dxa"/>
            <w:shd w:val="clear" w:color="auto" w:fill="auto"/>
          </w:tcPr>
          <w:p w14:paraId="7A4A3F01" w14:textId="77777777" w:rsidR="00E52C65" w:rsidRPr="000A2A5C" w:rsidRDefault="00E52C65" w:rsidP="005F11B0">
            <w:pPr>
              <w:rPr>
                <w:szCs w:val="22"/>
              </w:rPr>
            </w:pPr>
            <w:r w:rsidRPr="000A2A5C">
              <w:rPr>
                <w:szCs w:val="22"/>
              </w:rPr>
              <w:t>50 % af síðasta skammti</w:t>
            </w:r>
          </w:p>
        </w:tc>
      </w:tr>
      <w:tr w:rsidR="00E52C65" w:rsidRPr="000A2A5C" w14:paraId="2DE26C57" w14:textId="77777777" w:rsidTr="005F11B0">
        <w:tc>
          <w:tcPr>
            <w:tcW w:w="9287" w:type="dxa"/>
            <w:gridSpan w:val="3"/>
            <w:shd w:val="clear" w:color="auto" w:fill="auto"/>
          </w:tcPr>
          <w:p w14:paraId="36BDE40C" w14:textId="77777777" w:rsidR="00E52C65" w:rsidRPr="000A2A5C" w:rsidRDefault="00E52C65" w:rsidP="005F11B0">
            <w:pPr>
              <w:rPr>
                <w:szCs w:val="22"/>
              </w:rPr>
            </w:pPr>
            <w:r w:rsidRPr="000A2A5C">
              <w:rPr>
                <w:szCs w:val="22"/>
                <w:vertAlign w:val="superscript"/>
              </w:rPr>
              <w:t>a</w:t>
            </w:r>
            <w:r w:rsidRPr="000A2A5C">
              <w:rPr>
                <w:szCs w:val="22"/>
              </w:rPr>
              <w:t xml:space="preserve"> National Cancer Institute Common Toxicity Criteria (CTC v2,0; NCI 1998)</w:t>
            </w:r>
          </w:p>
        </w:tc>
      </w:tr>
    </w:tbl>
    <w:p w14:paraId="6263001F" w14:textId="77777777" w:rsidR="00E52C65" w:rsidRPr="000A2A5C" w:rsidRDefault="00E52C65" w:rsidP="00E52C65">
      <w:pPr>
        <w:rPr>
          <w:szCs w:val="22"/>
        </w:rPr>
      </w:pPr>
    </w:p>
    <w:p w14:paraId="0B08A026" w14:textId="0CB9FD02" w:rsidR="00E52C65" w:rsidRDefault="00E52C65" w:rsidP="00E52C65">
      <w:pPr>
        <w:rPr>
          <w:szCs w:val="22"/>
        </w:rPr>
      </w:pPr>
      <w:r w:rsidRPr="000A2A5C">
        <w:rPr>
          <w:szCs w:val="22"/>
        </w:rPr>
        <w:t xml:space="preserve">Hætta </w:t>
      </w:r>
      <w:r w:rsidR="003D53DD">
        <w:rPr>
          <w:szCs w:val="22"/>
        </w:rPr>
        <w:t>skal</w:t>
      </w:r>
      <w:r w:rsidR="003D53DD" w:rsidRPr="000A2A5C">
        <w:rPr>
          <w:szCs w:val="22"/>
        </w:rPr>
        <w:t xml:space="preserve"> </w:t>
      </w:r>
      <w:r w:rsidRPr="000A2A5C">
        <w:rPr>
          <w:szCs w:val="22"/>
        </w:rPr>
        <w:t xml:space="preserve">meðferð með Pemetrexed </w:t>
      </w:r>
      <w:r w:rsidR="008B2E98">
        <w:rPr>
          <w:szCs w:val="22"/>
        </w:rPr>
        <w:t>Pfizer</w:t>
      </w:r>
      <w:r w:rsidRPr="000A2A5C">
        <w:rPr>
          <w:szCs w:val="22"/>
        </w:rPr>
        <w:t xml:space="preserve"> ef sjúklingur verður fyrir eituráhrifum, hvort sem þau koma fram í breytingum á blóðmynd eða ekki, af stigi</w:t>
      </w:r>
      <w:r>
        <w:rPr>
          <w:szCs w:val="22"/>
        </w:rPr>
        <w:t> </w:t>
      </w:r>
      <w:r w:rsidRPr="000A2A5C">
        <w:rPr>
          <w:szCs w:val="22"/>
        </w:rPr>
        <w:t>3 eða</w:t>
      </w:r>
      <w:r>
        <w:rPr>
          <w:szCs w:val="22"/>
        </w:rPr>
        <w:t> </w:t>
      </w:r>
      <w:r w:rsidRPr="000A2A5C">
        <w:rPr>
          <w:szCs w:val="22"/>
        </w:rPr>
        <w:t>4 eftir tveggja skammta minnkun eða strax ef vart verður taugar</w:t>
      </w:r>
      <w:r w:rsidR="003D53DD">
        <w:rPr>
          <w:szCs w:val="22"/>
        </w:rPr>
        <w:t>skemmda</w:t>
      </w:r>
      <w:r w:rsidRPr="000A2A5C">
        <w:rPr>
          <w:szCs w:val="22"/>
        </w:rPr>
        <w:t xml:space="preserve"> af stigi</w:t>
      </w:r>
      <w:r w:rsidR="00772977">
        <w:rPr>
          <w:szCs w:val="22"/>
        </w:rPr>
        <w:t> </w:t>
      </w:r>
      <w:r w:rsidRPr="000A2A5C">
        <w:rPr>
          <w:szCs w:val="22"/>
        </w:rPr>
        <w:t>3 eða</w:t>
      </w:r>
      <w:r w:rsidR="00772977">
        <w:rPr>
          <w:szCs w:val="22"/>
        </w:rPr>
        <w:t> </w:t>
      </w:r>
      <w:r w:rsidRPr="000A2A5C">
        <w:rPr>
          <w:szCs w:val="22"/>
        </w:rPr>
        <w:t xml:space="preserve">4. </w:t>
      </w:r>
    </w:p>
    <w:p w14:paraId="64F48115" w14:textId="77777777" w:rsidR="00E52C65" w:rsidRDefault="00E52C65" w:rsidP="00E52C65">
      <w:pPr>
        <w:rPr>
          <w:szCs w:val="22"/>
        </w:rPr>
      </w:pPr>
    </w:p>
    <w:p w14:paraId="1308F413" w14:textId="77777777" w:rsidR="00E52C65" w:rsidRPr="000A2A5C" w:rsidRDefault="00E52C65" w:rsidP="00E52C65">
      <w:pPr>
        <w:rPr>
          <w:szCs w:val="22"/>
        </w:rPr>
      </w:pPr>
      <w:r w:rsidRPr="00427689">
        <w:rPr>
          <w:i/>
          <w:szCs w:val="22"/>
          <w:u w:val="single"/>
        </w:rPr>
        <w:t>S</w:t>
      </w:r>
      <w:r>
        <w:rPr>
          <w:i/>
          <w:szCs w:val="22"/>
          <w:u w:val="single"/>
        </w:rPr>
        <w:t>érstakir sjúklingahópar</w:t>
      </w:r>
    </w:p>
    <w:p w14:paraId="59883087" w14:textId="77777777" w:rsidR="00E52C65" w:rsidRPr="000A2A5C" w:rsidRDefault="00E52C65" w:rsidP="00E52C65">
      <w:pPr>
        <w:rPr>
          <w:szCs w:val="22"/>
        </w:rPr>
      </w:pPr>
    </w:p>
    <w:p w14:paraId="58BA8AA6" w14:textId="77777777" w:rsidR="00E52C65" w:rsidRPr="000A2A5C" w:rsidRDefault="00E52C65" w:rsidP="00E52C65">
      <w:pPr>
        <w:rPr>
          <w:i/>
          <w:szCs w:val="22"/>
        </w:rPr>
      </w:pPr>
      <w:r w:rsidRPr="000A2A5C">
        <w:rPr>
          <w:i/>
          <w:szCs w:val="22"/>
        </w:rPr>
        <w:t>Aldraðir</w:t>
      </w:r>
    </w:p>
    <w:p w14:paraId="0765F9D2" w14:textId="77777777" w:rsidR="00E52C65" w:rsidRPr="000A2A5C" w:rsidRDefault="00E52C65" w:rsidP="00E52C65">
      <w:pPr>
        <w:rPr>
          <w:szCs w:val="22"/>
        </w:rPr>
      </w:pPr>
      <w:r w:rsidRPr="000A2A5C">
        <w:rPr>
          <w:szCs w:val="22"/>
        </w:rPr>
        <w:t>Í klínískum rannsóknum hefur ekkert bent til þess að sjúklingar 65</w:t>
      </w:r>
      <w:r>
        <w:rPr>
          <w:szCs w:val="22"/>
        </w:rPr>
        <w:t> </w:t>
      </w:r>
      <w:r w:rsidRPr="000A2A5C">
        <w:rPr>
          <w:szCs w:val="22"/>
        </w:rPr>
        <w:t>ára eða eldri séu í aukinni hættu á aukaverkunum samanborið við sjúklinga sem eru yngri en 65</w:t>
      </w:r>
      <w:r>
        <w:rPr>
          <w:szCs w:val="22"/>
        </w:rPr>
        <w:t> </w:t>
      </w:r>
      <w:r w:rsidRPr="000A2A5C">
        <w:rPr>
          <w:szCs w:val="22"/>
        </w:rPr>
        <w:t xml:space="preserve">ára. Ekki er nauðsynlegt að minnka skammta umfram það sem mælt er með fyrir aðra sjúklinga. </w:t>
      </w:r>
    </w:p>
    <w:p w14:paraId="6E2D95E6" w14:textId="77777777" w:rsidR="00E52C65" w:rsidRPr="000A2A5C" w:rsidRDefault="00E52C65" w:rsidP="00E52C65">
      <w:pPr>
        <w:rPr>
          <w:szCs w:val="22"/>
        </w:rPr>
      </w:pPr>
    </w:p>
    <w:p w14:paraId="65DC83A0" w14:textId="77777777" w:rsidR="00E52C65" w:rsidRPr="000A2A5C" w:rsidRDefault="00E52C65" w:rsidP="00E52C65">
      <w:pPr>
        <w:rPr>
          <w:i/>
          <w:szCs w:val="22"/>
        </w:rPr>
      </w:pPr>
      <w:r w:rsidRPr="000A2A5C">
        <w:rPr>
          <w:i/>
          <w:szCs w:val="22"/>
        </w:rPr>
        <w:t xml:space="preserve">Börn </w:t>
      </w:r>
    </w:p>
    <w:p w14:paraId="57B280B1" w14:textId="77777777" w:rsidR="00E52C65" w:rsidRPr="000A2A5C" w:rsidRDefault="00E52C65" w:rsidP="00E52C65">
      <w:pPr>
        <w:rPr>
          <w:szCs w:val="22"/>
        </w:rPr>
      </w:pPr>
      <w:r w:rsidRPr="000A2A5C">
        <w:rPr>
          <w:szCs w:val="22"/>
        </w:rPr>
        <w:t xml:space="preserve">Meðferð með </w:t>
      </w:r>
      <w:r>
        <w:rPr>
          <w:szCs w:val="22"/>
        </w:rPr>
        <w:t>p</w:t>
      </w:r>
      <w:r w:rsidRPr="000A2A5C">
        <w:rPr>
          <w:szCs w:val="22"/>
        </w:rPr>
        <w:t>emetrexed</w:t>
      </w:r>
      <w:r>
        <w:rPr>
          <w:szCs w:val="22"/>
        </w:rPr>
        <w:t>i</w:t>
      </w:r>
      <w:r w:rsidRPr="000A2A5C">
        <w:rPr>
          <w:szCs w:val="22"/>
        </w:rPr>
        <w:t xml:space="preserve"> við illkynja miðþekjuæxli í brjósthimnu og lungnakrabbameini sem er ekki af smáfrumugerð á ekki við hjá börnum. </w:t>
      </w:r>
    </w:p>
    <w:p w14:paraId="75FFF1E5" w14:textId="77777777" w:rsidR="00E52C65" w:rsidRDefault="00E52C65" w:rsidP="00E52C65">
      <w:pPr>
        <w:rPr>
          <w:i/>
          <w:szCs w:val="22"/>
        </w:rPr>
      </w:pPr>
    </w:p>
    <w:p w14:paraId="76EFD819" w14:textId="77777777" w:rsidR="00E52C65" w:rsidRDefault="00E52C65" w:rsidP="00E52C65">
      <w:pPr>
        <w:rPr>
          <w:szCs w:val="22"/>
        </w:rPr>
      </w:pPr>
      <w:r w:rsidRPr="000A2A5C">
        <w:rPr>
          <w:i/>
          <w:szCs w:val="22"/>
        </w:rPr>
        <w:lastRenderedPageBreak/>
        <w:t>Sjúklingar með skerta nýrnastarfsemi</w:t>
      </w:r>
      <w:r w:rsidRPr="000A2A5C">
        <w:rPr>
          <w:szCs w:val="22"/>
        </w:rPr>
        <w:t xml:space="preserve"> </w:t>
      </w:r>
      <w:r w:rsidRPr="00A55245">
        <w:rPr>
          <w:szCs w:val="22"/>
        </w:rPr>
        <w:t>(stöðluð Cockcroft og Gault formúla eða Tc99m-DPTA sermisúthreinsunar aðferð sem mælir gaukulsíunarhraða)</w:t>
      </w:r>
      <w:r>
        <w:rPr>
          <w:szCs w:val="22"/>
        </w:rPr>
        <w:t xml:space="preserve">. </w:t>
      </w:r>
    </w:p>
    <w:p w14:paraId="6A42254D" w14:textId="77777777" w:rsidR="00E52C65" w:rsidRPr="000A2A5C" w:rsidRDefault="00E52C65" w:rsidP="00E52C65">
      <w:pPr>
        <w:rPr>
          <w:szCs w:val="22"/>
        </w:rPr>
      </w:pPr>
      <w:r w:rsidRPr="000A2A5C">
        <w:rPr>
          <w:szCs w:val="22"/>
        </w:rPr>
        <w:t>Pemetrexed er aðallega útskilið óbreytt um nýru. Ekki var þörf á skammtaaðlögun í klínískum rannsóknum hjá sjúklingum með kreatínínhreinsun ≥</w:t>
      </w:r>
      <w:r>
        <w:rPr>
          <w:szCs w:val="22"/>
        </w:rPr>
        <w:t> </w:t>
      </w:r>
      <w:r w:rsidRPr="000A2A5C">
        <w:rPr>
          <w:szCs w:val="22"/>
        </w:rPr>
        <w:t>45</w:t>
      </w:r>
      <w:r>
        <w:rPr>
          <w:szCs w:val="22"/>
        </w:rPr>
        <w:t> </w:t>
      </w:r>
      <w:r w:rsidRPr="000A2A5C">
        <w:rPr>
          <w:szCs w:val="22"/>
        </w:rPr>
        <w:t>ml/mín</w:t>
      </w:r>
      <w:r>
        <w:rPr>
          <w:szCs w:val="22"/>
        </w:rPr>
        <w:t>.</w:t>
      </w:r>
      <w:r w:rsidRPr="000A2A5C">
        <w:rPr>
          <w:szCs w:val="22"/>
        </w:rPr>
        <w:t xml:space="preserve"> umfram það sem mælt er með fyrir aðra sjúklinga. Ekki liggja fyrir nægjanleg gögn um notkun pemetrexeds hjá sjúklingum með kreatínínhreinsun undir 45</w:t>
      </w:r>
      <w:r>
        <w:rPr>
          <w:szCs w:val="22"/>
        </w:rPr>
        <w:t> </w:t>
      </w:r>
      <w:r w:rsidRPr="000A2A5C">
        <w:rPr>
          <w:szCs w:val="22"/>
        </w:rPr>
        <w:t>ml/mín</w:t>
      </w:r>
      <w:r>
        <w:rPr>
          <w:szCs w:val="22"/>
        </w:rPr>
        <w:t>.</w:t>
      </w:r>
      <w:r w:rsidRPr="000A2A5C">
        <w:rPr>
          <w:szCs w:val="22"/>
        </w:rPr>
        <w:t>; því er ekki mælt með notkun pemetrexed</w:t>
      </w:r>
      <w:r>
        <w:rPr>
          <w:szCs w:val="22"/>
        </w:rPr>
        <w:t>s</w:t>
      </w:r>
      <w:r w:rsidRPr="000A2A5C">
        <w:rPr>
          <w:szCs w:val="22"/>
        </w:rPr>
        <w:t xml:space="preserve"> hjá þeim (sjá kafla</w:t>
      </w:r>
      <w:r>
        <w:rPr>
          <w:szCs w:val="22"/>
        </w:rPr>
        <w:t> </w:t>
      </w:r>
      <w:r w:rsidRPr="000A2A5C">
        <w:rPr>
          <w:szCs w:val="22"/>
        </w:rPr>
        <w:t xml:space="preserve">4.4). </w:t>
      </w:r>
    </w:p>
    <w:p w14:paraId="069DDC4F" w14:textId="77777777" w:rsidR="00E52C65" w:rsidRPr="000A2A5C" w:rsidRDefault="00E52C65" w:rsidP="00E52C65">
      <w:pPr>
        <w:rPr>
          <w:szCs w:val="22"/>
        </w:rPr>
      </w:pPr>
    </w:p>
    <w:p w14:paraId="7119744D" w14:textId="77777777" w:rsidR="00E52C65" w:rsidRPr="000A2A5C" w:rsidRDefault="00E52C65" w:rsidP="00E52C65">
      <w:pPr>
        <w:rPr>
          <w:i/>
          <w:szCs w:val="22"/>
        </w:rPr>
      </w:pPr>
      <w:r w:rsidRPr="000A2A5C">
        <w:rPr>
          <w:i/>
          <w:szCs w:val="22"/>
        </w:rPr>
        <w:t>Sjúklingar með skerta lifrarstarfsemi</w:t>
      </w:r>
    </w:p>
    <w:p w14:paraId="788F9140" w14:textId="77777777" w:rsidR="00E52C65" w:rsidRPr="000A2A5C" w:rsidRDefault="00E52C65" w:rsidP="00E52C65">
      <w:pPr>
        <w:rPr>
          <w:szCs w:val="22"/>
        </w:rPr>
      </w:pPr>
      <w:r w:rsidRPr="000A2A5C">
        <w:rPr>
          <w:szCs w:val="22"/>
        </w:rPr>
        <w:t xml:space="preserve">Engin tengsl hafa fundist milli AST (SGOT), ALT (SGPT) eða </w:t>
      </w:r>
      <w:r>
        <w:rPr>
          <w:szCs w:val="22"/>
        </w:rPr>
        <w:t>heildar</w:t>
      </w:r>
      <w:r w:rsidRPr="000A2A5C">
        <w:rPr>
          <w:szCs w:val="22"/>
        </w:rPr>
        <w:t>bílírúbíns og lyfjahvarfa pemetrexeds. Hins vegar hafa sjúklingar með skerta lifrarstarfsemi svo sem bílírúbín &gt;</w:t>
      </w:r>
      <w:r>
        <w:rPr>
          <w:szCs w:val="22"/>
        </w:rPr>
        <w:t> </w:t>
      </w:r>
      <w:r w:rsidRPr="000A2A5C">
        <w:rPr>
          <w:szCs w:val="22"/>
        </w:rPr>
        <w:t>1,5</w:t>
      </w:r>
      <w:r>
        <w:rPr>
          <w:szCs w:val="22"/>
        </w:rPr>
        <w:t> </w:t>
      </w:r>
      <w:r w:rsidRPr="000A2A5C">
        <w:rPr>
          <w:szCs w:val="22"/>
        </w:rPr>
        <w:t>sinnum efri viðmiðunarmörk og/eða amínótransferasi &gt;</w:t>
      </w:r>
      <w:r>
        <w:rPr>
          <w:szCs w:val="22"/>
        </w:rPr>
        <w:t> </w:t>
      </w:r>
      <w:r w:rsidRPr="000A2A5C">
        <w:rPr>
          <w:szCs w:val="22"/>
        </w:rPr>
        <w:t>3,0</w:t>
      </w:r>
      <w:r>
        <w:rPr>
          <w:szCs w:val="22"/>
        </w:rPr>
        <w:t> </w:t>
      </w:r>
      <w:r w:rsidRPr="000A2A5C">
        <w:rPr>
          <w:szCs w:val="22"/>
        </w:rPr>
        <w:t>sinnum efri viðmiðunarmörk (engin lifrarmeinvörp) eða &gt;</w:t>
      </w:r>
      <w:r>
        <w:rPr>
          <w:szCs w:val="22"/>
        </w:rPr>
        <w:t> </w:t>
      </w:r>
      <w:r w:rsidRPr="000A2A5C">
        <w:rPr>
          <w:szCs w:val="22"/>
        </w:rPr>
        <w:t>5,0 sinnum efri viðmiðunarmörk (með meinv</w:t>
      </w:r>
      <w:r>
        <w:rPr>
          <w:szCs w:val="22"/>
        </w:rPr>
        <w:t>ö</w:t>
      </w:r>
      <w:r w:rsidRPr="000A2A5C">
        <w:rPr>
          <w:szCs w:val="22"/>
        </w:rPr>
        <w:t>rp</w:t>
      </w:r>
      <w:r>
        <w:rPr>
          <w:szCs w:val="22"/>
        </w:rPr>
        <w:t>um</w:t>
      </w:r>
      <w:r w:rsidRPr="000A2A5C">
        <w:rPr>
          <w:szCs w:val="22"/>
        </w:rPr>
        <w:t xml:space="preserve"> í lifur) ekki verið sérstaklega rannsakaðir. </w:t>
      </w:r>
    </w:p>
    <w:p w14:paraId="36C43804" w14:textId="77777777" w:rsidR="00E52C65" w:rsidRPr="000A2A5C" w:rsidRDefault="00E52C65" w:rsidP="00E52C65">
      <w:pPr>
        <w:rPr>
          <w:szCs w:val="22"/>
        </w:rPr>
      </w:pPr>
    </w:p>
    <w:p w14:paraId="20A5BD5C" w14:textId="77777777" w:rsidR="00E52C65" w:rsidRPr="000A2A5C" w:rsidRDefault="00E52C65" w:rsidP="00E52C65">
      <w:pPr>
        <w:rPr>
          <w:szCs w:val="22"/>
          <w:u w:val="single"/>
        </w:rPr>
      </w:pPr>
      <w:r w:rsidRPr="000A2A5C">
        <w:rPr>
          <w:szCs w:val="22"/>
          <w:u w:val="single"/>
        </w:rPr>
        <w:t>Lyfjagjöf</w:t>
      </w:r>
    </w:p>
    <w:p w14:paraId="115E25FA" w14:textId="77777777" w:rsidR="00E52C65" w:rsidRPr="000A2A5C" w:rsidRDefault="00E52C65" w:rsidP="00E52C65">
      <w:pPr>
        <w:rPr>
          <w:szCs w:val="22"/>
        </w:rPr>
      </w:pPr>
    </w:p>
    <w:p w14:paraId="63E39A18" w14:textId="77777777" w:rsidR="00E52C65" w:rsidRDefault="00E52C65" w:rsidP="00E52C65">
      <w:pPr>
        <w:rPr>
          <w:szCs w:val="22"/>
        </w:rPr>
      </w:pPr>
      <w:r w:rsidRPr="000A2A5C">
        <w:rPr>
          <w:szCs w:val="22"/>
        </w:rPr>
        <w:t xml:space="preserve">Pemetrexed </w:t>
      </w:r>
      <w:r w:rsidR="008B2E98">
        <w:rPr>
          <w:szCs w:val="22"/>
        </w:rPr>
        <w:t>Pfizer</w:t>
      </w:r>
      <w:r w:rsidRPr="000A2A5C">
        <w:rPr>
          <w:szCs w:val="22"/>
        </w:rPr>
        <w:t xml:space="preserve"> </w:t>
      </w:r>
      <w:r>
        <w:rPr>
          <w:szCs w:val="22"/>
        </w:rPr>
        <w:t xml:space="preserve">er til notkunar í bláæð. </w:t>
      </w:r>
      <w:r w:rsidRPr="000A2A5C">
        <w:rPr>
          <w:szCs w:val="22"/>
        </w:rPr>
        <w:t xml:space="preserve">Pemetrexed </w:t>
      </w:r>
      <w:r w:rsidR="008B2E98">
        <w:rPr>
          <w:szCs w:val="22"/>
        </w:rPr>
        <w:t>Pfizer</w:t>
      </w:r>
      <w:r w:rsidRPr="000A2A5C">
        <w:rPr>
          <w:szCs w:val="22"/>
        </w:rPr>
        <w:t xml:space="preserve"> á að gefa sem innrennsli í bláæð á 10</w:t>
      </w:r>
      <w:r>
        <w:rPr>
          <w:szCs w:val="22"/>
        </w:rPr>
        <w:t> </w:t>
      </w:r>
      <w:r w:rsidRPr="000A2A5C">
        <w:rPr>
          <w:szCs w:val="22"/>
        </w:rPr>
        <w:t>mínútum á fyrsta degi hverrar 21</w:t>
      </w:r>
      <w:r>
        <w:rPr>
          <w:szCs w:val="22"/>
        </w:rPr>
        <w:t> </w:t>
      </w:r>
      <w:r w:rsidRPr="000A2A5C">
        <w:rPr>
          <w:szCs w:val="22"/>
        </w:rPr>
        <w:t xml:space="preserve">dags meðferðarlotu. </w:t>
      </w:r>
    </w:p>
    <w:p w14:paraId="2D9B865A" w14:textId="77777777" w:rsidR="00E52C65" w:rsidRDefault="00E52C65" w:rsidP="00E52C65">
      <w:pPr>
        <w:rPr>
          <w:szCs w:val="22"/>
        </w:rPr>
      </w:pPr>
    </w:p>
    <w:p w14:paraId="427DF94C" w14:textId="77777777" w:rsidR="00E52C65" w:rsidRPr="000A2A5C" w:rsidRDefault="00E52C65" w:rsidP="00E52C65">
      <w:r>
        <w:t>V</w:t>
      </w:r>
      <w:r w:rsidRPr="00520418">
        <w:rPr>
          <w:bCs/>
        </w:rPr>
        <w:t>arúðarráðstafanir fyrir meðhöndlun og gjöf</w:t>
      </w:r>
      <w:r w:rsidRPr="000A2A5C">
        <w:rPr>
          <w:szCs w:val="22"/>
        </w:rPr>
        <w:t xml:space="preserve"> </w:t>
      </w:r>
      <w:r>
        <w:rPr>
          <w:szCs w:val="22"/>
        </w:rPr>
        <w:t xml:space="preserve">Pemetrexed </w:t>
      </w:r>
      <w:r w:rsidR="008B2E98">
        <w:rPr>
          <w:szCs w:val="22"/>
        </w:rPr>
        <w:t>Pfizer</w:t>
      </w:r>
      <w:r>
        <w:rPr>
          <w:szCs w:val="22"/>
        </w:rPr>
        <w:t xml:space="preserve"> og l</w:t>
      </w:r>
      <w:r w:rsidRPr="000A2A5C">
        <w:rPr>
          <w:szCs w:val="22"/>
        </w:rPr>
        <w:t xml:space="preserve">eiðbeiningar um þynningu á Pemetrexed </w:t>
      </w:r>
      <w:r w:rsidR="008B2E98">
        <w:rPr>
          <w:szCs w:val="22"/>
        </w:rPr>
        <w:t>Pfizer</w:t>
      </w:r>
      <w:r w:rsidRPr="000A2A5C">
        <w:rPr>
          <w:szCs w:val="22"/>
        </w:rPr>
        <w:t xml:space="preserve"> fyrir lyfjagjöf er að finna í kafla</w:t>
      </w:r>
      <w:r>
        <w:rPr>
          <w:szCs w:val="22"/>
        </w:rPr>
        <w:t> </w:t>
      </w:r>
      <w:r w:rsidRPr="000A2A5C">
        <w:rPr>
          <w:szCs w:val="22"/>
        </w:rPr>
        <w:t>6.6.</w:t>
      </w:r>
      <w:r w:rsidRPr="000A2A5C">
        <w:t xml:space="preserve"> </w:t>
      </w:r>
    </w:p>
    <w:p w14:paraId="75D1A0D6" w14:textId="77777777" w:rsidR="00E52C65" w:rsidRPr="000A2A5C" w:rsidRDefault="00E52C65" w:rsidP="00E52C65"/>
    <w:p w14:paraId="061435D8" w14:textId="77777777" w:rsidR="00E52C65" w:rsidRPr="000A2A5C" w:rsidRDefault="00E52C65" w:rsidP="00E52C65">
      <w:pPr>
        <w:rPr>
          <w:szCs w:val="22"/>
        </w:rPr>
      </w:pPr>
      <w:r w:rsidRPr="000A2A5C">
        <w:rPr>
          <w:b/>
          <w:szCs w:val="22"/>
        </w:rPr>
        <w:t>4.3</w:t>
      </w:r>
      <w:r w:rsidRPr="000A2A5C">
        <w:rPr>
          <w:b/>
          <w:szCs w:val="22"/>
        </w:rPr>
        <w:tab/>
        <w:t>Frábendingar</w:t>
      </w:r>
    </w:p>
    <w:p w14:paraId="50625BEF" w14:textId="77777777" w:rsidR="00E52C65" w:rsidRPr="000A2A5C" w:rsidRDefault="00E52C65" w:rsidP="00E52C65">
      <w:pPr>
        <w:rPr>
          <w:szCs w:val="22"/>
        </w:rPr>
      </w:pPr>
    </w:p>
    <w:p w14:paraId="686DD011" w14:textId="77777777" w:rsidR="00E52C65" w:rsidRPr="000A2A5C" w:rsidRDefault="00E52C65" w:rsidP="00E52C65">
      <w:pPr>
        <w:rPr>
          <w:szCs w:val="22"/>
        </w:rPr>
      </w:pPr>
      <w:r w:rsidRPr="000A2A5C">
        <w:rPr>
          <w:szCs w:val="22"/>
        </w:rPr>
        <w:t>Ofnæmi fyrir virka efninu eða einhverju hjálparefnanna sem talin eru upp í kafla</w:t>
      </w:r>
      <w:r>
        <w:rPr>
          <w:szCs w:val="22"/>
        </w:rPr>
        <w:t> </w:t>
      </w:r>
      <w:r w:rsidRPr="000A2A5C">
        <w:rPr>
          <w:szCs w:val="22"/>
        </w:rPr>
        <w:t xml:space="preserve">6.1. </w:t>
      </w:r>
    </w:p>
    <w:p w14:paraId="57D3F9C3" w14:textId="77777777" w:rsidR="00E52C65" w:rsidRPr="000A2A5C" w:rsidRDefault="00E52C65" w:rsidP="00E52C65">
      <w:pPr>
        <w:rPr>
          <w:szCs w:val="22"/>
        </w:rPr>
      </w:pPr>
    </w:p>
    <w:p w14:paraId="7A2182A8" w14:textId="77777777" w:rsidR="00E52C65" w:rsidRPr="000A2A5C" w:rsidRDefault="00E52C65" w:rsidP="00E52C65">
      <w:pPr>
        <w:rPr>
          <w:szCs w:val="22"/>
        </w:rPr>
      </w:pPr>
      <w:r w:rsidRPr="000A2A5C">
        <w:rPr>
          <w:szCs w:val="22"/>
        </w:rPr>
        <w:t>Brjóstagjöf (sjá kafla</w:t>
      </w:r>
      <w:r>
        <w:rPr>
          <w:szCs w:val="22"/>
        </w:rPr>
        <w:t> </w:t>
      </w:r>
      <w:r w:rsidRPr="000A2A5C">
        <w:rPr>
          <w:szCs w:val="22"/>
        </w:rPr>
        <w:t xml:space="preserve">4.6). </w:t>
      </w:r>
    </w:p>
    <w:p w14:paraId="729E588B" w14:textId="77777777" w:rsidR="00E52C65" w:rsidRPr="000A2A5C" w:rsidRDefault="00E52C65" w:rsidP="00E52C65">
      <w:pPr>
        <w:rPr>
          <w:szCs w:val="22"/>
        </w:rPr>
      </w:pPr>
    </w:p>
    <w:p w14:paraId="3FB7D3E4" w14:textId="77777777" w:rsidR="00E52C65" w:rsidRPr="000A2A5C" w:rsidRDefault="00E52C65" w:rsidP="00E52C65">
      <w:pPr>
        <w:rPr>
          <w:szCs w:val="22"/>
        </w:rPr>
      </w:pPr>
      <w:r w:rsidRPr="000A2A5C">
        <w:rPr>
          <w:szCs w:val="22"/>
        </w:rPr>
        <w:t>Bólusetning gegn gulusótt samhliða meðferð (sjá kafla</w:t>
      </w:r>
      <w:r>
        <w:rPr>
          <w:szCs w:val="22"/>
        </w:rPr>
        <w:t> </w:t>
      </w:r>
      <w:r w:rsidRPr="000A2A5C">
        <w:rPr>
          <w:szCs w:val="22"/>
        </w:rPr>
        <w:t>4.5).</w:t>
      </w:r>
    </w:p>
    <w:p w14:paraId="0A48B45D" w14:textId="77777777" w:rsidR="00E52C65" w:rsidRPr="000A2A5C" w:rsidRDefault="00E52C65" w:rsidP="00E52C65">
      <w:pPr>
        <w:rPr>
          <w:szCs w:val="22"/>
        </w:rPr>
      </w:pPr>
    </w:p>
    <w:p w14:paraId="223C01CB" w14:textId="77777777" w:rsidR="00E52C65" w:rsidRPr="000A2A5C" w:rsidRDefault="00E52C65" w:rsidP="00E52C65">
      <w:pPr>
        <w:rPr>
          <w:szCs w:val="22"/>
        </w:rPr>
      </w:pPr>
      <w:r w:rsidRPr="000A2A5C">
        <w:rPr>
          <w:b/>
          <w:szCs w:val="22"/>
        </w:rPr>
        <w:t>4.4</w:t>
      </w:r>
      <w:r w:rsidRPr="000A2A5C">
        <w:rPr>
          <w:b/>
          <w:szCs w:val="22"/>
        </w:rPr>
        <w:tab/>
        <w:t>Sérstök varnaðarorð og varúðarreglur við notkun</w:t>
      </w:r>
    </w:p>
    <w:p w14:paraId="731D9073" w14:textId="77777777" w:rsidR="00E52C65" w:rsidRPr="000A2A5C" w:rsidRDefault="00E52C65" w:rsidP="00E52C65">
      <w:pPr>
        <w:rPr>
          <w:szCs w:val="22"/>
        </w:rPr>
      </w:pPr>
    </w:p>
    <w:p w14:paraId="503B8576" w14:textId="46FC7EBE" w:rsidR="00E52C65" w:rsidRPr="000A2A5C" w:rsidRDefault="00E52C65" w:rsidP="00E52C65">
      <w:pPr>
        <w:rPr>
          <w:szCs w:val="22"/>
        </w:rPr>
      </w:pPr>
      <w:r w:rsidRPr="000A2A5C">
        <w:rPr>
          <w:szCs w:val="22"/>
        </w:rPr>
        <w:t xml:space="preserve">Pemetrexed getur bælt virkni beinmergs sem kemur fram í </w:t>
      </w:r>
      <w:r>
        <w:rPr>
          <w:szCs w:val="22"/>
        </w:rPr>
        <w:t>daufk</w:t>
      </w:r>
      <w:r w:rsidRPr="000A2A5C">
        <w:rPr>
          <w:szCs w:val="22"/>
        </w:rPr>
        <w:t xml:space="preserve">yrningafæð, blóðflagnafæð og blóðleysi (eða blóðfrumnafæð) (sjá kafla 4.8). Mergbæling er venjulega skammtatakmarkandi eiturvirkni. Fylgjast </w:t>
      </w:r>
      <w:r w:rsidR="003D53DD">
        <w:rPr>
          <w:szCs w:val="22"/>
        </w:rPr>
        <w:t>skal</w:t>
      </w:r>
      <w:r w:rsidR="003D53DD" w:rsidRPr="000A2A5C">
        <w:rPr>
          <w:szCs w:val="22"/>
        </w:rPr>
        <w:t xml:space="preserve"> </w:t>
      </w:r>
      <w:r w:rsidRPr="000A2A5C">
        <w:rPr>
          <w:szCs w:val="22"/>
        </w:rPr>
        <w:t xml:space="preserve">með mergbælingu hjá sjúklingum meðan á meðferð stendur og ekki </w:t>
      </w:r>
      <w:r w:rsidR="003D53DD">
        <w:rPr>
          <w:szCs w:val="22"/>
        </w:rPr>
        <w:t>skal</w:t>
      </w:r>
      <w:r w:rsidRPr="000A2A5C">
        <w:rPr>
          <w:szCs w:val="22"/>
        </w:rPr>
        <w:t xml:space="preserve"> gefa sjúklingum pemetrexed fyrr en heildarfjöldi </w:t>
      </w:r>
      <w:r>
        <w:rPr>
          <w:szCs w:val="22"/>
        </w:rPr>
        <w:t>dauf</w:t>
      </w:r>
      <w:r w:rsidRPr="000A2A5C">
        <w:rPr>
          <w:szCs w:val="22"/>
        </w:rPr>
        <w:t>kyrninga (ANC) verður aftur ≥</w:t>
      </w:r>
      <w:r>
        <w:rPr>
          <w:szCs w:val="22"/>
        </w:rPr>
        <w:t> </w:t>
      </w:r>
      <w:r w:rsidRPr="000A2A5C">
        <w:rPr>
          <w:szCs w:val="22"/>
        </w:rPr>
        <w:t>1</w:t>
      </w:r>
      <w:r w:rsidR="00556976">
        <w:rPr>
          <w:szCs w:val="22"/>
        </w:rPr>
        <w:t>.</w:t>
      </w:r>
      <w:r w:rsidRPr="000A2A5C">
        <w:rPr>
          <w:szCs w:val="22"/>
        </w:rPr>
        <w:t>500</w:t>
      </w:r>
      <w:r>
        <w:rPr>
          <w:szCs w:val="22"/>
        </w:rPr>
        <w:t> frumur</w:t>
      </w:r>
      <w:r w:rsidRPr="000A2A5C">
        <w:rPr>
          <w:szCs w:val="22"/>
        </w:rPr>
        <w:t>/mm</w:t>
      </w:r>
      <w:r w:rsidRPr="000A2A5C">
        <w:rPr>
          <w:szCs w:val="22"/>
          <w:vertAlign w:val="superscript"/>
        </w:rPr>
        <w:t>3</w:t>
      </w:r>
      <w:r>
        <w:rPr>
          <w:szCs w:val="22"/>
        </w:rPr>
        <w:t xml:space="preserve"> </w:t>
      </w:r>
      <w:r w:rsidRPr="000A2A5C">
        <w:rPr>
          <w:szCs w:val="22"/>
        </w:rPr>
        <w:t>og fjöldi blóðflagna nær aftur ≥</w:t>
      </w:r>
      <w:r>
        <w:rPr>
          <w:szCs w:val="22"/>
        </w:rPr>
        <w:t> </w:t>
      </w:r>
      <w:r w:rsidRPr="000A2A5C">
        <w:rPr>
          <w:szCs w:val="22"/>
        </w:rPr>
        <w:t>100.000</w:t>
      </w:r>
      <w:r>
        <w:rPr>
          <w:szCs w:val="22"/>
        </w:rPr>
        <w:t> frumur</w:t>
      </w:r>
      <w:r w:rsidRPr="000A2A5C">
        <w:rPr>
          <w:szCs w:val="22"/>
        </w:rPr>
        <w:t>/mm</w:t>
      </w:r>
      <w:r w:rsidRPr="000A2A5C">
        <w:rPr>
          <w:szCs w:val="22"/>
          <w:vertAlign w:val="superscript"/>
        </w:rPr>
        <w:t>3</w:t>
      </w:r>
      <w:r w:rsidRPr="000A2A5C">
        <w:rPr>
          <w:szCs w:val="22"/>
        </w:rPr>
        <w:t xml:space="preserve">. </w:t>
      </w:r>
      <w:r w:rsidR="003D53DD" w:rsidRPr="00520418">
        <w:t>Skammta</w:t>
      </w:r>
      <w:r w:rsidR="003D53DD">
        <w:t>minnk</w:t>
      </w:r>
      <w:r w:rsidR="003D53DD" w:rsidRPr="00520418">
        <w:t xml:space="preserve">anir </w:t>
      </w:r>
      <w:r w:rsidRPr="000A2A5C">
        <w:rPr>
          <w:szCs w:val="22"/>
        </w:rPr>
        <w:t>í síðari meðferðar</w:t>
      </w:r>
      <w:r>
        <w:rPr>
          <w:szCs w:val="22"/>
        </w:rPr>
        <w:t>lotum</w:t>
      </w:r>
      <w:r w:rsidRPr="000A2A5C">
        <w:rPr>
          <w:szCs w:val="22"/>
        </w:rPr>
        <w:t xml:space="preserve"> </w:t>
      </w:r>
      <w:r w:rsidR="003D53DD">
        <w:rPr>
          <w:szCs w:val="22"/>
        </w:rPr>
        <w:t>skulu</w:t>
      </w:r>
      <w:r w:rsidRPr="000A2A5C">
        <w:rPr>
          <w:szCs w:val="22"/>
        </w:rPr>
        <w:t xml:space="preserve"> vera byggðar á </w:t>
      </w:r>
      <w:r>
        <w:rPr>
          <w:szCs w:val="22"/>
        </w:rPr>
        <w:t>lægsta gildi</w:t>
      </w:r>
      <w:r w:rsidRPr="000A2A5C">
        <w:rPr>
          <w:szCs w:val="22"/>
        </w:rPr>
        <w:t xml:space="preserve"> ANC, blóðflagnatalningu og hámarksskammti sem olli ekki eituráhrifum á blóðmynd</w:t>
      </w:r>
      <w:r>
        <w:rPr>
          <w:szCs w:val="22"/>
        </w:rPr>
        <w:t xml:space="preserve"> </w:t>
      </w:r>
      <w:r w:rsidRPr="000A2A5C">
        <w:rPr>
          <w:szCs w:val="22"/>
        </w:rPr>
        <w:t>í síð</w:t>
      </w:r>
      <w:r>
        <w:rPr>
          <w:szCs w:val="22"/>
        </w:rPr>
        <w:t>u</w:t>
      </w:r>
      <w:r w:rsidRPr="000A2A5C">
        <w:rPr>
          <w:szCs w:val="22"/>
        </w:rPr>
        <w:t>st</w:t>
      </w:r>
      <w:r>
        <w:rPr>
          <w:szCs w:val="22"/>
        </w:rPr>
        <w:t>u</w:t>
      </w:r>
      <w:r w:rsidRPr="000A2A5C">
        <w:rPr>
          <w:szCs w:val="22"/>
        </w:rPr>
        <w:t xml:space="preserve"> </w:t>
      </w:r>
      <w:r>
        <w:rPr>
          <w:szCs w:val="22"/>
        </w:rPr>
        <w:t>lotu</w:t>
      </w:r>
      <w:r w:rsidRPr="000A2A5C">
        <w:rPr>
          <w:szCs w:val="22"/>
        </w:rPr>
        <w:t xml:space="preserve"> (sjá kafla</w:t>
      </w:r>
      <w:r>
        <w:rPr>
          <w:szCs w:val="22"/>
        </w:rPr>
        <w:t> </w:t>
      </w:r>
      <w:r w:rsidRPr="000A2A5C">
        <w:rPr>
          <w:szCs w:val="22"/>
        </w:rPr>
        <w:t>4.2).</w:t>
      </w:r>
    </w:p>
    <w:p w14:paraId="167BD91C" w14:textId="77777777" w:rsidR="00E52C65" w:rsidRPr="000A2A5C" w:rsidRDefault="00E52C65" w:rsidP="00E52C65">
      <w:pPr>
        <w:rPr>
          <w:szCs w:val="22"/>
        </w:rPr>
      </w:pPr>
      <w:r w:rsidRPr="000A2A5C">
        <w:rPr>
          <w:szCs w:val="22"/>
        </w:rPr>
        <w:t xml:space="preserve"> </w:t>
      </w:r>
    </w:p>
    <w:p w14:paraId="2844C776" w14:textId="41515717" w:rsidR="00E52C65" w:rsidRPr="000A2A5C" w:rsidRDefault="00E52C65" w:rsidP="00E52C65">
      <w:pPr>
        <w:rPr>
          <w:szCs w:val="22"/>
        </w:rPr>
      </w:pPr>
      <w:r>
        <w:rPr>
          <w:szCs w:val="22"/>
        </w:rPr>
        <w:t xml:space="preserve">Greint var frá </w:t>
      </w:r>
      <w:r w:rsidRPr="000A2A5C">
        <w:rPr>
          <w:szCs w:val="22"/>
        </w:rPr>
        <w:t xml:space="preserve">minnkun á eiturverkunum og fækkun tilfella af stigi 3/4 með eða án eituráhrifa á blóðmynd eins og </w:t>
      </w:r>
      <w:r>
        <w:rPr>
          <w:szCs w:val="22"/>
        </w:rPr>
        <w:t>dauf</w:t>
      </w:r>
      <w:r w:rsidRPr="000A2A5C">
        <w:rPr>
          <w:szCs w:val="22"/>
        </w:rPr>
        <w:t xml:space="preserve">kyrningafæð, </w:t>
      </w:r>
      <w:r>
        <w:rPr>
          <w:szCs w:val="22"/>
        </w:rPr>
        <w:t>dauf</w:t>
      </w:r>
      <w:r w:rsidRPr="000A2A5C">
        <w:rPr>
          <w:szCs w:val="22"/>
        </w:rPr>
        <w:t xml:space="preserve">kyrningafæð með sótthita og sýkingu með </w:t>
      </w:r>
      <w:r>
        <w:rPr>
          <w:szCs w:val="22"/>
        </w:rPr>
        <w:t>dauf</w:t>
      </w:r>
      <w:r w:rsidRPr="000A2A5C">
        <w:rPr>
          <w:szCs w:val="22"/>
        </w:rPr>
        <w:t>kyrningafæð af stigi 3/4 þegar formeðhöndlað var með fólínsýru og vítamín B</w:t>
      </w:r>
      <w:r w:rsidRPr="000A2A5C">
        <w:rPr>
          <w:szCs w:val="22"/>
          <w:vertAlign w:val="subscript"/>
        </w:rPr>
        <w:t>12</w:t>
      </w:r>
      <w:r w:rsidRPr="000A2A5C">
        <w:rPr>
          <w:szCs w:val="22"/>
        </w:rPr>
        <w:t xml:space="preserve"> var gefið. Þess vegna skal </w:t>
      </w:r>
      <w:r>
        <w:rPr>
          <w:szCs w:val="22"/>
        </w:rPr>
        <w:t xml:space="preserve">ráðleggja </w:t>
      </w:r>
      <w:r w:rsidRPr="000A2A5C">
        <w:rPr>
          <w:szCs w:val="22"/>
        </w:rPr>
        <w:t xml:space="preserve">öllum sjúklingum </w:t>
      </w:r>
      <w:r>
        <w:t>sem fá meðferð með pemetrexedi</w:t>
      </w:r>
      <w:r w:rsidRPr="000A2A5C">
        <w:rPr>
          <w:szCs w:val="22"/>
        </w:rPr>
        <w:t xml:space="preserve"> að taka fólínsýru og vítamín B</w:t>
      </w:r>
      <w:r w:rsidRPr="000A2A5C">
        <w:rPr>
          <w:szCs w:val="22"/>
          <w:vertAlign w:val="subscript"/>
        </w:rPr>
        <w:t>12</w:t>
      </w:r>
      <w:r w:rsidRPr="000A2A5C">
        <w:rPr>
          <w:szCs w:val="22"/>
        </w:rPr>
        <w:t xml:space="preserve"> </w:t>
      </w:r>
      <w:r>
        <w:rPr>
          <w:szCs w:val="22"/>
        </w:rPr>
        <w:t xml:space="preserve">sem </w:t>
      </w:r>
      <w:r w:rsidRPr="000A2A5C">
        <w:rPr>
          <w:szCs w:val="22"/>
        </w:rPr>
        <w:t xml:space="preserve">fyrirbyggjandi </w:t>
      </w:r>
      <w:r>
        <w:rPr>
          <w:szCs w:val="22"/>
        </w:rPr>
        <w:t xml:space="preserve">ráðstöfun </w:t>
      </w:r>
      <w:r w:rsidRPr="000A2A5C">
        <w:rPr>
          <w:szCs w:val="22"/>
        </w:rPr>
        <w:t xml:space="preserve">til að draga úr eituráhrifum </w:t>
      </w:r>
      <w:r>
        <w:rPr>
          <w:szCs w:val="22"/>
        </w:rPr>
        <w:t>við</w:t>
      </w:r>
      <w:r w:rsidRPr="000A2A5C">
        <w:rPr>
          <w:szCs w:val="22"/>
        </w:rPr>
        <w:t xml:space="preserve"> meðferðar</w:t>
      </w:r>
      <w:r>
        <w:rPr>
          <w:szCs w:val="22"/>
        </w:rPr>
        <w:t>ina</w:t>
      </w:r>
      <w:r w:rsidRPr="000A2A5C">
        <w:rPr>
          <w:szCs w:val="22"/>
        </w:rPr>
        <w:t xml:space="preserve"> (sjá kafla</w:t>
      </w:r>
      <w:r>
        <w:rPr>
          <w:szCs w:val="22"/>
        </w:rPr>
        <w:t> </w:t>
      </w:r>
      <w:r w:rsidRPr="000A2A5C">
        <w:rPr>
          <w:szCs w:val="22"/>
        </w:rPr>
        <w:t xml:space="preserve">4.2). </w:t>
      </w:r>
    </w:p>
    <w:p w14:paraId="71A4CDDC" w14:textId="77777777" w:rsidR="00E52C65" w:rsidRPr="000A2A5C" w:rsidRDefault="00E52C65" w:rsidP="00E52C65">
      <w:pPr>
        <w:rPr>
          <w:szCs w:val="22"/>
        </w:rPr>
      </w:pPr>
    </w:p>
    <w:p w14:paraId="5A7A6283" w14:textId="6886D62F" w:rsidR="00E52C65" w:rsidRPr="000A2A5C" w:rsidRDefault="00E52C65" w:rsidP="00E52C65">
      <w:pPr>
        <w:rPr>
          <w:szCs w:val="22"/>
        </w:rPr>
      </w:pPr>
      <w:r w:rsidRPr="000A2A5C">
        <w:rPr>
          <w:szCs w:val="22"/>
        </w:rPr>
        <w:t>Tilkynnt hefur verið um húð</w:t>
      </w:r>
      <w:r>
        <w:rPr>
          <w:szCs w:val="22"/>
        </w:rPr>
        <w:t>viðbrögð</w:t>
      </w:r>
      <w:r w:rsidRPr="000A2A5C">
        <w:rPr>
          <w:szCs w:val="22"/>
        </w:rPr>
        <w:t xml:space="preserve"> hjá sjúklingum sem fengu ekki lyfjaforgjöf með barkster</w:t>
      </w:r>
      <w:r w:rsidR="003D53DD">
        <w:rPr>
          <w:szCs w:val="22"/>
        </w:rPr>
        <w:t>a</w:t>
      </w:r>
      <w:r w:rsidRPr="000A2A5C">
        <w:rPr>
          <w:szCs w:val="22"/>
        </w:rPr>
        <w:t>. Lyfjaforgjöf með dexametasóni (eða jafngildu) getur dregið úr fjölda og alvarleika einkenna frá húð (sjá kafla</w:t>
      </w:r>
      <w:r>
        <w:rPr>
          <w:szCs w:val="22"/>
        </w:rPr>
        <w:t> </w:t>
      </w:r>
      <w:r w:rsidRPr="000A2A5C">
        <w:rPr>
          <w:szCs w:val="22"/>
        </w:rPr>
        <w:t xml:space="preserve">4.2). </w:t>
      </w:r>
    </w:p>
    <w:p w14:paraId="24222384" w14:textId="77777777" w:rsidR="00E52C65" w:rsidRPr="000A2A5C" w:rsidRDefault="00E52C65" w:rsidP="00E52C65">
      <w:pPr>
        <w:rPr>
          <w:szCs w:val="22"/>
        </w:rPr>
      </w:pPr>
    </w:p>
    <w:p w14:paraId="4CB95652" w14:textId="77777777" w:rsidR="00E52C65" w:rsidRPr="000A2A5C" w:rsidRDefault="00E52C65" w:rsidP="00E52C65">
      <w:pPr>
        <w:rPr>
          <w:szCs w:val="22"/>
        </w:rPr>
      </w:pPr>
      <w:r w:rsidRPr="000A2A5C">
        <w:rPr>
          <w:szCs w:val="22"/>
        </w:rPr>
        <w:t>Takmarkaður fjöldi sjúklinga með kreatínínhreinsun undir 45</w:t>
      </w:r>
      <w:r>
        <w:rPr>
          <w:szCs w:val="22"/>
        </w:rPr>
        <w:t> </w:t>
      </w:r>
      <w:r w:rsidRPr="000A2A5C">
        <w:rPr>
          <w:szCs w:val="22"/>
        </w:rPr>
        <w:t>ml/mín</w:t>
      </w:r>
      <w:r>
        <w:rPr>
          <w:szCs w:val="22"/>
        </w:rPr>
        <w:t>.</w:t>
      </w:r>
      <w:r w:rsidRPr="000A2A5C">
        <w:rPr>
          <w:szCs w:val="22"/>
        </w:rPr>
        <w:t xml:space="preserve"> hefur verið rannsakaður. Þess vegna er gjöf pemetrexeds hjá sjúklingum með kreatínínhreinsun &lt;</w:t>
      </w:r>
      <w:r w:rsidR="00C76B22">
        <w:rPr>
          <w:szCs w:val="22"/>
        </w:rPr>
        <w:t> </w:t>
      </w:r>
      <w:r w:rsidRPr="000A2A5C">
        <w:rPr>
          <w:szCs w:val="22"/>
        </w:rPr>
        <w:t>45</w:t>
      </w:r>
      <w:r>
        <w:rPr>
          <w:szCs w:val="22"/>
        </w:rPr>
        <w:t> </w:t>
      </w:r>
      <w:r w:rsidRPr="000A2A5C">
        <w:rPr>
          <w:szCs w:val="22"/>
        </w:rPr>
        <w:t>m</w:t>
      </w:r>
      <w:r>
        <w:rPr>
          <w:szCs w:val="22"/>
        </w:rPr>
        <w:t>l</w:t>
      </w:r>
      <w:r w:rsidRPr="000A2A5C">
        <w:rPr>
          <w:szCs w:val="22"/>
        </w:rPr>
        <w:t>/mín</w:t>
      </w:r>
      <w:r>
        <w:rPr>
          <w:szCs w:val="22"/>
        </w:rPr>
        <w:t>.</w:t>
      </w:r>
      <w:r w:rsidRPr="000A2A5C">
        <w:rPr>
          <w:szCs w:val="22"/>
        </w:rPr>
        <w:t xml:space="preserve"> ekki ráðlögð (sjá kafla</w:t>
      </w:r>
      <w:r>
        <w:rPr>
          <w:szCs w:val="22"/>
        </w:rPr>
        <w:t> </w:t>
      </w:r>
      <w:r w:rsidRPr="000A2A5C">
        <w:rPr>
          <w:szCs w:val="22"/>
        </w:rPr>
        <w:t xml:space="preserve">4.2). </w:t>
      </w:r>
    </w:p>
    <w:p w14:paraId="7D3159AF" w14:textId="77777777" w:rsidR="00E52C65" w:rsidRPr="000A2A5C" w:rsidRDefault="00E52C65" w:rsidP="00E52C65">
      <w:pPr>
        <w:rPr>
          <w:szCs w:val="22"/>
        </w:rPr>
      </w:pPr>
    </w:p>
    <w:p w14:paraId="694A7CDE" w14:textId="77777777" w:rsidR="00E52C65" w:rsidRPr="000A2A5C" w:rsidRDefault="00E52C65" w:rsidP="00E52C65">
      <w:pPr>
        <w:rPr>
          <w:szCs w:val="22"/>
        </w:rPr>
      </w:pPr>
      <w:r w:rsidRPr="000A2A5C">
        <w:rPr>
          <w:szCs w:val="22"/>
        </w:rPr>
        <w:t>Sjúklingar með væga til miðlung</w:t>
      </w:r>
      <w:r>
        <w:rPr>
          <w:szCs w:val="22"/>
        </w:rPr>
        <w:t>i</w:t>
      </w:r>
      <w:r w:rsidRPr="000A2A5C">
        <w:rPr>
          <w:szCs w:val="22"/>
        </w:rPr>
        <w:t xml:space="preserve"> skerta nýrnastarfsemi (kreatínínhreinsun frá 45</w:t>
      </w:r>
      <w:r>
        <w:rPr>
          <w:szCs w:val="22"/>
        </w:rPr>
        <w:t> </w:t>
      </w:r>
      <w:r w:rsidRPr="000A2A5C">
        <w:rPr>
          <w:szCs w:val="22"/>
        </w:rPr>
        <w:t>til 79</w:t>
      </w:r>
      <w:r>
        <w:rPr>
          <w:szCs w:val="22"/>
        </w:rPr>
        <w:t> </w:t>
      </w:r>
      <w:r w:rsidRPr="000A2A5C">
        <w:rPr>
          <w:szCs w:val="22"/>
        </w:rPr>
        <w:t>ml/mín</w:t>
      </w:r>
      <w:r>
        <w:rPr>
          <w:szCs w:val="22"/>
        </w:rPr>
        <w:t>.</w:t>
      </w:r>
      <w:r w:rsidRPr="000A2A5C">
        <w:rPr>
          <w:szCs w:val="22"/>
        </w:rPr>
        <w:t>) skulu forðast töku bólgueyðandi gigtarlyfja (NSAID) eins og íbúprófens og acetýlsalisýlsýru (&gt;</w:t>
      </w:r>
      <w:r>
        <w:rPr>
          <w:szCs w:val="22"/>
        </w:rPr>
        <w:t> </w:t>
      </w:r>
      <w:r w:rsidRPr="000A2A5C">
        <w:rPr>
          <w:szCs w:val="22"/>
        </w:rPr>
        <w:t>1,3</w:t>
      </w:r>
      <w:r>
        <w:rPr>
          <w:szCs w:val="22"/>
        </w:rPr>
        <w:t> </w:t>
      </w:r>
      <w:r w:rsidRPr="000A2A5C">
        <w:rPr>
          <w:szCs w:val="22"/>
        </w:rPr>
        <w:t>g á dag) í 2</w:t>
      </w:r>
      <w:r>
        <w:rPr>
          <w:szCs w:val="22"/>
        </w:rPr>
        <w:t> </w:t>
      </w:r>
      <w:r w:rsidRPr="000A2A5C">
        <w:rPr>
          <w:szCs w:val="22"/>
        </w:rPr>
        <w:t>daga fyrir, sama dag og 2</w:t>
      </w:r>
      <w:r>
        <w:rPr>
          <w:szCs w:val="22"/>
        </w:rPr>
        <w:t> </w:t>
      </w:r>
      <w:r w:rsidRPr="000A2A5C">
        <w:rPr>
          <w:szCs w:val="22"/>
        </w:rPr>
        <w:t>daga eftir gjöf pemetrexeds (sjá kafla</w:t>
      </w:r>
      <w:r>
        <w:rPr>
          <w:szCs w:val="22"/>
        </w:rPr>
        <w:t> </w:t>
      </w:r>
      <w:r w:rsidRPr="000A2A5C">
        <w:rPr>
          <w:szCs w:val="22"/>
        </w:rPr>
        <w:t xml:space="preserve">4.5). </w:t>
      </w:r>
    </w:p>
    <w:p w14:paraId="69A538DF" w14:textId="77777777" w:rsidR="00E52C65" w:rsidRPr="000A2A5C" w:rsidRDefault="00E52C65" w:rsidP="00E52C65">
      <w:pPr>
        <w:rPr>
          <w:szCs w:val="22"/>
        </w:rPr>
      </w:pPr>
    </w:p>
    <w:p w14:paraId="0283B641" w14:textId="77777777" w:rsidR="00E52C65" w:rsidRPr="000A2A5C" w:rsidRDefault="00E52C65" w:rsidP="00E52C65">
      <w:pPr>
        <w:rPr>
          <w:szCs w:val="22"/>
        </w:rPr>
      </w:pPr>
      <w:r w:rsidRPr="000A2A5C">
        <w:rPr>
          <w:szCs w:val="22"/>
        </w:rPr>
        <w:lastRenderedPageBreak/>
        <w:t>Hjá sjúklingum með væga til miðlung</w:t>
      </w:r>
      <w:r>
        <w:rPr>
          <w:szCs w:val="22"/>
        </w:rPr>
        <w:t>i</w:t>
      </w:r>
      <w:r w:rsidRPr="000A2A5C">
        <w:rPr>
          <w:szCs w:val="22"/>
        </w:rPr>
        <w:t xml:space="preserve"> skerta nýrnastarfsemi sem uppfylla skilyrði fyrir pemetrexed meðferð skal rjúfa meðferð með NSAID lyfjum með langan </w:t>
      </w:r>
      <w:r>
        <w:rPr>
          <w:szCs w:val="22"/>
        </w:rPr>
        <w:t xml:space="preserve">helmingunartíma brotthvarfs í a.m.k. </w:t>
      </w:r>
      <w:r w:rsidRPr="000A2A5C">
        <w:rPr>
          <w:szCs w:val="22"/>
        </w:rPr>
        <w:t>5</w:t>
      </w:r>
      <w:r>
        <w:rPr>
          <w:szCs w:val="22"/>
        </w:rPr>
        <w:t> </w:t>
      </w:r>
      <w:r w:rsidRPr="000A2A5C">
        <w:rPr>
          <w:szCs w:val="22"/>
        </w:rPr>
        <w:t>daga fyrir, sama dag og í minnst 2</w:t>
      </w:r>
      <w:r>
        <w:rPr>
          <w:szCs w:val="22"/>
        </w:rPr>
        <w:t> </w:t>
      </w:r>
      <w:r w:rsidRPr="000A2A5C">
        <w:rPr>
          <w:szCs w:val="22"/>
        </w:rPr>
        <w:t>daga eftir gjöf pemetrexeds (sjá kafla</w:t>
      </w:r>
      <w:r>
        <w:rPr>
          <w:szCs w:val="22"/>
        </w:rPr>
        <w:t> </w:t>
      </w:r>
      <w:r w:rsidRPr="000A2A5C">
        <w:rPr>
          <w:szCs w:val="22"/>
        </w:rPr>
        <w:t xml:space="preserve">4.5). </w:t>
      </w:r>
    </w:p>
    <w:p w14:paraId="11F39D07" w14:textId="77777777" w:rsidR="00E52C65" w:rsidRPr="000A2A5C" w:rsidRDefault="00E52C65" w:rsidP="00E52C65">
      <w:pPr>
        <w:rPr>
          <w:szCs w:val="22"/>
        </w:rPr>
      </w:pPr>
    </w:p>
    <w:p w14:paraId="49DBDEFA" w14:textId="03FBF8B6" w:rsidR="00E52C65" w:rsidRPr="000A2A5C" w:rsidRDefault="00E52C65" w:rsidP="00E52C65">
      <w:pPr>
        <w:rPr>
          <w:szCs w:val="22"/>
        </w:rPr>
      </w:pPr>
      <w:r w:rsidRPr="000A2A5C">
        <w:rPr>
          <w:szCs w:val="22"/>
        </w:rPr>
        <w:t xml:space="preserve">Greint hefur verið frá alvarlegum áhrifum á nýru, þ.m.t. bráðri nýrnabilun, með pemetrexedi einu sér eða þegar það er notað með öðrum krabbameinslyfjum. Hjá mörgum af þeim sjúklingum þar sem þetta átti sér stað voru undirliggjandi áhættuþættir sem gætu leitt til nýrnavandamála, þar með talið </w:t>
      </w:r>
      <w:bookmarkStart w:id="2" w:name="_Hlk192857605"/>
      <w:r w:rsidR="003D53DD">
        <w:rPr>
          <w:szCs w:val="22"/>
        </w:rPr>
        <w:t>vökvaskortur</w:t>
      </w:r>
      <w:bookmarkEnd w:id="2"/>
      <w:r w:rsidR="003D53DD" w:rsidRPr="00147B05">
        <w:rPr>
          <w:szCs w:val="22"/>
        </w:rPr>
        <w:t xml:space="preserve"> </w:t>
      </w:r>
      <w:r w:rsidRPr="000A2A5C">
        <w:rPr>
          <w:szCs w:val="22"/>
        </w:rPr>
        <w:t xml:space="preserve">eða háþrýstingur, eða sykursýki sem þegar voru til staðar. </w:t>
      </w:r>
      <w:r>
        <w:rPr>
          <w:szCs w:val="22"/>
        </w:rPr>
        <w:t xml:space="preserve">Einnig hefur verið greint frá nýrnaþvaghlaupi og drepi í nýrnapíplum eftir markaðssetningu lyfsins við notkun með pemetrexedi einu sér eða með öðrum krabbameinslyfjum. Flestar aukaverkanirnar gengu til baka eftir að notkun pemetrexeds var hætt. Sjúklingar eiga að vera undir reglulegu eftirliti hvað varðar brátt drep í nýrnapíplum, skerta nýrnastarfsemi og </w:t>
      </w:r>
      <w:bookmarkStart w:id="3" w:name="_Hlk192857616"/>
      <w:r w:rsidR="003D53DD">
        <w:rPr>
          <w:szCs w:val="22"/>
        </w:rPr>
        <w:t>teikn</w:t>
      </w:r>
      <w:bookmarkEnd w:id="3"/>
      <w:r w:rsidR="003D53DD" w:rsidRPr="00C476B0">
        <w:rPr>
          <w:szCs w:val="22"/>
        </w:rPr>
        <w:t xml:space="preserve"> </w:t>
      </w:r>
      <w:r>
        <w:rPr>
          <w:szCs w:val="22"/>
        </w:rPr>
        <w:t xml:space="preserve">og einkenni um nýrnaþvaghlaup (t.d. blóðnatríumhækkun). </w:t>
      </w:r>
    </w:p>
    <w:p w14:paraId="1305E79A" w14:textId="77777777" w:rsidR="00E52C65" w:rsidRPr="000A2A5C" w:rsidRDefault="00E52C65" w:rsidP="00E52C65">
      <w:pPr>
        <w:rPr>
          <w:szCs w:val="22"/>
        </w:rPr>
      </w:pPr>
    </w:p>
    <w:p w14:paraId="6492BD0F" w14:textId="74811304" w:rsidR="00E52C65" w:rsidRPr="000A2A5C" w:rsidRDefault="00E52C65" w:rsidP="00E52C65">
      <w:pPr>
        <w:rPr>
          <w:szCs w:val="22"/>
        </w:rPr>
      </w:pPr>
      <w:r w:rsidRPr="000A2A5C">
        <w:rPr>
          <w:szCs w:val="22"/>
        </w:rPr>
        <w:t>Áhrif vökva í þriðja hólfi (third space fluid) eins og fleiðruvökva eða vökva í kviðarholi á pemetrexed h</w:t>
      </w:r>
      <w:r w:rsidR="003D53DD">
        <w:rPr>
          <w:szCs w:val="22"/>
        </w:rPr>
        <w:t>afa</w:t>
      </w:r>
      <w:r w:rsidRPr="000A2A5C">
        <w:rPr>
          <w:szCs w:val="22"/>
        </w:rPr>
        <w:t xml:space="preserve"> ekki verið skilgreind fyllilega. Í fasa</w:t>
      </w:r>
      <w:r>
        <w:rPr>
          <w:szCs w:val="22"/>
        </w:rPr>
        <w:t> </w:t>
      </w:r>
      <w:r w:rsidRPr="000A2A5C">
        <w:rPr>
          <w:szCs w:val="22"/>
        </w:rPr>
        <w:t>2 rannsókn á pemetrexed hjá 31</w:t>
      </w:r>
      <w:r>
        <w:rPr>
          <w:szCs w:val="22"/>
        </w:rPr>
        <w:t> </w:t>
      </w:r>
      <w:r w:rsidRPr="000A2A5C">
        <w:rPr>
          <w:szCs w:val="22"/>
        </w:rPr>
        <w:t>krabbameinsjúkling</w:t>
      </w:r>
      <w:r>
        <w:rPr>
          <w:szCs w:val="22"/>
        </w:rPr>
        <w:t>i</w:t>
      </w:r>
      <w:r w:rsidRPr="000A2A5C">
        <w:rPr>
          <w:szCs w:val="22"/>
        </w:rPr>
        <w:t xml:space="preserve"> með </w:t>
      </w:r>
      <w:r>
        <w:rPr>
          <w:szCs w:val="22"/>
        </w:rPr>
        <w:t xml:space="preserve">fast </w:t>
      </w:r>
      <w:r w:rsidRPr="000A2A5C">
        <w:rPr>
          <w:szCs w:val="22"/>
        </w:rPr>
        <w:t>æxli og stöðugan vökva í þriðja hólfi sást engin munur á jafnvægis</w:t>
      </w:r>
      <w:r>
        <w:rPr>
          <w:szCs w:val="22"/>
        </w:rPr>
        <w:t>þéttni</w:t>
      </w:r>
      <w:r w:rsidRPr="000A2A5C">
        <w:rPr>
          <w:szCs w:val="22"/>
        </w:rPr>
        <w:t xml:space="preserve"> pemetrexed skammts í plasma eða úthreinsun borið saman við sjúklinga án uppsafnaðs vökva í þriðja hólfi. Því má íhuga losun á vökva í þriðja hólfi fyrir pemetrexed meðferð en það þarf ekki að vera nauðsynlegt. </w:t>
      </w:r>
    </w:p>
    <w:p w14:paraId="6C6BD88A" w14:textId="77777777" w:rsidR="00E52C65" w:rsidRPr="000A2A5C" w:rsidRDefault="00E52C65" w:rsidP="00E52C65">
      <w:pPr>
        <w:rPr>
          <w:szCs w:val="22"/>
        </w:rPr>
      </w:pPr>
    </w:p>
    <w:p w14:paraId="005F1C26" w14:textId="5166274B" w:rsidR="00E52C65" w:rsidRPr="000A2A5C" w:rsidRDefault="00E52C65" w:rsidP="00E52C65">
      <w:pPr>
        <w:rPr>
          <w:szCs w:val="22"/>
        </w:rPr>
      </w:pPr>
      <w:r w:rsidRPr="000A2A5C">
        <w:rPr>
          <w:szCs w:val="22"/>
        </w:rPr>
        <w:t>Alvarleg</w:t>
      </w:r>
      <w:r w:rsidR="003D53DD">
        <w:rPr>
          <w:szCs w:val="22"/>
        </w:rPr>
        <w:t>ur</w:t>
      </w:r>
      <w:r w:rsidRPr="000A2A5C">
        <w:rPr>
          <w:szCs w:val="22"/>
        </w:rPr>
        <w:t xml:space="preserve"> </w:t>
      </w:r>
      <w:r w:rsidR="003D53DD">
        <w:rPr>
          <w:szCs w:val="22"/>
        </w:rPr>
        <w:t>vökvaskortur</w:t>
      </w:r>
      <w:r w:rsidRPr="000A2A5C">
        <w:rPr>
          <w:szCs w:val="22"/>
        </w:rPr>
        <w:t xml:space="preserve"> hefur komið fram vegna eituráhrifa á meltingarveginn þegar pemetrexed er gefið með cisplatini. Þess vegna </w:t>
      </w:r>
      <w:r w:rsidR="003D53DD">
        <w:rPr>
          <w:szCs w:val="22"/>
        </w:rPr>
        <w:t>skulu</w:t>
      </w:r>
      <w:r w:rsidR="003D53DD" w:rsidRPr="000A2A5C">
        <w:rPr>
          <w:szCs w:val="22"/>
        </w:rPr>
        <w:t xml:space="preserve"> </w:t>
      </w:r>
      <w:r w:rsidRPr="000A2A5C">
        <w:rPr>
          <w:szCs w:val="22"/>
        </w:rPr>
        <w:t xml:space="preserve">sjúklingar fá </w:t>
      </w:r>
      <w:r w:rsidR="003D53DD">
        <w:rPr>
          <w:szCs w:val="22"/>
        </w:rPr>
        <w:t xml:space="preserve">næg </w:t>
      </w:r>
      <w:r>
        <w:rPr>
          <w:szCs w:val="22"/>
        </w:rPr>
        <w:t>ógleði</w:t>
      </w:r>
      <w:r w:rsidRPr="000A2A5C">
        <w:rPr>
          <w:szCs w:val="22"/>
        </w:rPr>
        <w:t xml:space="preserve">stillandi lyf og </w:t>
      </w:r>
      <w:r w:rsidR="003D53DD">
        <w:t xml:space="preserve">viðeigandi </w:t>
      </w:r>
      <w:r w:rsidRPr="000A2A5C">
        <w:rPr>
          <w:szCs w:val="22"/>
        </w:rPr>
        <w:t xml:space="preserve">vökva fyrir og/eða eftir meðferð. </w:t>
      </w:r>
    </w:p>
    <w:p w14:paraId="5BC79493" w14:textId="77777777" w:rsidR="00E52C65" w:rsidRPr="000A2A5C" w:rsidRDefault="00E52C65" w:rsidP="00E52C65">
      <w:pPr>
        <w:rPr>
          <w:szCs w:val="22"/>
        </w:rPr>
      </w:pPr>
    </w:p>
    <w:p w14:paraId="129BC324" w14:textId="71F82625" w:rsidR="00E52C65" w:rsidRPr="000A2A5C" w:rsidRDefault="00E52C65" w:rsidP="00E52C65">
      <w:pPr>
        <w:rPr>
          <w:szCs w:val="22"/>
        </w:rPr>
      </w:pPr>
      <w:r w:rsidRPr="000A2A5C">
        <w:rPr>
          <w:szCs w:val="22"/>
        </w:rPr>
        <w:t>Sjaldgæf dæmi voru um alvarleg hjarta- og æða meintilvik í klínískum rannsóknum með pemetrexed</w:t>
      </w:r>
      <w:r>
        <w:rPr>
          <w:szCs w:val="22"/>
        </w:rPr>
        <w:t>i</w:t>
      </w:r>
      <w:r w:rsidRPr="000A2A5C">
        <w:rPr>
          <w:szCs w:val="22"/>
        </w:rPr>
        <w:t xml:space="preserve"> þar með talið hjartadrep og meintilvik í heilaæðum, venjulega þegar það var gefið með öðru frumudrepandi lyf</w:t>
      </w:r>
      <w:r w:rsidR="003D53DD">
        <w:rPr>
          <w:szCs w:val="22"/>
        </w:rPr>
        <w:t>i</w:t>
      </w:r>
      <w:r w:rsidRPr="000A2A5C">
        <w:rPr>
          <w:szCs w:val="22"/>
        </w:rPr>
        <w:t xml:space="preserve">. Flestir sjúklinganna sem </w:t>
      </w:r>
      <w:r>
        <w:rPr>
          <w:szCs w:val="22"/>
        </w:rPr>
        <w:t>fengu</w:t>
      </w:r>
      <w:r w:rsidRPr="000A2A5C">
        <w:rPr>
          <w:szCs w:val="22"/>
        </w:rPr>
        <w:t xml:space="preserve"> þessi tilvik höfðu áhættuþætti í hjarta og æðum (sjá kafla</w:t>
      </w:r>
      <w:r>
        <w:rPr>
          <w:szCs w:val="22"/>
        </w:rPr>
        <w:t> </w:t>
      </w:r>
      <w:r w:rsidRPr="000A2A5C">
        <w:rPr>
          <w:szCs w:val="22"/>
        </w:rPr>
        <w:t>4.8).</w:t>
      </w:r>
    </w:p>
    <w:p w14:paraId="7C9A07FA" w14:textId="77777777" w:rsidR="00E52C65" w:rsidRPr="000A2A5C" w:rsidRDefault="00E52C65" w:rsidP="00E52C65">
      <w:pPr>
        <w:rPr>
          <w:szCs w:val="22"/>
        </w:rPr>
      </w:pPr>
      <w:r w:rsidRPr="000A2A5C">
        <w:rPr>
          <w:szCs w:val="22"/>
        </w:rPr>
        <w:t xml:space="preserve"> </w:t>
      </w:r>
    </w:p>
    <w:p w14:paraId="3C310219" w14:textId="77777777" w:rsidR="00E52C65" w:rsidRPr="000A2A5C" w:rsidRDefault="00E52C65" w:rsidP="00E52C65">
      <w:pPr>
        <w:rPr>
          <w:szCs w:val="22"/>
        </w:rPr>
      </w:pPr>
      <w:r w:rsidRPr="000A2A5C">
        <w:rPr>
          <w:szCs w:val="22"/>
        </w:rPr>
        <w:t>Ónæmisbæling er algeng hjá krabbameinssjúklingum. Vegna þessa er ekki mælt með samhliða notkun með lifandi veikluðu bóluefni (sjá kafla</w:t>
      </w:r>
      <w:r>
        <w:rPr>
          <w:szCs w:val="22"/>
        </w:rPr>
        <w:t> </w:t>
      </w:r>
      <w:r w:rsidRPr="000A2A5C">
        <w:rPr>
          <w:szCs w:val="22"/>
        </w:rPr>
        <w:t>4.3 og</w:t>
      </w:r>
      <w:r>
        <w:rPr>
          <w:szCs w:val="22"/>
        </w:rPr>
        <w:t> </w:t>
      </w:r>
      <w:r w:rsidRPr="000A2A5C">
        <w:rPr>
          <w:szCs w:val="22"/>
        </w:rPr>
        <w:t>4.5).</w:t>
      </w:r>
    </w:p>
    <w:p w14:paraId="3F2A51B9" w14:textId="77777777" w:rsidR="00E52C65" w:rsidRPr="000A2A5C" w:rsidRDefault="00E52C65" w:rsidP="00E52C65">
      <w:pPr>
        <w:rPr>
          <w:szCs w:val="22"/>
        </w:rPr>
      </w:pPr>
      <w:r w:rsidRPr="000A2A5C">
        <w:rPr>
          <w:szCs w:val="22"/>
        </w:rPr>
        <w:t xml:space="preserve"> </w:t>
      </w:r>
    </w:p>
    <w:p w14:paraId="558DFB79" w14:textId="77777777" w:rsidR="00E52C65" w:rsidRPr="000A2A5C" w:rsidRDefault="00E52C65" w:rsidP="00E52C65">
      <w:pPr>
        <w:rPr>
          <w:szCs w:val="22"/>
        </w:rPr>
      </w:pPr>
      <w:r w:rsidRPr="000A2A5C">
        <w:rPr>
          <w:szCs w:val="22"/>
        </w:rPr>
        <w:t xml:space="preserve">Pemetrexed getur haft skaðleg áhrif á erfðaefni. Kynþroska karlmönnum er ráðlagt að geta ekki barn meðan á meðferð stendur og í </w:t>
      </w:r>
      <w:r w:rsidR="007A3C25">
        <w:rPr>
          <w:szCs w:val="22"/>
        </w:rPr>
        <w:t>3 </w:t>
      </w:r>
      <w:r w:rsidRPr="000A2A5C">
        <w:rPr>
          <w:szCs w:val="22"/>
        </w:rPr>
        <w:t>mánuði eftir hana. Mælt er með getnaðarvörnum eða kynlífsbindindi. Vegna möguleika á að pemetrexed valdi óafturkræfri ófrjósemi er karlmönnum ráðlagt að leita ráðgjafar um sæðisgeymslu áður en meðferð er hafin.</w:t>
      </w:r>
    </w:p>
    <w:p w14:paraId="42F545EC" w14:textId="77777777" w:rsidR="00E52C65" w:rsidRPr="000A2A5C" w:rsidRDefault="00E52C65" w:rsidP="00E52C65">
      <w:pPr>
        <w:rPr>
          <w:szCs w:val="22"/>
        </w:rPr>
      </w:pPr>
      <w:r w:rsidRPr="000A2A5C">
        <w:rPr>
          <w:szCs w:val="22"/>
        </w:rPr>
        <w:t xml:space="preserve"> </w:t>
      </w:r>
    </w:p>
    <w:p w14:paraId="568836F7" w14:textId="77777777" w:rsidR="00E52C65" w:rsidRPr="000A2A5C" w:rsidRDefault="00E52C65" w:rsidP="00E52C65">
      <w:pPr>
        <w:rPr>
          <w:szCs w:val="22"/>
        </w:rPr>
      </w:pPr>
      <w:r w:rsidRPr="000A2A5C">
        <w:rPr>
          <w:szCs w:val="22"/>
        </w:rPr>
        <w:t xml:space="preserve">Konur á barneignaraldri verða að nota </w:t>
      </w:r>
      <w:r>
        <w:rPr>
          <w:szCs w:val="22"/>
        </w:rPr>
        <w:t>örugga</w:t>
      </w:r>
      <w:r w:rsidRPr="000A2A5C">
        <w:rPr>
          <w:szCs w:val="22"/>
        </w:rPr>
        <w:t xml:space="preserve"> getnaðarvörn meðan á pemetrexed meðferð stendur </w:t>
      </w:r>
      <w:r w:rsidR="007A3C25">
        <w:t xml:space="preserve">og í 6 mánuði eftir að henni lýkur </w:t>
      </w:r>
      <w:r w:rsidRPr="000A2A5C">
        <w:rPr>
          <w:szCs w:val="22"/>
        </w:rPr>
        <w:t>(sjá kafla</w:t>
      </w:r>
      <w:r>
        <w:rPr>
          <w:szCs w:val="22"/>
        </w:rPr>
        <w:t> </w:t>
      </w:r>
      <w:r w:rsidRPr="000A2A5C">
        <w:rPr>
          <w:szCs w:val="22"/>
        </w:rPr>
        <w:t xml:space="preserve">4.6). </w:t>
      </w:r>
    </w:p>
    <w:p w14:paraId="42B17F77" w14:textId="77777777" w:rsidR="00E52C65" w:rsidRPr="000A2A5C" w:rsidRDefault="00E52C65" w:rsidP="00E52C65">
      <w:pPr>
        <w:rPr>
          <w:szCs w:val="22"/>
        </w:rPr>
      </w:pPr>
    </w:p>
    <w:p w14:paraId="2E73DAFD" w14:textId="77777777" w:rsidR="00E52C65" w:rsidRPr="000A2A5C" w:rsidRDefault="00E52C65" w:rsidP="00E52C65">
      <w:pPr>
        <w:rPr>
          <w:szCs w:val="22"/>
        </w:rPr>
      </w:pPr>
      <w:r w:rsidRPr="000A2A5C">
        <w:rPr>
          <w:szCs w:val="22"/>
        </w:rPr>
        <w:t xml:space="preserve">Tilkynningar hafa borist um tilfelli </w:t>
      </w:r>
      <w:r w:rsidRPr="0035778E">
        <w:rPr>
          <w:szCs w:val="22"/>
        </w:rPr>
        <w:t xml:space="preserve">geislunarlungnabólgu (e. radiation pneumonitis) </w:t>
      </w:r>
      <w:r w:rsidRPr="000A2A5C">
        <w:rPr>
          <w:szCs w:val="22"/>
        </w:rPr>
        <w:t>hjá sjúklingum sem hafa verið meðhöndlaðir með geislun annaðhvort fyrir, meðan eða eftir meðferð með pemetrexed</w:t>
      </w:r>
      <w:r>
        <w:rPr>
          <w:szCs w:val="22"/>
        </w:rPr>
        <w:t>i</w:t>
      </w:r>
      <w:r w:rsidRPr="000A2A5C">
        <w:rPr>
          <w:szCs w:val="22"/>
        </w:rPr>
        <w:t xml:space="preserve">. Nauðsynlegt er að fylgjast vel með þessum sjúklingum og gæta varúðar við notkun á öðrum lyfjum sem auka næmi fyrir geislun. </w:t>
      </w:r>
    </w:p>
    <w:p w14:paraId="2DA4DED3" w14:textId="77777777" w:rsidR="00E52C65" w:rsidRPr="000A2A5C" w:rsidRDefault="00E52C65" w:rsidP="00E52C65">
      <w:pPr>
        <w:rPr>
          <w:szCs w:val="22"/>
        </w:rPr>
      </w:pPr>
    </w:p>
    <w:p w14:paraId="2904FFFF" w14:textId="77777777" w:rsidR="00E52C65" w:rsidRDefault="00E52C65" w:rsidP="00E52C65">
      <w:pPr>
        <w:rPr>
          <w:szCs w:val="22"/>
        </w:rPr>
      </w:pPr>
      <w:r w:rsidRPr="000A2A5C">
        <w:rPr>
          <w:szCs w:val="22"/>
        </w:rPr>
        <w:t>Tilkynnt hefur verið um alvarleg viðbrögð í húð (radiation recall) hjá sjúklingum, nokkrum vikum eða jafnvel árum eftir geislameðferð.</w:t>
      </w:r>
    </w:p>
    <w:p w14:paraId="3FDDAE15" w14:textId="77777777" w:rsidR="00E52C65" w:rsidRDefault="00E52C65" w:rsidP="00E52C65">
      <w:pPr>
        <w:rPr>
          <w:szCs w:val="22"/>
        </w:rPr>
      </w:pPr>
    </w:p>
    <w:p w14:paraId="366C2A4E" w14:textId="77777777" w:rsidR="00E52C65" w:rsidRPr="004B33A8" w:rsidRDefault="00E52C65" w:rsidP="00E52C65">
      <w:pPr>
        <w:rPr>
          <w:szCs w:val="22"/>
          <w:u w:val="single"/>
        </w:rPr>
      </w:pPr>
      <w:r>
        <w:rPr>
          <w:szCs w:val="22"/>
          <w:u w:val="single"/>
        </w:rPr>
        <w:t>Hjálparefni</w:t>
      </w:r>
    </w:p>
    <w:p w14:paraId="6E9FC188" w14:textId="77777777" w:rsidR="00E52C65" w:rsidRPr="000A2A5C" w:rsidRDefault="00E52C65" w:rsidP="00E52C65">
      <w:pPr>
        <w:rPr>
          <w:szCs w:val="22"/>
        </w:rPr>
      </w:pPr>
    </w:p>
    <w:p w14:paraId="01D07E63" w14:textId="77777777" w:rsidR="00E52C65" w:rsidRPr="007B00BA" w:rsidRDefault="00E52C65" w:rsidP="00E52C65">
      <w:pPr>
        <w:rPr>
          <w:szCs w:val="22"/>
        </w:rPr>
      </w:pPr>
      <w:r>
        <w:rPr>
          <w:szCs w:val="22"/>
        </w:rPr>
        <w:t xml:space="preserve">Eitt hettuglas með 4 ml </w:t>
      </w:r>
      <w:r w:rsidR="00C76B22">
        <w:rPr>
          <w:szCs w:val="22"/>
        </w:rPr>
        <w:t xml:space="preserve">af </w:t>
      </w:r>
      <w:r>
        <w:rPr>
          <w:szCs w:val="22"/>
        </w:rPr>
        <w:t>þykkni inni</w:t>
      </w:r>
      <w:r w:rsidRPr="007B00BA">
        <w:rPr>
          <w:szCs w:val="22"/>
        </w:rPr>
        <w:t>heldur minna en 1</w:t>
      </w:r>
      <w:r>
        <w:rPr>
          <w:szCs w:val="22"/>
        </w:rPr>
        <w:t> </w:t>
      </w:r>
      <w:r w:rsidRPr="007B00BA">
        <w:rPr>
          <w:szCs w:val="22"/>
        </w:rPr>
        <w:t>mmól (23</w:t>
      </w:r>
      <w:r>
        <w:rPr>
          <w:szCs w:val="22"/>
        </w:rPr>
        <w:t> </w:t>
      </w:r>
      <w:r w:rsidRPr="007B00BA">
        <w:rPr>
          <w:szCs w:val="22"/>
        </w:rPr>
        <w:t>mg) af natríum</w:t>
      </w:r>
      <w:r>
        <w:rPr>
          <w:szCs w:val="22"/>
        </w:rPr>
        <w:t xml:space="preserve">, </w:t>
      </w:r>
      <w:r w:rsidRPr="007B00BA">
        <w:rPr>
          <w:szCs w:val="22"/>
        </w:rPr>
        <w:t>þ.e.</w:t>
      </w:r>
      <w:r>
        <w:rPr>
          <w:szCs w:val="22"/>
        </w:rPr>
        <w:t xml:space="preserve">a.s. er sem næst </w:t>
      </w:r>
      <w:r w:rsidRPr="007B00BA">
        <w:rPr>
          <w:szCs w:val="22"/>
        </w:rPr>
        <w:t>natríum</w:t>
      </w:r>
      <w:r>
        <w:rPr>
          <w:szCs w:val="22"/>
        </w:rPr>
        <w:t>laust</w:t>
      </w:r>
      <w:r w:rsidRPr="007B00BA">
        <w:rPr>
          <w:szCs w:val="22"/>
        </w:rPr>
        <w:t>.</w:t>
      </w:r>
    </w:p>
    <w:p w14:paraId="368D58BC" w14:textId="77777777" w:rsidR="00E52C65" w:rsidRDefault="00E52C65" w:rsidP="00E52C65">
      <w:pPr>
        <w:rPr>
          <w:szCs w:val="22"/>
        </w:rPr>
      </w:pPr>
    </w:p>
    <w:p w14:paraId="6791E3B0" w14:textId="77777777" w:rsidR="00E52C65" w:rsidRDefault="00E52C65" w:rsidP="00E52C65">
      <w:pPr>
        <w:rPr>
          <w:szCs w:val="22"/>
        </w:rPr>
      </w:pPr>
      <w:r>
        <w:rPr>
          <w:szCs w:val="22"/>
        </w:rPr>
        <w:t xml:space="preserve">Eitt hettuglas með 20 ml </w:t>
      </w:r>
      <w:r w:rsidR="00C76B22">
        <w:rPr>
          <w:szCs w:val="22"/>
        </w:rPr>
        <w:t xml:space="preserve">af </w:t>
      </w:r>
      <w:r>
        <w:rPr>
          <w:szCs w:val="22"/>
        </w:rPr>
        <w:t xml:space="preserve">þykkni inniheldur u.þ.b. 54 mg </w:t>
      </w:r>
      <w:r w:rsidR="00891272">
        <w:rPr>
          <w:szCs w:val="22"/>
        </w:rPr>
        <w:t xml:space="preserve">af </w:t>
      </w:r>
      <w:r>
        <w:rPr>
          <w:szCs w:val="22"/>
        </w:rPr>
        <w:t xml:space="preserve">natríum </w:t>
      </w:r>
      <w:r w:rsidRPr="00E52C65">
        <w:rPr>
          <w:szCs w:val="22"/>
        </w:rPr>
        <w:t xml:space="preserve">sem jafngildir </w:t>
      </w:r>
      <w:r>
        <w:rPr>
          <w:szCs w:val="22"/>
        </w:rPr>
        <w:t>2,7</w:t>
      </w:r>
      <w:r w:rsidRPr="00E52C65">
        <w:rPr>
          <w:szCs w:val="22"/>
        </w:rPr>
        <w:t xml:space="preserve">% af </w:t>
      </w:r>
      <w:r w:rsidR="00A35A1D">
        <w:rPr>
          <w:szCs w:val="22"/>
        </w:rPr>
        <w:t xml:space="preserve">daglegri hámarksinntöku natríums </w:t>
      </w:r>
      <w:r w:rsidRPr="00E52C65">
        <w:rPr>
          <w:szCs w:val="22"/>
        </w:rPr>
        <w:t>sem er 2</w:t>
      </w:r>
      <w:r>
        <w:rPr>
          <w:szCs w:val="22"/>
        </w:rPr>
        <w:t> </w:t>
      </w:r>
      <w:r w:rsidRPr="00E52C65">
        <w:rPr>
          <w:szCs w:val="22"/>
        </w:rPr>
        <w:t xml:space="preserve">g </w:t>
      </w:r>
      <w:r w:rsidR="00A35A1D" w:rsidRPr="00E52C65">
        <w:rPr>
          <w:szCs w:val="22"/>
        </w:rPr>
        <w:t xml:space="preserve">fyrir fullorðna </w:t>
      </w:r>
      <w:r w:rsidR="00A35A1D">
        <w:rPr>
          <w:szCs w:val="22"/>
        </w:rPr>
        <w:t>s</w:t>
      </w:r>
      <w:r w:rsidRPr="00E52C65">
        <w:rPr>
          <w:szCs w:val="22"/>
        </w:rPr>
        <w:t xml:space="preserve">kv. </w:t>
      </w:r>
      <w:r w:rsidR="00A35A1D">
        <w:rPr>
          <w:szCs w:val="22"/>
        </w:rPr>
        <w:t xml:space="preserve">ráðleggingum </w:t>
      </w:r>
      <w:r w:rsidRPr="00E52C65">
        <w:rPr>
          <w:szCs w:val="22"/>
        </w:rPr>
        <w:t>Alþjóðaheilbrigðismála</w:t>
      </w:r>
      <w:r w:rsidR="00A35A1D">
        <w:rPr>
          <w:szCs w:val="22"/>
        </w:rPr>
        <w:softHyphen/>
      </w:r>
      <w:r w:rsidRPr="00E52C65">
        <w:rPr>
          <w:szCs w:val="22"/>
        </w:rPr>
        <w:t>stofnun</w:t>
      </w:r>
      <w:r w:rsidR="00A35A1D">
        <w:rPr>
          <w:szCs w:val="22"/>
        </w:rPr>
        <w:t>arinnar</w:t>
      </w:r>
      <w:r w:rsidRPr="00E52C65">
        <w:rPr>
          <w:szCs w:val="22"/>
        </w:rPr>
        <w:t xml:space="preserve"> (WHO</w:t>
      </w:r>
      <w:r>
        <w:rPr>
          <w:szCs w:val="22"/>
        </w:rPr>
        <w:t>).</w:t>
      </w:r>
    </w:p>
    <w:p w14:paraId="62D8BB0A" w14:textId="77777777" w:rsidR="00E52C65" w:rsidRDefault="00E52C65" w:rsidP="00E52C65">
      <w:pPr>
        <w:rPr>
          <w:szCs w:val="22"/>
        </w:rPr>
      </w:pPr>
    </w:p>
    <w:p w14:paraId="2F8C6240" w14:textId="77777777" w:rsidR="00E52C65" w:rsidRDefault="00E52C65" w:rsidP="00595B8B">
      <w:pPr>
        <w:widowControl w:val="0"/>
        <w:rPr>
          <w:szCs w:val="22"/>
        </w:rPr>
      </w:pPr>
      <w:r>
        <w:rPr>
          <w:szCs w:val="22"/>
        </w:rPr>
        <w:lastRenderedPageBreak/>
        <w:t xml:space="preserve">Eitt hettuglas með 40 ml </w:t>
      </w:r>
      <w:r w:rsidR="00C76B22">
        <w:rPr>
          <w:szCs w:val="22"/>
        </w:rPr>
        <w:t xml:space="preserve">af </w:t>
      </w:r>
      <w:r>
        <w:rPr>
          <w:szCs w:val="22"/>
        </w:rPr>
        <w:t xml:space="preserve">þykkni inniheldur u.þ.b. 108 mg </w:t>
      </w:r>
      <w:r w:rsidR="00891272">
        <w:rPr>
          <w:szCs w:val="22"/>
        </w:rPr>
        <w:t xml:space="preserve">af </w:t>
      </w:r>
      <w:r>
        <w:rPr>
          <w:szCs w:val="22"/>
        </w:rPr>
        <w:t xml:space="preserve">natríum </w:t>
      </w:r>
      <w:r w:rsidRPr="00E52C65">
        <w:rPr>
          <w:szCs w:val="22"/>
        </w:rPr>
        <w:t xml:space="preserve">sem jafngildir </w:t>
      </w:r>
      <w:r>
        <w:rPr>
          <w:szCs w:val="22"/>
        </w:rPr>
        <w:t>5,4</w:t>
      </w:r>
      <w:r w:rsidRPr="00E52C65">
        <w:rPr>
          <w:szCs w:val="22"/>
        </w:rPr>
        <w:t xml:space="preserve">% af </w:t>
      </w:r>
      <w:r w:rsidR="00A35A1D">
        <w:rPr>
          <w:szCs w:val="22"/>
        </w:rPr>
        <w:t>daglegri hámarksinntöku natríums</w:t>
      </w:r>
      <w:r w:rsidRPr="00E52C65">
        <w:rPr>
          <w:szCs w:val="22"/>
        </w:rPr>
        <w:t xml:space="preserve"> sem er 2</w:t>
      </w:r>
      <w:r>
        <w:rPr>
          <w:szCs w:val="22"/>
        </w:rPr>
        <w:t> </w:t>
      </w:r>
      <w:r w:rsidRPr="00E52C65">
        <w:rPr>
          <w:szCs w:val="22"/>
        </w:rPr>
        <w:t xml:space="preserve">g </w:t>
      </w:r>
      <w:r w:rsidR="00A35A1D" w:rsidRPr="00E52C65">
        <w:rPr>
          <w:szCs w:val="22"/>
        </w:rPr>
        <w:t xml:space="preserve">fyrir fullorðna </w:t>
      </w:r>
      <w:r w:rsidR="00A35A1D">
        <w:rPr>
          <w:szCs w:val="22"/>
        </w:rPr>
        <w:t>s</w:t>
      </w:r>
      <w:r w:rsidR="00A35A1D" w:rsidRPr="00E52C65">
        <w:rPr>
          <w:szCs w:val="22"/>
        </w:rPr>
        <w:t xml:space="preserve">kv. </w:t>
      </w:r>
      <w:r w:rsidR="00A35A1D">
        <w:rPr>
          <w:szCs w:val="22"/>
        </w:rPr>
        <w:t>ráðleggingum</w:t>
      </w:r>
      <w:r w:rsidRPr="00E52C65">
        <w:rPr>
          <w:szCs w:val="22"/>
        </w:rPr>
        <w:t xml:space="preserve"> Alþjóðaheilbrigðismála</w:t>
      </w:r>
      <w:r w:rsidR="00A35A1D">
        <w:rPr>
          <w:szCs w:val="22"/>
        </w:rPr>
        <w:softHyphen/>
      </w:r>
      <w:r w:rsidRPr="00E52C65">
        <w:rPr>
          <w:szCs w:val="22"/>
        </w:rPr>
        <w:t>stofnun</w:t>
      </w:r>
      <w:r w:rsidR="00A35A1D">
        <w:rPr>
          <w:szCs w:val="22"/>
        </w:rPr>
        <w:t>arinnar</w:t>
      </w:r>
      <w:r w:rsidRPr="00E52C65">
        <w:rPr>
          <w:szCs w:val="22"/>
        </w:rPr>
        <w:t xml:space="preserve"> (WHO</w:t>
      </w:r>
      <w:r>
        <w:rPr>
          <w:szCs w:val="22"/>
        </w:rPr>
        <w:t>).</w:t>
      </w:r>
    </w:p>
    <w:p w14:paraId="37A1EF24" w14:textId="77777777" w:rsidR="00E52C65" w:rsidRPr="000A2A5C" w:rsidRDefault="00E52C65" w:rsidP="00E52C65">
      <w:pPr>
        <w:rPr>
          <w:szCs w:val="22"/>
        </w:rPr>
      </w:pPr>
    </w:p>
    <w:p w14:paraId="5A601344" w14:textId="77777777" w:rsidR="00E52C65" w:rsidRPr="000A2A5C" w:rsidRDefault="00E52C65" w:rsidP="00A55245">
      <w:pPr>
        <w:keepNext/>
        <w:keepLines/>
        <w:rPr>
          <w:szCs w:val="22"/>
        </w:rPr>
      </w:pPr>
      <w:r w:rsidRPr="000A2A5C">
        <w:rPr>
          <w:b/>
          <w:szCs w:val="22"/>
        </w:rPr>
        <w:t>4.5</w:t>
      </w:r>
      <w:r w:rsidRPr="000A2A5C">
        <w:rPr>
          <w:b/>
          <w:szCs w:val="22"/>
        </w:rPr>
        <w:tab/>
        <w:t>Milliverkanir við önnur lyf og aðrar milliverkanir</w:t>
      </w:r>
    </w:p>
    <w:p w14:paraId="32CFF3B7" w14:textId="77777777" w:rsidR="00E52C65" w:rsidRPr="000A2A5C" w:rsidRDefault="00E52C65" w:rsidP="00A55245">
      <w:pPr>
        <w:keepNext/>
        <w:keepLines/>
        <w:rPr>
          <w:bCs/>
          <w:szCs w:val="22"/>
        </w:rPr>
      </w:pPr>
    </w:p>
    <w:p w14:paraId="6EC58F6A" w14:textId="3B849F65" w:rsidR="00E52C65" w:rsidRPr="000A2A5C" w:rsidRDefault="00E52C65" w:rsidP="00A55245">
      <w:pPr>
        <w:keepNext/>
        <w:keepLines/>
        <w:rPr>
          <w:bCs/>
          <w:szCs w:val="22"/>
        </w:rPr>
      </w:pPr>
      <w:r w:rsidRPr="000A2A5C">
        <w:rPr>
          <w:bCs/>
          <w:szCs w:val="22"/>
        </w:rPr>
        <w:t xml:space="preserve">Pemetrexed skilst aðallega út óbreytt um nýru með nýrnapípluseytingu en minna með </w:t>
      </w:r>
      <w:r w:rsidRPr="00520418">
        <w:t>gauk</w:t>
      </w:r>
      <w:r>
        <w:t>ul</w:t>
      </w:r>
      <w:r w:rsidRPr="00520418">
        <w:t>síun</w:t>
      </w:r>
      <w:r w:rsidRPr="000A2A5C">
        <w:rPr>
          <w:bCs/>
          <w:szCs w:val="22"/>
        </w:rPr>
        <w:t xml:space="preserve">. Samhliða gjöf annarra lyfja sem valda nýrnaskemmdum (t.d. amínóglýkosíðar, þvagræsilyf, platinumsambönd, cyclosporin) gæti hugsanlega leitt til hægari úthreinsunar pemetrexeds. Slíka blöndu </w:t>
      </w:r>
      <w:r w:rsidR="003D53DD">
        <w:rPr>
          <w:bCs/>
          <w:szCs w:val="22"/>
        </w:rPr>
        <w:t>skal</w:t>
      </w:r>
      <w:r w:rsidRPr="000A2A5C">
        <w:rPr>
          <w:bCs/>
          <w:szCs w:val="22"/>
        </w:rPr>
        <w:t xml:space="preserve"> nota með varúð. Ef það er nauðsynlegt </w:t>
      </w:r>
      <w:r w:rsidR="003D53DD">
        <w:rPr>
          <w:bCs/>
          <w:szCs w:val="22"/>
        </w:rPr>
        <w:t>skal</w:t>
      </w:r>
      <w:r>
        <w:rPr>
          <w:bCs/>
          <w:szCs w:val="22"/>
        </w:rPr>
        <w:t xml:space="preserve"> </w:t>
      </w:r>
      <w:r w:rsidRPr="000A2A5C">
        <w:rPr>
          <w:bCs/>
          <w:szCs w:val="22"/>
        </w:rPr>
        <w:t>fylgjast náið með kreatínínhreinsun.</w:t>
      </w:r>
    </w:p>
    <w:p w14:paraId="2C1BD0D7" w14:textId="77777777" w:rsidR="00E52C65" w:rsidRPr="000A2A5C" w:rsidRDefault="00E52C65" w:rsidP="00E52C65">
      <w:pPr>
        <w:rPr>
          <w:bCs/>
          <w:szCs w:val="22"/>
        </w:rPr>
      </w:pPr>
      <w:r w:rsidRPr="000A2A5C">
        <w:rPr>
          <w:bCs/>
          <w:szCs w:val="22"/>
        </w:rPr>
        <w:t xml:space="preserve"> </w:t>
      </w:r>
    </w:p>
    <w:p w14:paraId="4227A158" w14:textId="6A9BCDDD" w:rsidR="00E52C65" w:rsidRPr="000A2A5C" w:rsidRDefault="00E52C65" w:rsidP="00E52C65">
      <w:pPr>
        <w:rPr>
          <w:bCs/>
          <w:szCs w:val="22"/>
        </w:rPr>
      </w:pPr>
      <w:r w:rsidRPr="000A2A5C">
        <w:rPr>
          <w:bCs/>
          <w:szCs w:val="22"/>
        </w:rPr>
        <w:t xml:space="preserve">Samhliða </w:t>
      </w:r>
      <w:r>
        <w:rPr>
          <w:bCs/>
          <w:szCs w:val="22"/>
        </w:rPr>
        <w:t xml:space="preserve">gjöf </w:t>
      </w:r>
      <w:bookmarkStart w:id="4" w:name="_Hlk192857754"/>
      <w:r w:rsidR="003D53DD">
        <w:t>pemetrexeds með hemlum á virkni anjónaferjunnar OAT3 (organic anion transporter 3)</w:t>
      </w:r>
      <w:bookmarkEnd w:id="4"/>
      <w:r w:rsidR="003D53DD" w:rsidRPr="000A2A5C">
        <w:rPr>
          <w:bCs/>
          <w:szCs w:val="22"/>
        </w:rPr>
        <w:t xml:space="preserve"> </w:t>
      </w:r>
      <w:r w:rsidRPr="000A2A5C">
        <w:rPr>
          <w:bCs/>
          <w:szCs w:val="22"/>
        </w:rPr>
        <w:t>(t.d. probenesíð, penicillin</w:t>
      </w:r>
      <w:bookmarkStart w:id="5" w:name="_Hlk192857778"/>
      <w:r w:rsidR="003D53DD">
        <w:t>, prótonpumpuhemlum (PPIs)</w:t>
      </w:r>
      <w:bookmarkEnd w:id="5"/>
      <w:r w:rsidRPr="000A2A5C">
        <w:rPr>
          <w:bCs/>
          <w:szCs w:val="22"/>
        </w:rPr>
        <w:t xml:space="preserve">) </w:t>
      </w:r>
      <w:r w:rsidR="003D53DD">
        <w:rPr>
          <w:bCs/>
          <w:szCs w:val="22"/>
        </w:rPr>
        <w:t>hægir</w:t>
      </w:r>
      <w:r w:rsidRPr="000A2A5C">
        <w:rPr>
          <w:bCs/>
          <w:szCs w:val="22"/>
        </w:rPr>
        <w:t xml:space="preserve"> á úthreinsun pemetrexeds. Gæta skal varúðar þegar þessi lyf eru gefin með pemetrexed</w:t>
      </w:r>
      <w:r>
        <w:rPr>
          <w:bCs/>
          <w:szCs w:val="22"/>
        </w:rPr>
        <w:t>i</w:t>
      </w:r>
      <w:r w:rsidRPr="000A2A5C">
        <w:rPr>
          <w:bCs/>
          <w:szCs w:val="22"/>
        </w:rPr>
        <w:t>.</w:t>
      </w:r>
    </w:p>
    <w:p w14:paraId="056593A0" w14:textId="77777777" w:rsidR="00E52C65" w:rsidRPr="000A2A5C" w:rsidRDefault="00E52C65" w:rsidP="00E52C65">
      <w:pPr>
        <w:rPr>
          <w:bCs/>
          <w:szCs w:val="22"/>
        </w:rPr>
      </w:pPr>
      <w:r w:rsidRPr="000A2A5C">
        <w:rPr>
          <w:bCs/>
          <w:szCs w:val="22"/>
        </w:rPr>
        <w:t xml:space="preserve"> </w:t>
      </w:r>
    </w:p>
    <w:p w14:paraId="24DD0EC2" w14:textId="77777777" w:rsidR="00E52C65" w:rsidRPr="000A2A5C" w:rsidRDefault="00E52C65" w:rsidP="00E52C65">
      <w:pPr>
        <w:rPr>
          <w:bCs/>
          <w:szCs w:val="22"/>
        </w:rPr>
      </w:pPr>
      <w:r w:rsidRPr="000A2A5C">
        <w:rPr>
          <w:bCs/>
          <w:szCs w:val="22"/>
        </w:rPr>
        <w:t>Hjá sjúklingum með eðlilega nýrnastarfsemi (kreatínínhreinsun ≥</w:t>
      </w:r>
      <w:r w:rsidR="007A3C25">
        <w:rPr>
          <w:bCs/>
          <w:szCs w:val="22"/>
        </w:rPr>
        <w:t> </w:t>
      </w:r>
      <w:r w:rsidRPr="000A2A5C">
        <w:rPr>
          <w:bCs/>
          <w:szCs w:val="22"/>
        </w:rPr>
        <w:t>80</w:t>
      </w:r>
      <w:r>
        <w:rPr>
          <w:bCs/>
          <w:szCs w:val="22"/>
        </w:rPr>
        <w:t> </w:t>
      </w:r>
      <w:r w:rsidRPr="000A2A5C">
        <w:rPr>
          <w:bCs/>
          <w:szCs w:val="22"/>
        </w:rPr>
        <w:t>ml/mín</w:t>
      </w:r>
      <w:r>
        <w:rPr>
          <w:bCs/>
          <w:szCs w:val="22"/>
        </w:rPr>
        <w:t>.</w:t>
      </w:r>
      <w:r w:rsidRPr="000A2A5C">
        <w:rPr>
          <w:bCs/>
          <w:szCs w:val="22"/>
        </w:rPr>
        <w:t>) geta stórir skammtar af bólgueyðandi gigtarlyfjum (NSAID</w:t>
      </w:r>
      <w:r>
        <w:rPr>
          <w:bCs/>
          <w:szCs w:val="22"/>
        </w:rPr>
        <w:t>-lyfjum</w:t>
      </w:r>
      <w:r w:rsidRPr="000A2A5C">
        <w:rPr>
          <w:bCs/>
          <w:szCs w:val="22"/>
        </w:rPr>
        <w:t xml:space="preserve"> eins og íbúprófen &gt;</w:t>
      </w:r>
      <w:r w:rsidR="007A3C25">
        <w:rPr>
          <w:bCs/>
          <w:szCs w:val="22"/>
        </w:rPr>
        <w:t> </w:t>
      </w:r>
      <w:r w:rsidRPr="000A2A5C">
        <w:rPr>
          <w:bCs/>
          <w:szCs w:val="22"/>
        </w:rPr>
        <w:t>1</w:t>
      </w:r>
      <w:r w:rsidR="00556976">
        <w:rPr>
          <w:bCs/>
          <w:szCs w:val="22"/>
        </w:rPr>
        <w:t>.</w:t>
      </w:r>
      <w:r w:rsidRPr="000A2A5C">
        <w:rPr>
          <w:bCs/>
          <w:szCs w:val="22"/>
        </w:rPr>
        <w:t>600</w:t>
      </w:r>
      <w:r>
        <w:rPr>
          <w:bCs/>
          <w:szCs w:val="22"/>
        </w:rPr>
        <w:t> </w:t>
      </w:r>
      <w:r w:rsidRPr="000A2A5C">
        <w:rPr>
          <w:bCs/>
          <w:szCs w:val="22"/>
        </w:rPr>
        <w:t xml:space="preserve">mg/dag) og stórir skammtar af </w:t>
      </w:r>
    </w:p>
    <w:p w14:paraId="4F8BF3B4" w14:textId="77777777" w:rsidR="00E52C65" w:rsidRPr="000A2A5C" w:rsidRDefault="00E52C65" w:rsidP="00E52C65">
      <w:pPr>
        <w:rPr>
          <w:bCs/>
          <w:szCs w:val="22"/>
        </w:rPr>
      </w:pPr>
      <w:r w:rsidRPr="000A2A5C">
        <w:rPr>
          <w:bCs/>
          <w:szCs w:val="22"/>
        </w:rPr>
        <w:t>acetýlsalisýlsýru (≥</w:t>
      </w:r>
      <w:r>
        <w:rPr>
          <w:bCs/>
          <w:szCs w:val="22"/>
        </w:rPr>
        <w:t> </w:t>
      </w:r>
      <w:r w:rsidRPr="000A2A5C">
        <w:rPr>
          <w:bCs/>
          <w:szCs w:val="22"/>
        </w:rPr>
        <w:t>1,3</w:t>
      </w:r>
      <w:r>
        <w:rPr>
          <w:bCs/>
          <w:szCs w:val="22"/>
        </w:rPr>
        <w:t> </w:t>
      </w:r>
      <w:r w:rsidRPr="000A2A5C">
        <w:rPr>
          <w:bCs/>
          <w:szCs w:val="22"/>
        </w:rPr>
        <w:t xml:space="preserve">g/dag) dregið úr </w:t>
      </w:r>
      <w:r>
        <w:rPr>
          <w:bCs/>
          <w:szCs w:val="22"/>
        </w:rPr>
        <w:t>brotthvarfi</w:t>
      </w:r>
      <w:r w:rsidRPr="000A2A5C">
        <w:rPr>
          <w:bCs/>
          <w:szCs w:val="22"/>
        </w:rPr>
        <w:t xml:space="preserve"> pemetrexeds og þar af leiðandi aukið aukaverkanir af pemetrexedi. Því skal gæta varúðar ef sjúklingum með eðlilega nýrnastarfsemi (kreatínínhreinsun ≥</w:t>
      </w:r>
      <w:r>
        <w:rPr>
          <w:bCs/>
          <w:szCs w:val="22"/>
        </w:rPr>
        <w:t> </w:t>
      </w:r>
      <w:r w:rsidRPr="000A2A5C">
        <w:rPr>
          <w:bCs/>
          <w:szCs w:val="22"/>
        </w:rPr>
        <w:t>80</w:t>
      </w:r>
      <w:r>
        <w:rPr>
          <w:bCs/>
          <w:szCs w:val="22"/>
        </w:rPr>
        <w:t> </w:t>
      </w:r>
      <w:r w:rsidRPr="000A2A5C">
        <w:rPr>
          <w:bCs/>
          <w:szCs w:val="22"/>
        </w:rPr>
        <w:t>ml/mín</w:t>
      </w:r>
      <w:r>
        <w:rPr>
          <w:bCs/>
          <w:szCs w:val="22"/>
        </w:rPr>
        <w:t>.</w:t>
      </w:r>
      <w:r w:rsidRPr="000A2A5C">
        <w:rPr>
          <w:bCs/>
          <w:szCs w:val="22"/>
        </w:rPr>
        <w:t>) eru gefnir stórir skammtar af NSAID lyfjum eða acetýlsalisýlsýru samhliða pemetrexed</w:t>
      </w:r>
      <w:r>
        <w:rPr>
          <w:bCs/>
          <w:szCs w:val="22"/>
        </w:rPr>
        <w:t>i</w:t>
      </w:r>
      <w:r w:rsidRPr="000A2A5C">
        <w:rPr>
          <w:bCs/>
          <w:szCs w:val="22"/>
        </w:rPr>
        <w:t>.</w:t>
      </w:r>
    </w:p>
    <w:p w14:paraId="47112851" w14:textId="77777777" w:rsidR="00E52C65" w:rsidRPr="000A2A5C" w:rsidRDefault="00E52C65" w:rsidP="00E52C65">
      <w:pPr>
        <w:rPr>
          <w:bCs/>
          <w:szCs w:val="22"/>
        </w:rPr>
      </w:pPr>
      <w:r w:rsidRPr="000A2A5C">
        <w:rPr>
          <w:bCs/>
          <w:szCs w:val="22"/>
        </w:rPr>
        <w:t xml:space="preserve"> </w:t>
      </w:r>
    </w:p>
    <w:p w14:paraId="784482CA" w14:textId="77777777" w:rsidR="00E52C65" w:rsidRPr="000A2A5C" w:rsidRDefault="00E52C65" w:rsidP="00E52C65">
      <w:pPr>
        <w:rPr>
          <w:bCs/>
          <w:szCs w:val="22"/>
        </w:rPr>
      </w:pPr>
      <w:r w:rsidRPr="000A2A5C">
        <w:rPr>
          <w:bCs/>
          <w:szCs w:val="22"/>
        </w:rPr>
        <w:t>Sjúklingar með væga til miðlungs skerta nýrnastarfsemi (kreatínínhreinsun frá 45</w:t>
      </w:r>
      <w:r>
        <w:rPr>
          <w:bCs/>
          <w:szCs w:val="22"/>
        </w:rPr>
        <w:t> </w:t>
      </w:r>
      <w:r w:rsidRPr="000A2A5C">
        <w:rPr>
          <w:bCs/>
          <w:szCs w:val="22"/>
        </w:rPr>
        <w:t>til 79</w:t>
      </w:r>
      <w:r>
        <w:rPr>
          <w:bCs/>
          <w:szCs w:val="22"/>
        </w:rPr>
        <w:t> </w:t>
      </w:r>
      <w:r w:rsidRPr="000A2A5C">
        <w:rPr>
          <w:bCs/>
          <w:szCs w:val="22"/>
        </w:rPr>
        <w:t>ml/mín</w:t>
      </w:r>
      <w:r>
        <w:rPr>
          <w:bCs/>
          <w:szCs w:val="22"/>
        </w:rPr>
        <w:t>.</w:t>
      </w:r>
      <w:r w:rsidRPr="000A2A5C">
        <w:rPr>
          <w:bCs/>
          <w:szCs w:val="22"/>
        </w:rPr>
        <w:t>) skulu forðast samhliða töku pemetrexeds og NSAID (t.d. íbúprófen) eða acetýlsalisýlsýru í stórum skömmtum í 2</w:t>
      </w:r>
      <w:r>
        <w:rPr>
          <w:bCs/>
          <w:szCs w:val="22"/>
        </w:rPr>
        <w:t> </w:t>
      </w:r>
      <w:r w:rsidRPr="000A2A5C">
        <w:rPr>
          <w:bCs/>
          <w:szCs w:val="22"/>
        </w:rPr>
        <w:t>daga fyrir, sama dag og 2</w:t>
      </w:r>
      <w:r>
        <w:rPr>
          <w:bCs/>
          <w:szCs w:val="22"/>
        </w:rPr>
        <w:t> </w:t>
      </w:r>
      <w:r w:rsidRPr="000A2A5C">
        <w:rPr>
          <w:bCs/>
          <w:szCs w:val="22"/>
        </w:rPr>
        <w:t>daga eftir gjöf pemetrexeds (sjá kafla</w:t>
      </w:r>
      <w:r>
        <w:rPr>
          <w:bCs/>
          <w:szCs w:val="22"/>
        </w:rPr>
        <w:t> </w:t>
      </w:r>
      <w:r w:rsidRPr="000A2A5C">
        <w:rPr>
          <w:bCs/>
          <w:szCs w:val="22"/>
        </w:rPr>
        <w:t xml:space="preserve">4.4). </w:t>
      </w:r>
    </w:p>
    <w:p w14:paraId="775A77A4" w14:textId="77777777" w:rsidR="00E52C65" w:rsidRPr="000A2A5C" w:rsidRDefault="00E52C65" w:rsidP="00E52C65">
      <w:pPr>
        <w:rPr>
          <w:bCs/>
          <w:szCs w:val="22"/>
        </w:rPr>
      </w:pPr>
    </w:p>
    <w:p w14:paraId="64ACBCF2" w14:textId="77777777" w:rsidR="00E52C65" w:rsidRPr="000A2A5C" w:rsidRDefault="00E52C65" w:rsidP="00E52C65">
      <w:pPr>
        <w:rPr>
          <w:bCs/>
          <w:szCs w:val="22"/>
        </w:rPr>
      </w:pPr>
      <w:r w:rsidRPr="000A2A5C">
        <w:rPr>
          <w:bCs/>
          <w:szCs w:val="22"/>
        </w:rPr>
        <w:t>Vegna skorts á upplýsingum um hugsanlegar milliverkanir við NSAID með lengri helmingunartíma eins og piroxicam eða rofecoxib, skal rjúfa meðferð með þessum lyfjum samhliða pemetrexed</w:t>
      </w:r>
      <w:r>
        <w:rPr>
          <w:bCs/>
          <w:szCs w:val="22"/>
        </w:rPr>
        <w:t>i</w:t>
      </w:r>
      <w:r w:rsidRPr="000A2A5C">
        <w:rPr>
          <w:bCs/>
          <w:szCs w:val="22"/>
        </w:rPr>
        <w:t xml:space="preserve"> hjá sjúklingum með væga til miðlung</w:t>
      </w:r>
      <w:r>
        <w:rPr>
          <w:bCs/>
          <w:szCs w:val="22"/>
        </w:rPr>
        <w:t>i</w:t>
      </w:r>
      <w:r w:rsidRPr="000A2A5C">
        <w:rPr>
          <w:bCs/>
          <w:szCs w:val="22"/>
        </w:rPr>
        <w:t xml:space="preserve"> mikið skerta nýrnastarfsemi í minnst í 5 daga fyrir, sama dag og í minnst 2</w:t>
      </w:r>
      <w:r>
        <w:rPr>
          <w:bCs/>
          <w:szCs w:val="22"/>
        </w:rPr>
        <w:t> </w:t>
      </w:r>
      <w:r w:rsidRPr="000A2A5C">
        <w:rPr>
          <w:bCs/>
          <w:szCs w:val="22"/>
        </w:rPr>
        <w:t>daga eftir gjöf pemetrexeds (sjá kafla</w:t>
      </w:r>
      <w:r>
        <w:rPr>
          <w:bCs/>
          <w:szCs w:val="22"/>
        </w:rPr>
        <w:t> </w:t>
      </w:r>
      <w:r w:rsidRPr="000A2A5C">
        <w:rPr>
          <w:bCs/>
          <w:szCs w:val="22"/>
        </w:rPr>
        <w:t>4.4). Ef samhliða gjöf NSAID</w:t>
      </w:r>
      <w:r>
        <w:rPr>
          <w:bCs/>
          <w:szCs w:val="22"/>
        </w:rPr>
        <w:t>-lyfja</w:t>
      </w:r>
      <w:r w:rsidRPr="000A2A5C">
        <w:rPr>
          <w:bCs/>
          <w:szCs w:val="22"/>
        </w:rPr>
        <w:t xml:space="preserve"> er nauðsynleg skal hafa náið eftirlit með sjúklingum hvað varðar eituráhrif, sérstaklega með tilliti til beinmergsbælingar og eituráhrifa á meltingarfæri. </w:t>
      </w:r>
    </w:p>
    <w:p w14:paraId="51D97F2F" w14:textId="77777777" w:rsidR="00E52C65" w:rsidRPr="000A2A5C" w:rsidRDefault="00E52C65" w:rsidP="00E52C65">
      <w:pPr>
        <w:rPr>
          <w:bCs/>
          <w:szCs w:val="22"/>
        </w:rPr>
      </w:pPr>
    </w:p>
    <w:p w14:paraId="1FF0FDCD" w14:textId="77777777" w:rsidR="00E52C65" w:rsidRPr="000A2A5C" w:rsidRDefault="00E52C65" w:rsidP="00E52C65">
      <w:pPr>
        <w:rPr>
          <w:bCs/>
          <w:szCs w:val="22"/>
        </w:rPr>
      </w:pPr>
      <w:r w:rsidRPr="000A2A5C">
        <w:rPr>
          <w:bCs/>
          <w:szCs w:val="22"/>
        </w:rPr>
        <w:t xml:space="preserve">Umbrot pemetrexeds í lifur eru takmörkuð. Niðurstöður úr </w:t>
      </w:r>
      <w:r w:rsidRPr="000A2A5C">
        <w:rPr>
          <w:bCs/>
          <w:i/>
          <w:szCs w:val="22"/>
        </w:rPr>
        <w:t>in vitro</w:t>
      </w:r>
      <w:r w:rsidRPr="000A2A5C">
        <w:rPr>
          <w:bCs/>
          <w:szCs w:val="22"/>
        </w:rPr>
        <w:t xml:space="preserve"> rannsókn með frymisagnir úr manna lifur benda til þess að pemetrexed sé ekki líklegt til að valda klínískt marktækri hömlun á efnaskipta úthreinsun lyfja sem eru umbrotin</w:t>
      </w:r>
      <w:r>
        <w:rPr>
          <w:bCs/>
          <w:szCs w:val="22"/>
        </w:rPr>
        <w:t xml:space="preserve"> </w:t>
      </w:r>
      <w:r w:rsidRPr="000A2A5C">
        <w:rPr>
          <w:bCs/>
          <w:szCs w:val="22"/>
        </w:rPr>
        <w:t xml:space="preserve">af CYP3A, CYP2D6, CYP2C9 og CYP1A2. </w:t>
      </w:r>
    </w:p>
    <w:p w14:paraId="7B455F23" w14:textId="77777777" w:rsidR="00E52C65" w:rsidRPr="000A2A5C" w:rsidRDefault="00E52C65" w:rsidP="00E52C65">
      <w:pPr>
        <w:rPr>
          <w:bCs/>
          <w:szCs w:val="22"/>
        </w:rPr>
      </w:pPr>
    </w:p>
    <w:p w14:paraId="2F5FAE5D" w14:textId="77777777" w:rsidR="00E52C65" w:rsidRPr="000A2A5C" w:rsidRDefault="00E52C65" w:rsidP="00E52C65">
      <w:pPr>
        <w:rPr>
          <w:bCs/>
          <w:szCs w:val="22"/>
          <w:u w:val="single"/>
        </w:rPr>
      </w:pPr>
      <w:r w:rsidRPr="000A2A5C">
        <w:rPr>
          <w:bCs/>
          <w:szCs w:val="22"/>
          <w:u w:val="single"/>
        </w:rPr>
        <w:t>Milliverkanir sameiginlegar með öllum frumueyðandi lyfjum</w:t>
      </w:r>
    </w:p>
    <w:p w14:paraId="04B0E7F3" w14:textId="77777777" w:rsidR="00963A61" w:rsidRDefault="00963A61" w:rsidP="00E52C65">
      <w:pPr>
        <w:rPr>
          <w:bCs/>
          <w:szCs w:val="22"/>
        </w:rPr>
      </w:pPr>
    </w:p>
    <w:p w14:paraId="11BF17AB" w14:textId="77777777" w:rsidR="00E52C65" w:rsidRPr="000A2A5C" w:rsidRDefault="00E52C65" w:rsidP="00E52C65">
      <w:pPr>
        <w:rPr>
          <w:bCs/>
          <w:szCs w:val="22"/>
        </w:rPr>
      </w:pPr>
      <w:r w:rsidRPr="000A2A5C">
        <w:rPr>
          <w:bCs/>
          <w:szCs w:val="22"/>
        </w:rPr>
        <w:t xml:space="preserve">Vegna aukinnar hættu á segamyndun hjá sjúklingum með krabbamein er notkun segavarnandi lyfja </w:t>
      </w:r>
      <w:r>
        <w:rPr>
          <w:bCs/>
          <w:szCs w:val="22"/>
        </w:rPr>
        <w:t xml:space="preserve">hjá þeim </w:t>
      </w:r>
      <w:r w:rsidRPr="000A2A5C">
        <w:rPr>
          <w:bCs/>
          <w:szCs w:val="22"/>
        </w:rPr>
        <w:t xml:space="preserve">algeng. Ef ákveðið er að meðhöndla sjúklinga með segavarnandi lyfjum til inntöku krefst það fleiri mælinga á INR (International Normalised Ratio) vegna mikils munar á blóðstorknun milli einstaklinga meðan sjúkdómurinn varir og möguleikans á milliverkun milli segavarnandi lyfja til inntöku og krabbameinslyfjameðferðar. </w:t>
      </w:r>
    </w:p>
    <w:p w14:paraId="6AFBAC0C" w14:textId="77777777" w:rsidR="00E52C65" w:rsidRPr="000A2A5C" w:rsidRDefault="00E52C65" w:rsidP="00E52C65">
      <w:pPr>
        <w:rPr>
          <w:bCs/>
          <w:szCs w:val="22"/>
        </w:rPr>
      </w:pPr>
    </w:p>
    <w:p w14:paraId="540439A6" w14:textId="77777777" w:rsidR="00E52C65" w:rsidRPr="000A2A5C" w:rsidRDefault="00E52C65" w:rsidP="00E52C65">
      <w:pPr>
        <w:rPr>
          <w:bCs/>
          <w:szCs w:val="22"/>
        </w:rPr>
      </w:pPr>
      <w:r w:rsidRPr="000A2A5C">
        <w:rPr>
          <w:bCs/>
          <w:szCs w:val="22"/>
        </w:rPr>
        <w:t xml:space="preserve">Frábendingar á samhliða lyfjanotkun: </w:t>
      </w:r>
      <w:r w:rsidRPr="000A2A5C">
        <w:rPr>
          <w:bCs/>
          <w:i/>
          <w:szCs w:val="22"/>
        </w:rPr>
        <w:t>Bóluefni gegn gulusótt</w:t>
      </w:r>
      <w:r w:rsidRPr="000A2A5C">
        <w:rPr>
          <w:bCs/>
          <w:szCs w:val="22"/>
        </w:rPr>
        <w:t>: hætta á banvænum almennum bóluefnasjúkómi (sjá kafla</w:t>
      </w:r>
      <w:r>
        <w:rPr>
          <w:bCs/>
          <w:szCs w:val="22"/>
        </w:rPr>
        <w:t> </w:t>
      </w:r>
      <w:r w:rsidRPr="000A2A5C">
        <w:rPr>
          <w:bCs/>
          <w:szCs w:val="22"/>
        </w:rPr>
        <w:t xml:space="preserve">4.3). </w:t>
      </w:r>
    </w:p>
    <w:p w14:paraId="412487B8" w14:textId="77777777" w:rsidR="00E52C65" w:rsidRPr="000A2A5C" w:rsidRDefault="00E52C65" w:rsidP="00E52C65">
      <w:pPr>
        <w:rPr>
          <w:bCs/>
          <w:szCs w:val="22"/>
        </w:rPr>
      </w:pPr>
    </w:p>
    <w:p w14:paraId="317785B2" w14:textId="77777777" w:rsidR="00E52C65" w:rsidRPr="000A2A5C" w:rsidRDefault="00E52C65" w:rsidP="00E52C65">
      <w:pPr>
        <w:widowControl w:val="0"/>
        <w:rPr>
          <w:bCs/>
          <w:szCs w:val="22"/>
        </w:rPr>
      </w:pPr>
      <w:r w:rsidRPr="000A2A5C">
        <w:rPr>
          <w:bCs/>
          <w:szCs w:val="22"/>
        </w:rPr>
        <w:t xml:space="preserve">Samhliða lyfjanotkun sem ekki er mælt með: </w:t>
      </w:r>
      <w:r w:rsidRPr="000A2A5C">
        <w:rPr>
          <w:bCs/>
          <w:i/>
          <w:szCs w:val="22"/>
        </w:rPr>
        <w:t xml:space="preserve">Lifandi, veiklað bóluefni (nema </w:t>
      </w:r>
      <w:r>
        <w:rPr>
          <w:bCs/>
          <w:i/>
          <w:szCs w:val="22"/>
        </w:rPr>
        <w:t xml:space="preserve">gegn </w:t>
      </w:r>
      <w:r w:rsidRPr="000A2A5C">
        <w:rPr>
          <w:bCs/>
          <w:i/>
          <w:szCs w:val="22"/>
        </w:rPr>
        <w:t xml:space="preserve">gulusótt, </w:t>
      </w:r>
      <w:r>
        <w:rPr>
          <w:bCs/>
          <w:i/>
          <w:szCs w:val="22"/>
        </w:rPr>
        <w:t>sem</w:t>
      </w:r>
      <w:r w:rsidRPr="000A2A5C">
        <w:rPr>
          <w:bCs/>
          <w:i/>
          <w:szCs w:val="22"/>
        </w:rPr>
        <w:t xml:space="preserve"> má ekki nota samhliða)</w:t>
      </w:r>
      <w:r w:rsidRPr="000A2A5C">
        <w:rPr>
          <w:bCs/>
          <w:szCs w:val="22"/>
        </w:rPr>
        <w:t xml:space="preserve">: hætta er á </w:t>
      </w:r>
      <w:r>
        <w:rPr>
          <w:bCs/>
          <w:szCs w:val="22"/>
        </w:rPr>
        <w:t>útbreidd</w:t>
      </w:r>
      <w:r w:rsidRPr="000A2A5C">
        <w:rPr>
          <w:bCs/>
          <w:szCs w:val="22"/>
        </w:rPr>
        <w:t xml:space="preserve">um, hugsanlega banvænum </w:t>
      </w:r>
      <w:r>
        <w:rPr>
          <w:bCs/>
          <w:szCs w:val="22"/>
        </w:rPr>
        <w:t>sjúkdómi</w:t>
      </w:r>
      <w:r w:rsidRPr="000A2A5C">
        <w:rPr>
          <w:bCs/>
          <w:szCs w:val="22"/>
        </w:rPr>
        <w:t>. Áhættan er aukin hjá sjúklingum sem eru þegar ónæmisbældir vegna undirliggjandi sjúkdóms. Notið deytt bóluefni þegar það er til (lömunarveiki) (sjá kafla</w:t>
      </w:r>
      <w:r>
        <w:rPr>
          <w:bCs/>
          <w:szCs w:val="22"/>
        </w:rPr>
        <w:t> </w:t>
      </w:r>
      <w:r w:rsidRPr="000A2A5C">
        <w:rPr>
          <w:bCs/>
          <w:szCs w:val="22"/>
        </w:rPr>
        <w:t>4.4).</w:t>
      </w:r>
    </w:p>
    <w:p w14:paraId="5150CE10" w14:textId="77777777" w:rsidR="00E52C65" w:rsidRPr="000A2A5C" w:rsidRDefault="00E52C65" w:rsidP="00E52C65">
      <w:pPr>
        <w:widowControl w:val="0"/>
        <w:rPr>
          <w:szCs w:val="22"/>
        </w:rPr>
      </w:pPr>
    </w:p>
    <w:p w14:paraId="23FE11D5" w14:textId="77777777" w:rsidR="00E52C65" w:rsidRPr="000A2A5C" w:rsidRDefault="00E52C65" w:rsidP="00987D37">
      <w:pPr>
        <w:keepNext/>
        <w:keepLines/>
        <w:widowControl w:val="0"/>
        <w:rPr>
          <w:szCs w:val="22"/>
        </w:rPr>
      </w:pPr>
      <w:r w:rsidRPr="000A2A5C">
        <w:rPr>
          <w:b/>
          <w:szCs w:val="22"/>
        </w:rPr>
        <w:lastRenderedPageBreak/>
        <w:t>4.6</w:t>
      </w:r>
      <w:r w:rsidRPr="000A2A5C">
        <w:rPr>
          <w:b/>
          <w:szCs w:val="22"/>
        </w:rPr>
        <w:tab/>
        <w:t>Frjósemi, meðganga og brjóstagjöf</w:t>
      </w:r>
    </w:p>
    <w:p w14:paraId="64FEDFEF" w14:textId="77777777" w:rsidR="00E52C65" w:rsidRPr="000A2A5C" w:rsidRDefault="00E52C65" w:rsidP="00987D37">
      <w:pPr>
        <w:keepNext/>
        <w:keepLines/>
        <w:widowControl w:val="0"/>
        <w:rPr>
          <w:szCs w:val="22"/>
        </w:rPr>
      </w:pPr>
    </w:p>
    <w:p w14:paraId="20E1BF93" w14:textId="1CE5ED01" w:rsidR="00E52C65" w:rsidRDefault="00E52C65" w:rsidP="00987D37">
      <w:pPr>
        <w:keepNext/>
        <w:keepLines/>
        <w:widowControl w:val="0"/>
        <w:rPr>
          <w:szCs w:val="22"/>
          <w:u w:val="single"/>
        </w:rPr>
      </w:pPr>
      <w:r>
        <w:rPr>
          <w:szCs w:val="22"/>
          <w:u w:val="single"/>
        </w:rPr>
        <w:t>Konur á barneignaraldri</w:t>
      </w:r>
      <w:r w:rsidR="0005410F">
        <w:rPr>
          <w:szCs w:val="22"/>
          <w:u w:val="single"/>
        </w:rPr>
        <w:t xml:space="preserve"> </w:t>
      </w:r>
      <w:r>
        <w:rPr>
          <w:szCs w:val="22"/>
          <w:u w:val="single"/>
        </w:rPr>
        <w:t>/</w:t>
      </w:r>
      <w:r w:rsidR="0005410F">
        <w:rPr>
          <w:szCs w:val="22"/>
          <w:u w:val="single"/>
        </w:rPr>
        <w:t xml:space="preserve"> </w:t>
      </w:r>
      <w:r w:rsidRPr="000A2A5C">
        <w:rPr>
          <w:szCs w:val="22"/>
          <w:u w:val="single"/>
        </w:rPr>
        <w:t>Getnaðarvarnir hjá körlum og konum</w:t>
      </w:r>
    </w:p>
    <w:p w14:paraId="0F7F2586" w14:textId="77777777" w:rsidR="00C0341C" w:rsidRPr="000A2A5C" w:rsidRDefault="00C0341C" w:rsidP="00987D37">
      <w:pPr>
        <w:keepNext/>
        <w:keepLines/>
        <w:widowControl w:val="0"/>
        <w:rPr>
          <w:szCs w:val="22"/>
          <w:u w:val="single"/>
        </w:rPr>
      </w:pPr>
    </w:p>
    <w:p w14:paraId="1BCF4539" w14:textId="77777777" w:rsidR="007A3C25" w:rsidRDefault="007A3C25" w:rsidP="00E52C65">
      <w:pPr>
        <w:widowControl w:val="0"/>
        <w:rPr>
          <w:szCs w:val="22"/>
        </w:rPr>
      </w:pPr>
    </w:p>
    <w:p w14:paraId="799F5061" w14:textId="77777777" w:rsidR="007A3C25" w:rsidRDefault="007A3C25" w:rsidP="00E52C65">
      <w:pPr>
        <w:widowControl w:val="0"/>
        <w:rPr>
          <w:szCs w:val="22"/>
        </w:rPr>
      </w:pPr>
      <w:r w:rsidRPr="000A2A5C">
        <w:rPr>
          <w:szCs w:val="22"/>
        </w:rPr>
        <w:t xml:space="preserve">Pemetrexed getur haft skaðleg áhrif á erfðaefni. </w:t>
      </w:r>
      <w:r w:rsidR="00E52C65" w:rsidRPr="000A2A5C">
        <w:rPr>
          <w:szCs w:val="22"/>
        </w:rPr>
        <w:t xml:space="preserve">Konur á barneignaraldri verða að nota </w:t>
      </w:r>
      <w:r w:rsidR="00E52C65">
        <w:rPr>
          <w:szCs w:val="22"/>
        </w:rPr>
        <w:t xml:space="preserve">örugga </w:t>
      </w:r>
      <w:r w:rsidR="00E52C65" w:rsidRPr="000A2A5C">
        <w:rPr>
          <w:szCs w:val="22"/>
        </w:rPr>
        <w:t>getnaðarvörn meðan á pemetrexed meðferð stendur</w:t>
      </w:r>
      <w:r w:rsidRPr="003309A7">
        <w:t xml:space="preserve"> </w:t>
      </w:r>
      <w:r>
        <w:t>og í 6 mánuði eftir að henni lýkur</w:t>
      </w:r>
      <w:r w:rsidR="00E52C65" w:rsidRPr="000A2A5C">
        <w:rPr>
          <w:szCs w:val="22"/>
        </w:rPr>
        <w:t xml:space="preserve">. </w:t>
      </w:r>
    </w:p>
    <w:p w14:paraId="6FDB8DAD" w14:textId="77777777" w:rsidR="007A3C25" w:rsidRDefault="007A3C25" w:rsidP="00E52C65">
      <w:pPr>
        <w:widowControl w:val="0"/>
        <w:rPr>
          <w:szCs w:val="22"/>
        </w:rPr>
      </w:pPr>
    </w:p>
    <w:p w14:paraId="54D70A2D" w14:textId="76358281" w:rsidR="00E52C65" w:rsidRPr="000A2A5C" w:rsidRDefault="00E52C65" w:rsidP="00E52C65">
      <w:pPr>
        <w:widowControl w:val="0"/>
        <w:rPr>
          <w:szCs w:val="22"/>
        </w:rPr>
      </w:pPr>
      <w:r w:rsidRPr="000A2A5C">
        <w:rPr>
          <w:szCs w:val="22"/>
        </w:rPr>
        <w:t xml:space="preserve">Kynþroska karlmönnum er ráðlagt að </w:t>
      </w:r>
      <w:r w:rsidR="007A3C25">
        <w:t xml:space="preserve">nota öruggar getnaðarvarnir og </w:t>
      </w:r>
      <w:r w:rsidRPr="000A2A5C">
        <w:rPr>
          <w:szCs w:val="22"/>
        </w:rPr>
        <w:t xml:space="preserve">geta ekki barn meðan á meðferð stendur og í </w:t>
      </w:r>
      <w:r w:rsidR="007A3C25">
        <w:rPr>
          <w:szCs w:val="22"/>
        </w:rPr>
        <w:t>3</w:t>
      </w:r>
      <w:r>
        <w:rPr>
          <w:szCs w:val="22"/>
        </w:rPr>
        <w:t> </w:t>
      </w:r>
      <w:r w:rsidRPr="000A2A5C">
        <w:rPr>
          <w:szCs w:val="22"/>
        </w:rPr>
        <w:t>mánuði eftir hana.</w:t>
      </w:r>
    </w:p>
    <w:p w14:paraId="58AE4294" w14:textId="77777777" w:rsidR="00E52C65" w:rsidRPr="000A2A5C" w:rsidRDefault="00E52C65" w:rsidP="00E52C65">
      <w:pPr>
        <w:rPr>
          <w:szCs w:val="22"/>
        </w:rPr>
      </w:pPr>
    </w:p>
    <w:p w14:paraId="303D06A0" w14:textId="77777777" w:rsidR="00E52C65" w:rsidRDefault="00E52C65" w:rsidP="0074564C">
      <w:pPr>
        <w:keepNext/>
        <w:keepLines/>
        <w:rPr>
          <w:szCs w:val="22"/>
          <w:u w:val="single"/>
        </w:rPr>
      </w:pPr>
      <w:r w:rsidRPr="000A2A5C">
        <w:rPr>
          <w:szCs w:val="22"/>
          <w:u w:val="single"/>
        </w:rPr>
        <w:t>Meðganga</w:t>
      </w:r>
    </w:p>
    <w:p w14:paraId="30340051" w14:textId="77777777" w:rsidR="00C0341C" w:rsidRPr="000A2A5C" w:rsidRDefault="00C0341C" w:rsidP="00A55245">
      <w:pPr>
        <w:keepNext/>
        <w:keepLines/>
        <w:rPr>
          <w:szCs w:val="22"/>
          <w:u w:val="single"/>
        </w:rPr>
      </w:pPr>
    </w:p>
    <w:p w14:paraId="55FCF53F" w14:textId="77777777" w:rsidR="00E52C65" w:rsidRPr="000A2A5C" w:rsidRDefault="00E52C65" w:rsidP="00A55245">
      <w:pPr>
        <w:keepNext/>
        <w:keepLines/>
        <w:rPr>
          <w:szCs w:val="22"/>
        </w:rPr>
      </w:pPr>
      <w:r w:rsidRPr="000A2A5C">
        <w:rPr>
          <w:szCs w:val="22"/>
        </w:rPr>
        <w:t xml:space="preserve">Engar upplýsingar </w:t>
      </w:r>
      <w:r>
        <w:rPr>
          <w:szCs w:val="22"/>
        </w:rPr>
        <w:t>liggja fyrir</w:t>
      </w:r>
      <w:r w:rsidRPr="000A2A5C">
        <w:rPr>
          <w:szCs w:val="22"/>
        </w:rPr>
        <w:t xml:space="preserve"> um notkun pemetrexeds</w:t>
      </w:r>
      <w:r>
        <w:rPr>
          <w:szCs w:val="22"/>
        </w:rPr>
        <w:t xml:space="preserve"> á meðgöngu, </w:t>
      </w:r>
      <w:r w:rsidRPr="000A2A5C">
        <w:rPr>
          <w:szCs w:val="22"/>
        </w:rPr>
        <w:t>en eins og önnur krabbameinslyf er</w:t>
      </w:r>
      <w:r>
        <w:rPr>
          <w:szCs w:val="22"/>
        </w:rPr>
        <w:t xml:space="preserve"> </w:t>
      </w:r>
      <w:r w:rsidRPr="000A2A5C">
        <w:rPr>
          <w:szCs w:val="22"/>
        </w:rPr>
        <w:t>pemetrexed talið geta valdið alvarlegum fæðingargöllum</w:t>
      </w:r>
      <w:r>
        <w:rPr>
          <w:szCs w:val="22"/>
        </w:rPr>
        <w:t xml:space="preserve"> ef það</w:t>
      </w:r>
      <w:r w:rsidRPr="000A2A5C">
        <w:rPr>
          <w:szCs w:val="22"/>
        </w:rPr>
        <w:t xml:space="preserve"> er </w:t>
      </w:r>
      <w:r>
        <w:rPr>
          <w:szCs w:val="22"/>
        </w:rPr>
        <w:t>notað á meðgöngu</w:t>
      </w:r>
      <w:r w:rsidRPr="000A2A5C">
        <w:rPr>
          <w:szCs w:val="22"/>
        </w:rPr>
        <w:t xml:space="preserve">. </w:t>
      </w:r>
      <w:r>
        <w:rPr>
          <w:szCs w:val="22"/>
        </w:rPr>
        <w:t>Dýrar</w:t>
      </w:r>
      <w:r w:rsidRPr="000A2A5C">
        <w:rPr>
          <w:szCs w:val="22"/>
        </w:rPr>
        <w:t xml:space="preserve">annsóknir hafa sýnt </w:t>
      </w:r>
      <w:r>
        <w:rPr>
          <w:szCs w:val="22"/>
        </w:rPr>
        <w:t>eiturverkun á æxlun</w:t>
      </w:r>
      <w:r w:rsidRPr="000A2A5C">
        <w:rPr>
          <w:szCs w:val="22"/>
        </w:rPr>
        <w:t xml:space="preserve"> (sjá kafla</w:t>
      </w:r>
      <w:r>
        <w:rPr>
          <w:szCs w:val="22"/>
        </w:rPr>
        <w:t> </w:t>
      </w:r>
      <w:r w:rsidRPr="000A2A5C">
        <w:rPr>
          <w:szCs w:val="22"/>
        </w:rPr>
        <w:t xml:space="preserve">5.3). </w:t>
      </w:r>
      <w:r>
        <w:rPr>
          <w:szCs w:val="22"/>
        </w:rPr>
        <w:t>Ekki má</w:t>
      </w:r>
      <w:r w:rsidRPr="000A2A5C">
        <w:rPr>
          <w:szCs w:val="22"/>
        </w:rPr>
        <w:t xml:space="preserve"> nota pemetrexed </w:t>
      </w:r>
      <w:r>
        <w:rPr>
          <w:szCs w:val="22"/>
        </w:rPr>
        <w:t xml:space="preserve">á meðgöngu </w:t>
      </w:r>
      <w:r w:rsidRPr="000A2A5C">
        <w:rPr>
          <w:szCs w:val="22"/>
        </w:rPr>
        <w:t xml:space="preserve">nema </w:t>
      </w:r>
      <w:r>
        <w:rPr>
          <w:szCs w:val="22"/>
        </w:rPr>
        <w:t>það sé</w:t>
      </w:r>
      <w:r w:rsidRPr="000A2A5C">
        <w:rPr>
          <w:szCs w:val="22"/>
        </w:rPr>
        <w:t xml:space="preserve"> nauðsynleg</w:t>
      </w:r>
      <w:r>
        <w:rPr>
          <w:szCs w:val="22"/>
        </w:rPr>
        <w:t xml:space="preserve">t </w:t>
      </w:r>
      <w:r w:rsidRPr="000A2A5C">
        <w:rPr>
          <w:szCs w:val="22"/>
        </w:rPr>
        <w:t>og að mögulegur ávinningur fyrir móðurina sé meiri en áhættan fyrir fóstrið (sjá kafla</w:t>
      </w:r>
      <w:r>
        <w:rPr>
          <w:szCs w:val="22"/>
        </w:rPr>
        <w:t> </w:t>
      </w:r>
      <w:r w:rsidRPr="000A2A5C">
        <w:rPr>
          <w:szCs w:val="22"/>
        </w:rPr>
        <w:t xml:space="preserve">4.4). </w:t>
      </w:r>
    </w:p>
    <w:p w14:paraId="64595936" w14:textId="77777777" w:rsidR="00E52C65" w:rsidRDefault="00E52C65" w:rsidP="00E52C65">
      <w:pPr>
        <w:rPr>
          <w:szCs w:val="22"/>
          <w:u w:val="single"/>
        </w:rPr>
      </w:pPr>
    </w:p>
    <w:p w14:paraId="52C058F6" w14:textId="77777777" w:rsidR="00E52C65" w:rsidRDefault="00E52C65" w:rsidP="00E52C65">
      <w:pPr>
        <w:keepNext/>
        <w:rPr>
          <w:szCs w:val="22"/>
          <w:u w:val="single"/>
        </w:rPr>
      </w:pPr>
      <w:r w:rsidRPr="000A2A5C">
        <w:rPr>
          <w:szCs w:val="22"/>
          <w:u w:val="single"/>
        </w:rPr>
        <w:t>Brjóstagjöf</w:t>
      </w:r>
    </w:p>
    <w:p w14:paraId="3821C83C" w14:textId="77777777" w:rsidR="00C0341C" w:rsidRPr="00D9453A" w:rsidRDefault="00C0341C" w:rsidP="00E52C65">
      <w:pPr>
        <w:keepNext/>
        <w:rPr>
          <w:szCs w:val="22"/>
          <w:u w:val="single"/>
        </w:rPr>
      </w:pPr>
    </w:p>
    <w:p w14:paraId="030B6ABC" w14:textId="77777777" w:rsidR="00E52C65" w:rsidRPr="000A2A5C" w:rsidRDefault="00E52C65" w:rsidP="00E52C65">
      <w:pPr>
        <w:rPr>
          <w:szCs w:val="22"/>
        </w:rPr>
      </w:pPr>
      <w:r w:rsidRPr="000A2A5C">
        <w:rPr>
          <w:szCs w:val="22"/>
        </w:rPr>
        <w:t xml:space="preserve">Ekki er </w:t>
      </w:r>
      <w:r>
        <w:rPr>
          <w:szCs w:val="22"/>
        </w:rPr>
        <w:t>þekkt</w:t>
      </w:r>
      <w:r w:rsidRPr="000A2A5C">
        <w:rPr>
          <w:szCs w:val="22"/>
        </w:rPr>
        <w:t xml:space="preserve"> hvort pemetrexed skilst út í brjóstamjólk og ekki er hægt að útiloka aukaverkanir á barn á brjósti. </w:t>
      </w:r>
      <w:r>
        <w:rPr>
          <w:szCs w:val="22"/>
        </w:rPr>
        <w:t xml:space="preserve">Stöðva á </w:t>
      </w:r>
      <w:r w:rsidRPr="000A2A5C">
        <w:rPr>
          <w:szCs w:val="22"/>
        </w:rPr>
        <w:t>brjóst</w:t>
      </w:r>
      <w:r>
        <w:rPr>
          <w:szCs w:val="22"/>
        </w:rPr>
        <w:t>agjöf meðan</w:t>
      </w:r>
      <w:r w:rsidRPr="000A2A5C">
        <w:rPr>
          <w:szCs w:val="22"/>
        </w:rPr>
        <w:t xml:space="preserve"> á meðferð með pemetrexed</w:t>
      </w:r>
      <w:r>
        <w:rPr>
          <w:szCs w:val="22"/>
        </w:rPr>
        <w:t>i</w:t>
      </w:r>
      <w:r w:rsidRPr="000A2A5C">
        <w:rPr>
          <w:szCs w:val="22"/>
        </w:rPr>
        <w:t xml:space="preserve"> stendur (sjá kafla</w:t>
      </w:r>
      <w:r>
        <w:rPr>
          <w:szCs w:val="22"/>
        </w:rPr>
        <w:t> </w:t>
      </w:r>
      <w:r w:rsidRPr="000A2A5C">
        <w:rPr>
          <w:szCs w:val="22"/>
        </w:rPr>
        <w:t xml:space="preserve">4.3). </w:t>
      </w:r>
    </w:p>
    <w:p w14:paraId="680A65F7" w14:textId="77777777" w:rsidR="00E52C65" w:rsidRPr="000A2A5C" w:rsidRDefault="00E52C65" w:rsidP="00E52C65">
      <w:pPr>
        <w:rPr>
          <w:szCs w:val="22"/>
        </w:rPr>
      </w:pPr>
    </w:p>
    <w:p w14:paraId="71F6B35C" w14:textId="77777777" w:rsidR="00E52C65" w:rsidRDefault="00E52C65" w:rsidP="00E52C65">
      <w:pPr>
        <w:rPr>
          <w:szCs w:val="22"/>
          <w:u w:val="single"/>
        </w:rPr>
      </w:pPr>
      <w:r w:rsidRPr="000A2A5C">
        <w:rPr>
          <w:szCs w:val="22"/>
          <w:u w:val="single"/>
        </w:rPr>
        <w:t>Frjósemi</w:t>
      </w:r>
    </w:p>
    <w:p w14:paraId="204BC038" w14:textId="77777777" w:rsidR="00C0341C" w:rsidRPr="000A2A5C" w:rsidRDefault="00C0341C" w:rsidP="00E52C65">
      <w:pPr>
        <w:rPr>
          <w:szCs w:val="22"/>
          <w:u w:val="single"/>
        </w:rPr>
      </w:pPr>
    </w:p>
    <w:p w14:paraId="1519D81F" w14:textId="77777777" w:rsidR="00E52C65" w:rsidRPr="000A2A5C" w:rsidRDefault="00E52C65" w:rsidP="00E52C65">
      <w:pPr>
        <w:rPr>
          <w:szCs w:val="22"/>
        </w:rPr>
      </w:pPr>
      <w:r w:rsidRPr="000A2A5C">
        <w:rPr>
          <w:szCs w:val="22"/>
        </w:rPr>
        <w:t>Vegna möguleika á að pemetrexed valdi óafturkræfri ófrjósemi er karlmönnum ráðlagt að leita ráðgjafar um sæðisgeymslu áður en meðferð er hafin.</w:t>
      </w:r>
    </w:p>
    <w:p w14:paraId="1B84E472" w14:textId="77777777" w:rsidR="00E52C65" w:rsidRPr="000A2A5C" w:rsidRDefault="00E52C65" w:rsidP="00E52C65">
      <w:pPr>
        <w:rPr>
          <w:szCs w:val="22"/>
        </w:rPr>
      </w:pPr>
    </w:p>
    <w:p w14:paraId="543CB252" w14:textId="77777777" w:rsidR="00E52C65" w:rsidRPr="000A2A5C" w:rsidRDefault="00E52C65" w:rsidP="00E52C65">
      <w:pPr>
        <w:rPr>
          <w:szCs w:val="22"/>
        </w:rPr>
      </w:pPr>
      <w:r w:rsidRPr="000A2A5C">
        <w:rPr>
          <w:b/>
          <w:szCs w:val="22"/>
        </w:rPr>
        <w:t>4.7</w:t>
      </w:r>
      <w:r w:rsidRPr="000A2A5C">
        <w:rPr>
          <w:b/>
          <w:szCs w:val="22"/>
        </w:rPr>
        <w:tab/>
        <w:t>Áhrif á hæfni til aksturs og notkunar véla</w:t>
      </w:r>
    </w:p>
    <w:p w14:paraId="3791C383" w14:textId="77777777" w:rsidR="00E52C65" w:rsidRPr="000A2A5C" w:rsidRDefault="00E52C65" w:rsidP="00E52C65">
      <w:pPr>
        <w:rPr>
          <w:szCs w:val="22"/>
        </w:rPr>
      </w:pPr>
    </w:p>
    <w:p w14:paraId="6E065C9E" w14:textId="77777777" w:rsidR="00E52C65" w:rsidRPr="000A2A5C" w:rsidRDefault="00E52C65" w:rsidP="00E52C65">
      <w:pPr>
        <w:rPr>
          <w:szCs w:val="22"/>
        </w:rPr>
      </w:pPr>
      <w:r w:rsidRPr="00520418">
        <w:t>Engar rannsóknir hafa verið gerðar til að kanna áhrif lyfsins</w:t>
      </w:r>
      <w:r w:rsidRPr="000A2A5C">
        <w:rPr>
          <w:szCs w:val="22"/>
        </w:rPr>
        <w:t xml:space="preserve"> á hæfni til aksturs eða notkunar véla. </w:t>
      </w:r>
      <w:r>
        <w:rPr>
          <w:szCs w:val="22"/>
        </w:rPr>
        <w:t>Hins vegar</w:t>
      </w:r>
      <w:r w:rsidRPr="000A2A5C">
        <w:rPr>
          <w:szCs w:val="22"/>
        </w:rPr>
        <w:t xml:space="preserve"> hefur verið </w:t>
      </w:r>
      <w:r>
        <w:rPr>
          <w:szCs w:val="22"/>
        </w:rPr>
        <w:t xml:space="preserve">tilkynnt </w:t>
      </w:r>
      <w:r w:rsidRPr="000A2A5C">
        <w:rPr>
          <w:szCs w:val="22"/>
        </w:rPr>
        <w:t>um að pemetrexed valdi þreytu. Þess vegna skulu sjúklingar varast að aka eða nota vélar ef þeir verða varir við þessa aukaverkun.</w:t>
      </w:r>
    </w:p>
    <w:p w14:paraId="051C060C" w14:textId="77777777" w:rsidR="00E52C65" w:rsidRPr="000A2A5C" w:rsidRDefault="00E52C65" w:rsidP="00E52C65">
      <w:pPr>
        <w:rPr>
          <w:szCs w:val="22"/>
        </w:rPr>
      </w:pPr>
    </w:p>
    <w:p w14:paraId="1F20BC86" w14:textId="77777777" w:rsidR="00E52C65" w:rsidRDefault="00E52C65" w:rsidP="00E8036D">
      <w:pPr>
        <w:rPr>
          <w:szCs w:val="22"/>
        </w:rPr>
      </w:pPr>
      <w:r w:rsidRPr="000A2A5C">
        <w:rPr>
          <w:b/>
          <w:szCs w:val="22"/>
        </w:rPr>
        <w:t>4.8</w:t>
      </w:r>
      <w:r w:rsidRPr="000A2A5C">
        <w:rPr>
          <w:b/>
          <w:szCs w:val="22"/>
        </w:rPr>
        <w:tab/>
        <w:t>Aukaverkanir</w:t>
      </w:r>
    </w:p>
    <w:p w14:paraId="45ED2311" w14:textId="77777777" w:rsidR="00E52C65" w:rsidRPr="000A2A5C" w:rsidRDefault="00E52C65" w:rsidP="00E52C65">
      <w:pPr>
        <w:rPr>
          <w:szCs w:val="22"/>
        </w:rPr>
      </w:pPr>
    </w:p>
    <w:p w14:paraId="35671A78" w14:textId="77777777" w:rsidR="00E52C65" w:rsidRDefault="00E52C65" w:rsidP="00E52C65">
      <w:pPr>
        <w:rPr>
          <w:szCs w:val="22"/>
          <w:u w:val="single"/>
        </w:rPr>
      </w:pPr>
      <w:r w:rsidRPr="000A2A5C">
        <w:rPr>
          <w:szCs w:val="22"/>
          <w:u w:val="single"/>
        </w:rPr>
        <w:t>Samantekt á öryggi</w:t>
      </w:r>
    </w:p>
    <w:p w14:paraId="4F6F3885" w14:textId="77777777" w:rsidR="00E52C65" w:rsidRPr="000A2A5C" w:rsidRDefault="00E52C65" w:rsidP="00E52C65">
      <w:pPr>
        <w:rPr>
          <w:szCs w:val="22"/>
          <w:u w:val="single"/>
        </w:rPr>
      </w:pPr>
    </w:p>
    <w:p w14:paraId="78D838BB" w14:textId="77777777" w:rsidR="00E52C65" w:rsidRPr="000A2A5C" w:rsidRDefault="00E52C65" w:rsidP="00E52C65">
      <w:pPr>
        <w:rPr>
          <w:szCs w:val="22"/>
        </w:rPr>
      </w:pPr>
      <w:r w:rsidRPr="000A2A5C">
        <w:rPr>
          <w:szCs w:val="22"/>
        </w:rPr>
        <w:t>Algengustu aukaverkanirnar sem tilkynnt er um og tengjast pemetrexed</w:t>
      </w:r>
      <w:r>
        <w:rPr>
          <w:szCs w:val="22"/>
        </w:rPr>
        <w:t>i</w:t>
      </w:r>
      <w:r w:rsidRPr="000A2A5C">
        <w:rPr>
          <w:szCs w:val="22"/>
        </w:rPr>
        <w:t>, hvort sem um einlyfja- eða samhliða meðferð er að ræða, er bei</w:t>
      </w:r>
      <w:r>
        <w:rPr>
          <w:szCs w:val="22"/>
        </w:rPr>
        <w:t>n</w:t>
      </w:r>
      <w:r w:rsidRPr="000A2A5C">
        <w:rPr>
          <w:szCs w:val="22"/>
        </w:rPr>
        <w:t xml:space="preserve">ergsbæling sem lýsir sér sem blóðleysi, </w:t>
      </w:r>
      <w:r>
        <w:rPr>
          <w:szCs w:val="22"/>
        </w:rPr>
        <w:t>dauf</w:t>
      </w:r>
      <w:r w:rsidRPr="000A2A5C">
        <w:rPr>
          <w:szCs w:val="22"/>
        </w:rPr>
        <w:t xml:space="preserve">kyrningafæð, hvítkornafæð, blóðflagnafæð og eituráhrif á meltingarfæri sem koma fram sem lystarleysi, ógleði, uppköst, niðurgangur, harðlífi, kokbólga, slímhimnubólga og munnbólga. Aðrar aukaverkanir geta meðal annarra verið eituráhrif á nýru, hækkaðir amínótransferasar, hárlos, þreyta, ofþornun, útbrot, sýking/sýklasótt og taugakvilli. Mjög sjaldgæf tilvik eru meðal annars Stevens-Johnson heilkenni og </w:t>
      </w:r>
      <w:r>
        <w:rPr>
          <w:szCs w:val="22"/>
        </w:rPr>
        <w:t>eitrunar</w:t>
      </w:r>
      <w:r w:rsidRPr="000A2A5C">
        <w:rPr>
          <w:szCs w:val="22"/>
        </w:rPr>
        <w:t>drep</w:t>
      </w:r>
      <w:r>
        <w:rPr>
          <w:szCs w:val="22"/>
        </w:rPr>
        <w:t xml:space="preserve">los </w:t>
      </w:r>
      <w:r w:rsidRPr="000A2A5C">
        <w:rPr>
          <w:szCs w:val="22"/>
        </w:rPr>
        <w:t xml:space="preserve">húðþekju (toxic epidermal necrolysis). </w:t>
      </w:r>
    </w:p>
    <w:p w14:paraId="1A0545C9" w14:textId="77777777" w:rsidR="00E52C65" w:rsidRPr="000A2A5C" w:rsidRDefault="00E52C65" w:rsidP="00E52C65">
      <w:pPr>
        <w:rPr>
          <w:szCs w:val="22"/>
        </w:rPr>
      </w:pPr>
    </w:p>
    <w:p w14:paraId="57530091" w14:textId="77777777" w:rsidR="00E52C65" w:rsidRDefault="00E52C65" w:rsidP="00E52C65">
      <w:pPr>
        <w:rPr>
          <w:szCs w:val="22"/>
          <w:u w:val="single"/>
        </w:rPr>
      </w:pPr>
      <w:r w:rsidRPr="000A2A5C">
        <w:rPr>
          <w:szCs w:val="22"/>
          <w:u w:val="single"/>
        </w:rPr>
        <w:t xml:space="preserve">Listi yfir aukaverkanir í töflu </w:t>
      </w:r>
    </w:p>
    <w:p w14:paraId="26499EA2" w14:textId="77777777" w:rsidR="00E52C65" w:rsidRPr="000A2A5C" w:rsidRDefault="00E52C65" w:rsidP="00E52C65">
      <w:pPr>
        <w:rPr>
          <w:szCs w:val="22"/>
          <w:u w:val="single"/>
        </w:rPr>
      </w:pPr>
    </w:p>
    <w:p w14:paraId="71576C2A" w14:textId="77777777" w:rsidR="00E52C65" w:rsidRDefault="00E52C65" w:rsidP="00E52C65">
      <w:pPr>
        <w:rPr>
          <w:color w:val="000000"/>
          <w:szCs w:val="22"/>
        </w:rPr>
      </w:pPr>
      <w:r w:rsidRPr="008B3E44">
        <w:rPr>
          <w:color w:val="000000"/>
          <w:szCs w:val="22"/>
        </w:rPr>
        <w:t>Í</w:t>
      </w:r>
      <w:r w:rsidRPr="00B10C64">
        <w:rPr>
          <w:color w:val="000000"/>
          <w:szCs w:val="22"/>
        </w:rPr>
        <w:t xml:space="preserve"> töflu 4 eru taldar upp aukaverkanir sem fram komu í lykilrannsóknum sem lágu til grundvallar skráningu lyfsins (</w:t>
      </w:r>
      <w:r w:rsidRPr="006F03FF">
        <w:rPr>
          <w:szCs w:val="22"/>
        </w:rPr>
        <w:t>JMCH</w:t>
      </w:r>
      <w:r w:rsidRPr="00B10C64">
        <w:rPr>
          <w:color w:val="000000"/>
          <w:szCs w:val="22"/>
        </w:rPr>
        <w:t xml:space="preserve">, </w:t>
      </w:r>
      <w:r w:rsidRPr="006F03FF">
        <w:rPr>
          <w:szCs w:val="22"/>
        </w:rPr>
        <w:t>JMEI, JM</w:t>
      </w:r>
      <w:r>
        <w:rPr>
          <w:szCs w:val="22"/>
        </w:rPr>
        <w:t>BD</w:t>
      </w:r>
      <w:r w:rsidRPr="006F03FF">
        <w:rPr>
          <w:szCs w:val="22"/>
        </w:rPr>
        <w:t xml:space="preserve">, </w:t>
      </w:r>
      <w:r w:rsidRPr="00B10C64">
        <w:rPr>
          <w:rFonts w:eastAsia="MS Mincho"/>
          <w:szCs w:val="22"/>
          <w:lang w:eastAsia="ja-JP"/>
        </w:rPr>
        <w:t>JMEN og PARAMOUNT)</w:t>
      </w:r>
      <w:r w:rsidRPr="00B10C64">
        <w:rPr>
          <w:color w:val="000000"/>
          <w:szCs w:val="22"/>
        </w:rPr>
        <w:t xml:space="preserve"> og eftir markaðssetningu lyfsins og tengdust pemetrexed</w:t>
      </w:r>
      <w:r w:rsidR="007D0AD2">
        <w:rPr>
          <w:color w:val="000000"/>
          <w:szCs w:val="22"/>
        </w:rPr>
        <w:t>i</w:t>
      </w:r>
      <w:r w:rsidRPr="00B10C64">
        <w:rPr>
          <w:color w:val="000000"/>
          <w:szCs w:val="22"/>
        </w:rPr>
        <w:t>, annaðhvort sem einlyfjameðferð eða ásamt cisplatíni, óháð orsakasamhengi.</w:t>
      </w:r>
    </w:p>
    <w:p w14:paraId="41DD73C1" w14:textId="77777777" w:rsidR="00E52C65" w:rsidRDefault="00E52C65" w:rsidP="00E52C65">
      <w:pPr>
        <w:widowControl w:val="0"/>
        <w:rPr>
          <w:szCs w:val="22"/>
        </w:rPr>
      </w:pPr>
    </w:p>
    <w:p w14:paraId="67AE8D8D" w14:textId="77777777" w:rsidR="00E52C65" w:rsidRPr="00C12F1B" w:rsidRDefault="00E52C65" w:rsidP="00E52C65">
      <w:pPr>
        <w:pStyle w:val="Normal11pt"/>
        <w:keepNext w:val="0"/>
        <w:keepLines w:val="0"/>
        <w:widowControl w:val="0"/>
        <w:rPr>
          <w:color w:val="000000"/>
          <w:szCs w:val="22"/>
          <w:lang w:val="is-IS"/>
        </w:rPr>
      </w:pPr>
      <w:r w:rsidRPr="00C12F1B">
        <w:rPr>
          <w:color w:val="000000"/>
          <w:szCs w:val="22"/>
          <w:lang w:val="is-IS"/>
        </w:rPr>
        <w:t xml:space="preserve">Aukaverkanir eru taldar upp eftir MedDRA líffæraflokkum. Stuðst er við eftirtalda tíðniflokkun: mjög algengar: </w:t>
      </w:r>
      <w:r w:rsidRPr="00296F60">
        <w:rPr>
          <w:color w:val="000000"/>
          <w:szCs w:val="22"/>
          <w:lang w:val="en-US"/>
        </w:rPr>
        <w:sym w:font="Symbol" w:char="F0B3"/>
      </w:r>
      <w:r w:rsidRPr="00C12F1B">
        <w:rPr>
          <w:color w:val="000000"/>
          <w:szCs w:val="22"/>
          <w:lang w:val="is-IS"/>
        </w:rPr>
        <w:t xml:space="preserve">1/10; algengar: </w:t>
      </w:r>
      <w:r w:rsidRPr="00296F60">
        <w:rPr>
          <w:color w:val="000000"/>
          <w:szCs w:val="22"/>
          <w:lang w:val="en-US"/>
        </w:rPr>
        <w:sym w:font="Symbol" w:char="F0B3"/>
      </w:r>
      <w:r w:rsidR="007A3C25" w:rsidRPr="009802C0">
        <w:rPr>
          <w:color w:val="000000"/>
          <w:szCs w:val="22"/>
          <w:lang w:val="is-IS"/>
        </w:rPr>
        <w:t> </w:t>
      </w:r>
      <w:r w:rsidRPr="00C12F1B">
        <w:rPr>
          <w:color w:val="000000"/>
          <w:szCs w:val="22"/>
          <w:lang w:val="is-IS"/>
        </w:rPr>
        <w:t>1/100 til &lt;</w:t>
      </w:r>
      <w:r w:rsidR="007A3C25">
        <w:rPr>
          <w:color w:val="000000"/>
          <w:szCs w:val="22"/>
          <w:lang w:val="is-IS"/>
        </w:rPr>
        <w:t> </w:t>
      </w:r>
      <w:r w:rsidRPr="00C12F1B">
        <w:rPr>
          <w:color w:val="000000"/>
          <w:szCs w:val="22"/>
          <w:lang w:val="is-IS"/>
        </w:rPr>
        <w:t xml:space="preserve">1/10; sjaldgæfar: </w:t>
      </w:r>
      <w:r w:rsidRPr="00296F60">
        <w:rPr>
          <w:color w:val="000000"/>
          <w:szCs w:val="22"/>
          <w:lang w:val="en-US"/>
        </w:rPr>
        <w:sym w:font="Symbol" w:char="F0B3"/>
      </w:r>
      <w:r w:rsidR="007A3C25" w:rsidRPr="009802C0">
        <w:rPr>
          <w:color w:val="000000"/>
          <w:szCs w:val="22"/>
          <w:lang w:val="is-IS"/>
        </w:rPr>
        <w:t> </w:t>
      </w:r>
      <w:r w:rsidRPr="00C12F1B">
        <w:rPr>
          <w:color w:val="000000"/>
          <w:szCs w:val="22"/>
          <w:lang w:val="is-IS"/>
        </w:rPr>
        <w:t>1/1.000 til &lt;</w:t>
      </w:r>
      <w:r w:rsidR="007A3C25">
        <w:rPr>
          <w:color w:val="000000"/>
          <w:szCs w:val="22"/>
          <w:lang w:val="is-IS"/>
        </w:rPr>
        <w:t> </w:t>
      </w:r>
      <w:r w:rsidRPr="00C12F1B">
        <w:rPr>
          <w:color w:val="000000"/>
          <w:szCs w:val="22"/>
          <w:lang w:val="is-IS"/>
        </w:rPr>
        <w:t xml:space="preserve">1/100; mjög sjaldgæfar: </w:t>
      </w:r>
      <w:r w:rsidRPr="00296F60">
        <w:rPr>
          <w:color w:val="000000"/>
          <w:szCs w:val="22"/>
          <w:lang w:val="en-US"/>
        </w:rPr>
        <w:sym w:font="Symbol" w:char="F0B3"/>
      </w:r>
      <w:r w:rsidR="007A3C25" w:rsidRPr="009802C0">
        <w:rPr>
          <w:color w:val="000000"/>
          <w:szCs w:val="22"/>
          <w:lang w:val="is-IS"/>
        </w:rPr>
        <w:t> </w:t>
      </w:r>
      <w:r w:rsidRPr="00C12F1B">
        <w:rPr>
          <w:color w:val="000000"/>
          <w:szCs w:val="22"/>
          <w:lang w:val="is-IS"/>
        </w:rPr>
        <w:t>1/10.000 til &lt;</w:t>
      </w:r>
      <w:r w:rsidR="007A3C25">
        <w:rPr>
          <w:color w:val="000000"/>
          <w:szCs w:val="22"/>
          <w:lang w:val="is-IS"/>
        </w:rPr>
        <w:t> </w:t>
      </w:r>
      <w:r w:rsidRPr="00C12F1B">
        <w:rPr>
          <w:color w:val="000000"/>
          <w:szCs w:val="22"/>
          <w:lang w:val="is-IS"/>
        </w:rPr>
        <w:t>1/1.000; koma örsjaldan fyrir: &lt;</w:t>
      </w:r>
      <w:r w:rsidR="007A3C25">
        <w:rPr>
          <w:color w:val="000000"/>
          <w:szCs w:val="22"/>
          <w:lang w:val="is-IS"/>
        </w:rPr>
        <w:t> </w:t>
      </w:r>
      <w:r w:rsidRPr="00C12F1B">
        <w:rPr>
          <w:color w:val="000000"/>
          <w:szCs w:val="22"/>
          <w:lang w:val="is-IS"/>
        </w:rPr>
        <w:t>1/10.000 og tíðni ekki þekkt (ekki hægt að áætla tíðni út frá fyrirliggjandi gögnum).</w:t>
      </w:r>
    </w:p>
    <w:p w14:paraId="2E793D47" w14:textId="77777777" w:rsidR="00E52C65" w:rsidRPr="00C12F1B" w:rsidRDefault="00E52C65" w:rsidP="00595B8B">
      <w:pPr>
        <w:pStyle w:val="Normal11pt"/>
        <w:keepNext w:val="0"/>
        <w:keepLines w:val="0"/>
        <w:rPr>
          <w:color w:val="000000"/>
          <w:szCs w:val="22"/>
          <w:lang w:val="is-IS"/>
        </w:rPr>
      </w:pPr>
    </w:p>
    <w:p w14:paraId="7C30AB93" w14:textId="77777777" w:rsidR="00E52C65" w:rsidRPr="00B10C64" w:rsidRDefault="00E52C65" w:rsidP="00E52C65">
      <w:pPr>
        <w:pStyle w:val="Normal11pt"/>
        <w:rPr>
          <w:b/>
          <w:szCs w:val="22"/>
          <w:lang w:val="is-IS"/>
        </w:rPr>
      </w:pPr>
      <w:r w:rsidRPr="00B10C64">
        <w:rPr>
          <w:b/>
          <w:szCs w:val="22"/>
          <w:lang w:val="is-IS"/>
        </w:rPr>
        <w:t>Tafla</w:t>
      </w:r>
      <w:r>
        <w:rPr>
          <w:b/>
          <w:szCs w:val="22"/>
          <w:lang w:val="is-IS"/>
        </w:rPr>
        <w:t> </w:t>
      </w:r>
      <w:r w:rsidRPr="00B10C64">
        <w:rPr>
          <w:b/>
          <w:szCs w:val="22"/>
          <w:lang w:val="is-IS"/>
        </w:rPr>
        <w:t>4. Tíðni aukaverkana af öllum alvarleikastigum sem fram komu í lykilrannsóknum sem lágu til grundvallar skráningu lyfsins: JMEI (</w:t>
      </w:r>
      <w:r>
        <w:rPr>
          <w:b/>
          <w:szCs w:val="22"/>
          <w:lang w:val="is-IS"/>
        </w:rPr>
        <w:t xml:space="preserve">pemetrexed </w:t>
      </w:r>
      <w:r w:rsidRPr="00B10C64">
        <w:rPr>
          <w:b/>
          <w:szCs w:val="22"/>
          <w:lang w:val="is-IS"/>
        </w:rPr>
        <w:t>vs docetaxel), JMDB (</w:t>
      </w:r>
      <w:r>
        <w:rPr>
          <w:b/>
          <w:szCs w:val="22"/>
          <w:lang w:val="is-IS"/>
        </w:rPr>
        <w:t>pemetrexed</w:t>
      </w:r>
      <w:r w:rsidRPr="00B10C64">
        <w:rPr>
          <w:b/>
          <w:szCs w:val="22"/>
          <w:lang w:val="is-IS"/>
        </w:rPr>
        <w:t xml:space="preserve"> og cisplatín vs </w:t>
      </w:r>
      <w:r>
        <w:rPr>
          <w:b/>
          <w:szCs w:val="22"/>
          <w:lang w:val="is-IS"/>
        </w:rPr>
        <w:t>gemcitabín</w:t>
      </w:r>
      <w:r w:rsidRPr="00B10C64">
        <w:rPr>
          <w:b/>
          <w:szCs w:val="22"/>
          <w:lang w:val="is-IS"/>
        </w:rPr>
        <w:t xml:space="preserve"> og cisplatín, JMCH (</w:t>
      </w:r>
      <w:r>
        <w:rPr>
          <w:b/>
          <w:szCs w:val="22"/>
          <w:lang w:val="is-IS"/>
        </w:rPr>
        <w:t>pemetrexed</w:t>
      </w:r>
      <w:r w:rsidRPr="00B10C64">
        <w:rPr>
          <w:b/>
          <w:szCs w:val="22"/>
          <w:lang w:val="is-IS"/>
        </w:rPr>
        <w:t xml:space="preserve"> og cisplatín vs cisplatín), JMEN og PARAMOUNT (pemetrexed og besta stuðningsmeðferð vs lyfleysa og besta stuðningsmeðferð) og eftir markaðssetningu lyfsins, óháð orsakasamhengi</w:t>
      </w:r>
    </w:p>
    <w:p w14:paraId="72331DFC" w14:textId="77777777" w:rsidR="00E52C65" w:rsidRPr="00B10C64" w:rsidRDefault="00E52C65" w:rsidP="00E52C65">
      <w:pPr>
        <w:pStyle w:val="Normal11pt"/>
        <w:rPr>
          <w:szCs w:val="22"/>
          <w:lang w:val="is-IS"/>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559"/>
        <w:gridCol w:w="1559"/>
        <w:gridCol w:w="1276"/>
        <w:gridCol w:w="1220"/>
      </w:tblGrid>
      <w:tr w:rsidR="00E52C65" w:rsidRPr="00F02478" w14:paraId="1F40089D" w14:textId="77777777" w:rsidTr="005F11B0">
        <w:trPr>
          <w:cantSplit/>
          <w:tblHeader/>
        </w:trPr>
        <w:tc>
          <w:tcPr>
            <w:tcW w:w="1526" w:type="dxa"/>
            <w:shd w:val="clear" w:color="auto" w:fill="auto"/>
          </w:tcPr>
          <w:p w14:paraId="2E1248DB" w14:textId="77777777" w:rsidR="00E52C65" w:rsidRPr="00F02478" w:rsidRDefault="00E52C65" w:rsidP="00595B8B">
            <w:pPr>
              <w:pStyle w:val="Normal11pt"/>
              <w:keepNext w:val="0"/>
              <w:rPr>
                <w:szCs w:val="22"/>
              </w:rPr>
            </w:pPr>
            <w:r>
              <w:rPr>
                <w:b/>
                <w:bCs/>
                <w:szCs w:val="22"/>
                <w:lang w:val="en-US"/>
              </w:rPr>
              <w:t>Líffæra</w:t>
            </w:r>
            <w:r>
              <w:rPr>
                <w:b/>
                <w:bCs/>
                <w:szCs w:val="22"/>
                <w:lang w:val="en-US"/>
              </w:rPr>
              <w:softHyphen/>
              <w:t xml:space="preserve">flokkur </w:t>
            </w:r>
            <w:r w:rsidRPr="00F02478">
              <w:rPr>
                <w:b/>
                <w:bCs/>
                <w:szCs w:val="22"/>
                <w:lang w:val="en-US"/>
              </w:rPr>
              <w:t>(MedDRA)</w:t>
            </w:r>
          </w:p>
        </w:tc>
        <w:tc>
          <w:tcPr>
            <w:tcW w:w="1560" w:type="dxa"/>
            <w:shd w:val="clear" w:color="auto" w:fill="auto"/>
          </w:tcPr>
          <w:p w14:paraId="0E81BA3A" w14:textId="77777777" w:rsidR="00E52C65" w:rsidRPr="00AF2C80" w:rsidRDefault="00E52C65" w:rsidP="005F11B0">
            <w:pPr>
              <w:rPr>
                <w:b/>
                <w:szCs w:val="22"/>
              </w:rPr>
            </w:pPr>
            <w:r>
              <w:rPr>
                <w:b/>
                <w:szCs w:val="22"/>
              </w:rPr>
              <w:t>Mjög algengar</w:t>
            </w:r>
          </w:p>
          <w:p w14:paraId="21D1ED2F" w14:textId="77777777" w:rsidR="00E52C65" w:rsidRPr="00AF2C80" w:rsidRDefault="00E52C65" w:rsidP="005F11B0">
            <w:pPr>
              <w:pStyle w:val="Normal11pt"/>
              <w:keepNext w:val="0"/>
              <w:rPr>
                <w:b/>
                <w:szCs w:val="22"/>
              </w:rPr>
            </w:pPr>
          </w:p>
        </w:tc>
        <w:tc>
          <w:tcPr>
            <w:tcW w:w="1559" w:type="dxa"/>
            <w:shd w:val="clear" w:color="auto" w:fill="auto"/>
          </w:tcPr>
          <w:p w14:paraId="0D84DAB3" w14:textId="77777777" w:rsidR="00E52C65" w:rsidRPr="00F02478" w:rsidRDefault="00E52C65" w:rsidP="005F11B0">
            <w:pPr>
              <w:pStyle w:val="Normal11pt"/>
              <w:keepNext w:val="0"/>
              <w:rPr>
                <w:szCs w:val="22"/>
              </w:rPr>
            </w:pPr>
            <w:r>
              <w:rPr>
                <w:b/>
                <w:szCs w:val="22"/>
              </w:rPr>
              <w:t>Algengar</w:t>
            </w:r>
          </w:p>
        </w:tc>
        <w:tc>
          <w:tcPr>
            <w:tcW w:w="1559" w:type="dxa"/>
            <w:shd w:val="clear" w:color="auto" w:fill="auto"/>
          </w:tcPr>
          <w:p w14:paraId="3CC6C877" w14:textId="77777777" w:rsidR="00E52C65" w:rsidRPr="00F02478" w:rsidRDefault="00E52C65" w:rsidP="005F11B0">
            <w:pPr>
              <w:pStyle w:val="Normal11pt"/>
              <w:keepNext w:val="0"/>
              <w:rPr>
                <w:szCs w:val="22"/>
              </w:rPr>
            </w:pPr>
            <w:r>
              <w:rPr>
                <w:b/>
                <w:szCs w:val="22"/>
              </w:rPr>
              <w:t>Sjaldgæfar</w:t>
            </w:r>
          </w:p>
        </w:tc>
        <w:tc>
          <w:tcPr>
            <w:tcW w:w="1559" w:type="dxa"/>
            <w:shd w:val="clear" w:color="auto" w:fill="auto"/>
          </w:tcPr>
          <w:p w14:paraId="310542FD" w14:textId="77777777" w:rsidR="00E52C65" w:rsidRPr="00F02478" w:rsidRDefault="00E52C65" w:rsidP="005F11B0">
            <w:pPr>
              <w:pStyle w:val="Normal11pt"/>
              <w:keepNext w:val="0"/>
              <w:rPr>
                <w:szCs w:val="22"/>
              </w:rPr>
            </w:pPr>
            <w:r>
              <w:rPr>
                <w:b/>
                <w:szCs w:val="22"/>
              </w:rPr>
              <w:t>Mjög sjaldgæfar</w:t>
            </w:r>
          </w:p>
        </w:tc>
        <w:tc>
          <w:tcPr>
            <w:tcW w:w="1276" w:type="dxa"/>
          </w:tcPr>
          <w:p w14:paraId="31E7C1DF" w14:textId="77777777" w:rsidR="00E52C65" w:rsidRPr="00F02478" w:rsidRDefault="00E52C65" w:rsidP="005F11B0">
            <w:pPr>
              <w:pStyle w:val="Normal11pt"/>
              <w:keepNext w:val="0"/>
              <w:rPr>
                <w:b/>
                <w:szCs w:val="22"/>
              </w:rPr>
            </w:pPr>
            <w:r>
              <w:rPr>
                <w:b/>
                <w:szCs w:val="22"/>
              </w:rPr>
              <w:t>Koma örsjaldan fyrir</w:t>
            </w:r>
          </w:p>
        </w:tc>
        <w:tc>
          <w:tcPr>
            <w:tcW w:w="1220" w:type="dxa"/>
            <w:shd w:val="clear" w:color="auto" w:fill="auto"/>
          </w:tcPr>
          <w:p w14:paraId="23055950" w14:textId="77777777" w:rsidR="00E52C65" w:rsidRPr="00F02478" w:rsidRDefault="00E52C65" w:rsidP="005F11B0">
            <w:pPr>
              <w:pStyle w:val="Normal11pt"/>
              <w:keepNext w:val="0"/>
              <w:rPr>
                <w:szCs w:val="22"/>
              </w:rPr>
            </w:pPr>
            <w:r>
              <w:rPr>
                <w:b/>
                <w:szCs w:val="22"/>
              </w:rPr>
              <w:t>Tíðni ekki þekkt</w:t>
            </w:r>
          </w:p>
        </w:tc>
      </w:tr>
      <w:tr w:rsidR="00E52C65" w:rsidRPr="00574AE5" w14:paraId="40702989" w14:textId="77777777" w:rsidTr="005F11B0">
        <w:trPr>
          <w:cantSplit/>
        </w:trPr>
        <w:tc>
          <w:tcPr>
            <w:tcW w:w="1526" w:type="dxa"/>
            <w:shd w:val="clear" w:color="auto" w:fill="auto"/>
          </w:tcPr>
          <w:p w14:paraId="76972B80" w14:textId="77777777" w:rsidR="00E52C65" w:rsidRPr="009802C0" w:rsidRDefault="00E52C65" w:rsidP="005F11B0">
            <w:pPr>
              <w:pStyle w:val="Normal11pt"/>
              <w:keepNext w:val="0"/>
              <w:rPr>
                <w:szCs w:val="22"/>
                <w:lang w:val="is-IS"/>
              </w:rPr>
            </w:pPr>
            <w:r w:rsidRPr="00BF75E8">
              <w:rPr>
                <w:lang w:val="hu-HU"/>
              </w:rPr>
              <w:t xml:space="preserve">Sýkingar af völdum sýkla og sníkjudýra </w:t>
            </w:r>
          </w:p>
        </w:tc>
        <w:tc>
          <w:tcPr>
            <w:tcW w:w="1560" w:type="dxa"/>
            <w:shd w:val="clear" w:color="auto" w:fill="auto"/>
          </w:tcPr>
          <w:p w14:paraId="206CBDBF" w14:textId="77777777" w:rsidR="00E52C65" w:rsidRDefault="00E52C65" w:rsidP="005F11B0">
            <w:pPr>
              <w:pStyle w:val="Normal11pt"/>
              <w:keepNext w:val="0"/>
              <w:rPr>
                <w:szCs w:val="22"/>
                <w:vertAlign w:val="superscript"/>
              </w:rPr>
            </w:pPr>
            <w:r>
              <w:rPr>
                <w:szCs w:val="22"/>
              </w:rPr>
              <w:t>Sýking</w:t>
            </w:r>
            <w:r>
              <w:rPr>
                <w:szCs w:val="22"/>
                <w:vertAlign w:val="superscript"/>
              </w:rPr>
              <w:t>a</w:t>
            </w:r>
          </w:p>
          <w:p w14:paraId="06B7FFC3" w14:textId="77777777" w:rsidR="00E52C65" w:rsidRPr="00556763" w:rsidRDefault="00E52C65" w:rsidP="005F11B0">
            <w:pPr>
              <w:rPr>
                <w:szCs w:val="22"/>
              </w:rPr>
            </w:pPr>
            <w:r>
              <w:rPr>
                <w:szCs w:val="22"/>
              </w:rPr>
              <w:t>Hálsbólga</w:t>
            </w:r>
          </w:p>
          <w:p w14:paraId="5BDB983B" w14:textId="77777777" w:rsidR="00E52C65" w:rsidRPr="00574AE5" w:rsidRDefault="00E52C65" w:rsidP="005F11B0">
            <w:pPr>
              <w:pStyle w:val="Normal11pt"/>
              <w:keepNext w:val="0"/>
              <w:rPr>
                <w:szCs w:val="22"/>
              </w:rPr>
            </w:pPr>
          </w:p>
        </w:tc>
        <w:tc>
          <w:tcPr>
            <w:tcW w:w="1559" w:type="dxa"/>
            <w:shd w:val="clear" w:color="auto" w:fill="auto"/>
          </w:tcPr>
          <w:p w14:paraId="126BF8B6" w14:textId="77777777" w:rsidR="00E52C65" w:rsidRPr="00574AE5" w:rsidRDefault="00E52C65" w:rsidP="005F11B0">
            <w:pPr>
              <w:pStyle w:val="Normal11pt"/>
              <w:keepNext w:val="0"/>
              <w:rPr>
                <w:szCs w:val="22"/>
              </w:rPr>
            </w:pPr>
            <w:r w:rsidRPr="00574AE5">
              <w:rPr>
                <w:szCs w:val="22"/>
              </w:rPr>
              <w:t>S</w:t>
            </w:r>
            <w:r>
              <w:rPr>
                <w:szCs w:val="22"/>
              </w:rPr>
              <w:t>ýklasótt</w:t>
            </w:r>
            <w:r w:rsidRPr="00574AE5">
              <w:rPr>
                <w:szCs w:val="22"/>
                <w:vertAlign w:val="superscript"/>
              </w:rPr>
              <w:t>b</w:t>
            </w:r>
          </w:p>
        </w:tc>
        <w:tc>
          <w:tcPr>
            <w:tcW w:w="1559" w:type="dxa"/>
            <w:shd w:val="clear" w:color="auto" w:fill="auto"/>
          </w:tcPr>
          <w:p w14:paraId="53311976" w14:textId="77777777" w:rsidR="00E52C65" w:rsidRPr="00574AE5" w:rsidRDefault="00E52C65" w:rsidP="005F11B0">
            <w:pPr>
              <w:pStyle w:val="Normal11pt"/>
              <w:keepNext w:val="0"/>
              <w:rPr>
                <w:szCs w:val="22"/>
              </w:rPr>
            </w:pPr>
          </w:p>
        </w:tc>
        <w:tc>
          <w:tcPr>
            <w:tcW w:w="1559" w:type="dxa"/>
            <w:shd w:val="clear" w:color="auto" w:fill="auto"/>
          </w:tcPr>
          <w:p w14:paraId="1DAA9850" w14:textId="77777777" w:rsidR="00E52C65" w:rsidRPr="00574AE5" w:rsidRDefault="00E52C65" w:rsidP="005F11B0">
            <w:pPr>
              <w:pStyle w:val="Normal11pt"/>
              <w:keepNext w:val="0"/>
              <w:rPr>
                <w:szCs w:val="22"/>
              </w:rPr>
            </w:pPr>
          </w:p>
        </w:tc>
        <w:tc>
          <w:tcPr>
            <w:tcW w:w="1276" w:type="dxa"/>
          </w:tcPr>
          <w:p w14:paraId="34A203BD" w14:textId="77777777" w:rsidR="00E52C65" w:rsidRPr="00574AE5" w:rsidRDefault="00E52C65" w:rsidP="005F11B0">
            <w:pPr>
              <w:pStyle w:val="Normal11pt"/>
              <w:rPr>
                <w:szCs w:val="22"/>
              </w:rPr>
            </w:pPr>
            <w:r>
              <w:rPr>
                <w:szCs w:val="22"/>
              </w:rPr>
              <w:t>B</w:t>
            </w:r>
            <w:r w:rsidRPr="00A639F8">
              <w:rPr>
                <w:szCs w:val="22"/>
              </w:rPr>
              <w:t>ólga í húð eða undirhúð</w:t>
            </w:r>
          </w:p>
        </w:tc>
        <w:tc>
          <w:tcPr>
            <w:tcW w:w="1220" w:type="dxa"/>
            <w:shd w:val="clear" w:color="auto" w:fill="auto"/>
          </w:tcPr>
          <w:p w14:paraId="467638DC" w14:textId="77777777" w:rsidR="00E52C65" w:rsidRPr="00574AE5" w:rsidRDefault="00E52C65" w:rsidP="005F11B0">
            <w:pPr>
              <w:pStyle w:val="Normal11pt"/>
              <w:keepNext w:val="0"/>
              <w:rPr>
                <w:szCs w:val="22"/>
              </w:rPr>
            </w:pPr>
          </w:p>
        </w:tc>
      </w:tr>
      <w:tr w:rsidR="00E52C65" w:rsidRPr="00E072BB" w14:paraId="2EFCD3F9" w14:textId="77777777" w:rsidTr="005F11B0">
        <w:trPr>
          <w:cantSplit/>
        </w:trPr>
        <w:tc>
          <w:tcPr>
            <w:tcW w:w="1526" w:type="dxa"/>
            <w:shd w:val="clear" w:color="auto" w:fill="auto"/>
          </w:tcPr>
          <w:p w14:paraId="29F64FE7" w14:textId="77777777" w:rsidR="00E52C65" w:rsidRPr="00E072BB" w:rsidRDefault="00E52C65" w:rsidP="005F11B0">
            <w:pPr>
              <w:pStyle w:val="Normal11pt"/>
              <w:keepNext w:val="0"/>
              <w:rPr>
                <w:szCs w:val="22"/>
              </w:rPr>
            </w:pPr>
            <w:r>
              <w:rPr>
                <w:szCs w:val="22"/>
              </w:rPr>
              <w:t>Blóð og eitlar</w:t>
            </w:r>
          </w:p>
        </w:tc>
        <w:tc>
          <w:tcPr>
            <w:tcW w:w="1560" w:type="dxa"/>
            <w:shd w:val="clear" w:color="auto" w:fill="auto"/>
          </w:tcPr>
          <w:p w14:paraId="6964104E" w14:textId="77777777" w:rsidR="00E52C65" w:rsidRPr="00E072BB" w:rsidRDefault="00E52C65" w:rsidP="005F11B0">
            <w:pPr>
              <w:rPr>
                <w:szCs w:val="22"/>
              </w:rPr>
            </w:pPr>
            <w:r>
              <w:rPr>
                <w:szCs w:val="22"/>
              </w:rPr>
              <w:t>Daufkyrninga</w:t>
            </w:r>
            <w:r>
              <w:rPr>
                <w:szCs w:val="22"/>
              </w:rPr>
              <w:softHyphen/>
              <w:t>fæð</w:t>
            </w:r>
          </w:p>
          <w:p w14:paraId="3ED273CD" w14:textId="77777777" w:rsidR="00E52C65" w:rsidRPr="00E072BB" w:rsidRDefault="00E52C65" w:rsidP="005F11B0">
            <w:pPr>
              <w:rPr>
                <w:szCs w:val="22"/>
              </w:rPr>
            </w:pPr>
            <w:r>
              <w:rPr>
                <w:szCs w:val="22"/>
              </w:rPr>
              <w:t>Hvítfrumna</w:t>
            </w:r>
            <w:r>
              <w:rPr>
                <w:szCs w:val="22"/>
              </w:rPr>
              <w:softHyphen/>
              <w:t>fæð</w:t>
            </w:r>
          </w:p>
          <w:p w14:paraId="2AB155CB" w14:textId="77777777" w:rsidR="00E52C65" w:rsidRPr="00E072BB" w:rsidRDefault="00E52C65" w:rsidP="005F11B0">
            <w:pPr>
              <w:rPr>
                <w:szCs w:val="22"/>
              </w:rPr>
            </w:pPr>
            <w:r>
              <w:rPr>
                <w:szCs w:val="22"/>
              </w:rPr>
              <w:t>Lækkað gildi blóðrauða</w:t>
            </w:r>
          </w:p>
        </w:tc>
        <w:tc>
          <w:tcPr>
            <w:tcW w:w="1559" w:type="dxa"/>
            <w:shd w:val="clear" w:color="auto" w:fill="auto"/>
          </w:tcPr>
          <w:p w14:paraId="703509CF" w14:textId="77777777" w:rsidR="00E52C65" w:rsidRPr="00B10C64" w:rsidRDefault="00E52C65" w:rsidP="005F11B0">
            <w:pPr>
              <w:pStyle w:val="Normal11pt"/>
              <w:keepNext w:val="0"/>
              <w:rPr>
                <w:szCs w:val="22"/>
                <w:lang w:val="is-IS"/>
              </w:rPr>
            </w:pPr>
            <w:r w:rsidRPr="00B10C64">
              <w:rPr>
                <w:szCs w:val="22"/>
                <w:lang w:val="is-IS"/>
              </w:rPr>
              <w:t>Daufkyrninga</w:t>
            </w:r>
            <w:r w:rsidRPr="00B10C64">
              <w:rPr>
                <w:szCs w:val="22"/>
                <w:lang w:val="is-IS"/>
              </w:rPr>
              <w:softHyphen/>
              <w:t>fæð með hita</w:t>
            </w:r>
          </w:p>
          <w:p w14:paraId="3DC64BD3" w14:textId="77777777" w:rsidR="00E52C65" w:rsidRPr="00B10C64" w:rsidRDefault="00E52C65" w:rsidP="005F11B0">
            <w:pPr>
              <w:pStyle w:val="Normal11pt"/>
              <w:keepNext w:val="0"/>
              <w:rPr>
                <w:szCs w:val="22"/>
                <w:lang w:val="is-IS"/>
              </w:rPr>
            </w:pPr>
            <w:r w:rsidRPr="00B10C64">
              <w:rPr>
                <w:szCs w:val="22"/>
                <w:lang w:val="is-IS"/>
              </w:rPr>
              <w:t>Minnkaður fjöldi blóðflagna</w:t>
            </w:r>
          </w:p>
        </w:tc>
        <w:tc>
          <w:tcPr>
            <w:tcW w:w="1559" w:type="dxa"/>
            <w:shd w:val="clear" w:color="auto" w:fill="auto"/>
          </w:tcPr>
          <w:p w14:paraId="7B57C0C7" w14:textId="77777777" w:rsidR="00E52C65" w:rsidRPr="00E072BB" w:rsidRDefault="00E52C65" w:rsidP="005F11B0">
            <w:pPr>
              <w:pStyle w:val="Normal11pt"/>
              <w:keepNext w:val="0"/>
              <w:rPr>
                <w:szCs w:val="22"/>
              </w:rPr>
            </w:pPr>
            <w:r>
              <w:rPr>
                <w:szCs w:val="22"/>
              </w:rPr>
              <w:t>Blóðfrumna</w:t>
            </w:r>
            <w:r>
              <w:rPr>
                <w:szCs w:val="22"/>
              </w:rPr>
              <w:softHyphen/>
              <w:t>fæð</w:t>
            </w:r>
          </w:p>
        </w:tc>
        <w:tc>
          <w:tcPr>
            <w:tcW w:w="1559" w:type="dxa"/>
            <w:shd w:val="clear" w:color="auto" w:fill="auto"/>
          </w:tcPr>
          <w:p w14:paraId="708B9E68" w14:textId="77777777" w:rsidR="00E52C65" w:rsidRPr="00E072BB" w:rsidRDefault="00E52C65" w:rsidP="005F11B0">
            <w:pPr>
              <w:pStyle w:val="Normal11pt"/>
              <w:keepNext w:val="0"/>
              <w:rPr>
                <w:szCs w:val="22"/>
              </w:rPr>
            </w:pPr>
            <w:r>
              <w:rPr>
                <w:szCs w:val="22"/>
              </w:rPr>
              <w:t>Blóðlýsublóð</w:t>
            </w:r>
            <w:r>
              <w:rPr>
                <w:szCs w:val="22"/>
              </w:rPr>
              <w:softHyphen/>
              <w:t>leysi af völdum sjálfsofnæmis</w:t>
            </w:r>
          </w:p>
        </w:tc>
        <w:tc>
          <w:tcPr>
            <w:tcW w:w="1276" w:type="dxa"/>
          </w:tcPr>
          <w:p w14:paraId="3748EF65" w14:textId="77777777" w:rsidR="00E52C65" w:rsidRPr="00E072BB" w:rsidRDefault="00E52C65" w:rsidP="005F11B0">
            <w:pPr>
              <w:pStyle w:val="Normal11pt"/>
              <w:keepNext w:val="0"/>
              <w:rPr>
                <w:szCs w:val="22"/>
              </w:rPr>
            </w:pPr>
          </w:p>
        </w:tc>
        <w:tc>
          <w:tcPr>
            <w:tcW w:w="1220" w:type="dxa"/>
            <w:shd w:val="clear" w:color="auto" w:fill="auto"/>
          </w:tcPr>
          <w:p w14:paraId="0414DA06" w14:textId="77777777" w:rsidR="00E52C65" w:rsidRPr="00E072BB" w:rsidRDefault="00E52C65" w:rsidP="005F11B0">
            <w:pPr>
              <w:pStyle w:val="Normal11pt"/>
              <w:keepNext w:val="0"/>
              <w:rPr>
                <w:szCs w:val="22"/>
              </w:rPr>
            </w:pPr>
          </w:p>
        </w:tc>
      </w:tr>
      <w:tr w:rsidR="00E52C65" w:rsidRPr="004F2B17" w14:paraId="7C8C3CA3" w14:textId="77777777" w:rsidTr="005F11B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45CCF59" w14:textId="77777777" w:rsidR="00E52C65" w:rsidRPr="00BF75E8" w:rsidRDefault="00E52C65" w:rsidP="005F11B0">
            <w:pPr>
              <w:pStyle w:val="Normal11pt"/>
              <w:keepNext w:val="0"/>
              <w:rPr>
                <w:szCs w:val="22"/>
              </w:rPr>
            </w:pPr>
            <w:r w:rsidRPr="00BF75E8">
              <w:rPr>
                <w:lang w:val="hu-HU"/>
              </w:rPr>
              <w:t xml:space="preserve">Ónæmiskerfi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8B65A4" w14:textId="77777777" w:rsidR="00E52C65" w:rsidRPr="004F2B17" w:rsidRDefault="00E52C65" w:rsidP="005F11B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C73C63" w14:textId="77777777" w:rsidR="00E52C65" w:rsidRPr="004F2B17" w:rsidRDefault="00E52C65" w:rsidP="005F11B0">
            <w:pPr>
              <w:pStyle w:val="Normal11pt"/>
              <w:keepNext w:val="0"/>
              <w:rPr>
                <w:szCs w:val="22"/>
              </w:rPr>
            </w:pPr>
            <w:r>
              <w:rPr>
                <w:szCs w:val="22"/>
              </w:rPr>
              <w:t>Ofnæmi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648CD1" w14:textId="77777777" w:rsidR="00E52C65" w:rsidRPr="004F2B17" w:rsidRDefault="00E52C65" w:rsidP="005F11B0">
            <w:pPr>
              <w:pStyle w:val="Normal11pt"/>
              <w:keepNext w:val="0"/>
              <w:rPr>
                <w:bCs/>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7AE226" w14:textId="77777777" w:rsidR="00E52C65" w:rsidRPr="004F2B17" w:rsidRDefault="00E52C65" w:rsidP="005F11B0">
            <w:pPr>
              <w:pStyle w:val="Normal11pt"/>
              <w:keepNext w:val="0"/>
              <w:rPr>
                <w:szCs w:val="22"/>
              </w:rPr>
            </w:pPr>
            <w:r>
              <w:rPr>
                <w:szCs w:val="22"/>
              </w:rPr>
              <w:t>Bráðaofnæmislost</w:t>
            </w:r>
          </w:p>
        </w:tc>
        <w:tc>
          <w:tcPr>
            <w:tcW w:w="1276" w:type="dxa"/>
            <w:tcBorders>
              <w:top w:val="single" w:sz="4" w:space="0" w:color="auto"/>
              <w:left w:val="single" w:sz="4" w:space="0" w:color="auto"/>
              <w:bottom w:val="single" w:sz="4" w:space="0" w:color="auto"/>
              <w:right w:val="single" w:sz="4" w:space="0" w:color="auto"/>
            </w:tcBorders>
          </w:tcPr>
          <w:p w14:paraId="3442BCCC" w14:textId="77777777" w:rsidR="00E52C65" w:rsidRPr="004F2B17" w:rsidRDefault="00E52C65" w:rsidP="005F11B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F51B4A6" w14:textId="77777777" w:rsidR="00E52C65" w:rsidRPr="004F2B17" w:rsidRDefault="00E52C65" w:rsidP="005F11B0">
            <w:pPr>
              <w:pStyle w:val="Normal11pt"/>
              <w:keepNext w:val="0"/>
              <w:rPr>
                <w:szCs w:val="22"/>
              </w:rPr>
            </w:pPr>
          </w:p>
        </w:tc>
      </w:tr>
      <w:tr w:rsidR="00E52C65" w:rsidRPr="00B92FD3" w14:paraId="2FEE1D81" w14:textId="77777777" w:rsidTr="005F11B0">
        <w:trPr>
          <w:cantSplit/>
        </w:trPr>
        <w:tc>
          <w:tcPr>
            <w:tcW w:w="1526" w:type="dxa"/>
            <w:shd w:val="clear" w:color="auto" w:fill="auto"/>
          </w:tcPr>
          <w:p w14:paraId="2AFF2EA1" w14:textId="77777777" w:rsidR="00E52C65" w:rsidRPr="00BF75E8" w:rsidRDefault="00E52C65" w:rsidP="005F11B0">
            <w:pPr>
              <w:pStyle w:val="Normal11pt"/>
              <w:keepNext w:val="0"/>
              <w:rPr>
                <w:bCs/>
                <w:noProof/>
                <w:szCs w:val="22"/>
                <w:lang w:val="en-US"/>
              </w:rPr>
            </w:pPr>
            <w:r w:rsidRPr="00BF75E8">
              <w:rPr>
                <w:lang w:val="hu-HU"/>
              </w:rPr>
              <w:t xml:space="preserve">Efnaskipti og næring </w:t>
            </w:r>
          </w:p>
        </w:tc>
        <w:tc>
          <w:tcPr>
            <w:tcW w:w="1560" w:type="dxa"/>
            <w:shd w:val="clear" w:color="auto" w:fill="auto"/>
          </w:tcPr>
          <w:p w14:paraId="1AACA23E" w14:textId="77777777" w:rsidR="00E52C65" w:rsidRPr="00822B8D" w:rsidRDefault="00E52C65" w:rsidP="005F11B0">
            <w:pPr>
              <w:rPr>
                <w:szCs w:val="22"/>
              </w:rPr>
            </w:pPr>
          </w:p>
        </w:tc>
        <w:tc>
          <w:tcPr>
            <w:tcW w:w="1559" w:type="dxa"/>
            <w:shd w:val="clear" w:color="auto" w:fill="auto"/>
          </w:tcPr>
          <w:p w14:paraId="6BD8F080" w14:textId="77777777" w:rsidR="00E52C65" w:rsidRPr="00AF2C80" w:rsidRDefault="00E52C65" w:rsidP="005F11B0">
            <w:pPr>
              <w:pStyle w:val="Normal11pt"/>
              <w:keepNext w:val="0"/>
              <w:rPr>
                <w:szCs w:val="22"/>
              </w:rPr>
            </w:pPr>
            <w:r>
              <w:rPr>
                <w:szCs w:val="22"/>
              </w:rPr>
              <w:t>Vessaþurrð</w:t>
            </w:r>
          </w:p>
        </w:tc>
        <w:tc>
          <w:tcPr>
            <w:tcW w:w="1559" w:type="dxa"/>
            <w:shd w:val="clear" w:color="auto" w:fill="auto"/>
          </w:tcPr>
          <w:p w14:paraId="7C8F3F61" w14:textId="77777777" w:rsidR="00E52C65" w:rsidRPr="00AF2C80" w:rsidRDefault="00E52C65" w:rsidP="005F11B0">
            <w:pPr>
              <w:pStyle w:val="Normal11pt"/>
              <w:keepNext w:val="0"/>
              <w:rPr>
                <w:szCs w:val="22"/>
              </w:rPr>
            </w:pPr>
          </w:p>
        </w:tc>
        <w:tc>
          <w:tcPr>
            <w:tcW w:w="1559" w:type="dxa"/>
            <w:shd w:val="clear" w:color="auto" w:fill="auto"/>
          </w:tcPr>
          <w:p w14:paraId="1E7F6733" w14:textId="77777777" w:rsidR="00E52C65" w:rsidRPr="00AF2C80" w:rsidRDefault="00E52C65" w:rsidP="005F11B0">
            <w:pPr>
              <w:pStyle w:val="Normal11pt"/>
              <w:keepNext w:val="0"/>
              <w:rPr>
                <w:szCs w:val="22"/>
              </w:rPr>
            </w:pPr>
          </w:p>
        </w:tc>
        <w:tc>
          <w:tcPr>
            <w:tcW w:w="1276" w:type="dxa"/>
          </w:tcPr>
          <w:p w14:paraId="18A6C5DA" w14:textId="77777777" w:rsidR="00E52C65" w:rsidRPr="00AF2C80" w:rsidRDefault="00E52C65" w:rsidP="005F11B0">
            <w:pPr>
              <w:pStyle w:val="Normal11pt"/>
              <w:keepNext w:val="0"/>
              <w:rPr>
                <w:szCs w:val="22"/>
              </w:rPr>
            </w:pPr>
          </w:p>
        </w:tc>
        <w:tc>
          <w:tcPr>
            <w:tcW w:w="1220" w:type="dxa"/>
            <w:shd w:val="clear" w:color="auto" w:fill="auto"/>
          </w:tcPr>
          <w:p w14:paraId="51010A1F" w14:textId="77777777" w:rsidR="00E52C65" w:rsidRPr="00AF2C80" w:rsidRDefault="00E52C65" w:rsidP="005F11B0">
            <w:pPr>
              <w:pStyle w:val="Normal11pt"/>
              <w:keepNext w:val="0"/>
              <w:rPr>
                <w:szCs w:val="22"/>
              </w:rPr>
            </w:pPr>
          </w:p>
        </w:tc>
      </w:tr>
      <w:tr w:rsidR="00E52C65" w:rsidRPr="00B92FD3" w14:paraId="15E1B421" w14:textId="77777777" w:rsidTr="005F11B0">
        <w:trPr>
          <w:cantSplit/>
        </w:trPr>
        <w:tc>
          <w:tcPr>
            <w:tcW w:w="1526" w:type="dxa"/>
            <w:shd w:val="clear" w:color="auto" w:fill="auto"/>
          </w:tcPr>
          <w:p w14:paraId="5CEEBA53" w14:textId="77777777" w:rsidR="00E52C65" w:rsidRPr="00BF75E8" w:rsidRDefault="00E52C65" w:rsidP="005F11B0">
            <w:pPr>
              <w:pStyle w:val="Normal11pt"/>
              <w:keepNext w:val="0"/>
              <w:rPr>
                <w:szCs w:val="22"/>
              </w:rPr>
            </w:pPr>
            <w:r w:rsidRPr="00BF75E8">
              <w:rPr>
                <w:lang w:val="hu-HU"/>
              </w:rPr>
              <w:t xml:space="preserve">Taugakerfi </w:t>
            </w:r>
          </w:p>
        </w:tc>
        <w:tc>
          <w:tcPr>
            <w:tcW w:w="1560" w:type="dxa"/>
            <w:shd w:val="clear" w:color="auto" w:fill="auto"/>
          </w:tcPr>
          <w:p w14:paraId="4D6EE189" w14:textId="77777777" w:rsidR="00E52C65" w:rsidRPr="006A201A" w:rsidRDefault="00E52C65" w:rsidP="005F11B0">
            <w:pPr>
              <w:pStyle w:val="Normal11pt"/>
              <w:keepNext w:val="0"/>
              <w:rPr>
                <w:szCs w:val="22"/>
                <w:vertAlign w:val="superscript"/>
              </w:rPr>
            </w:pPr>
          </w:p>
        </w:tc>
        <w:tc>
          <w:tcPr>
            <w:tcW w:w="1559" w:type="dxa"/>
            <w:shd w:val="clear" w:color="auto" w:fill="auto"/>
          </w:tcPr>
          <w:p w14:paraId="31CF2760" w14:textId="77777777" w:rsidR="00E52C65" w:rsidRPr="003064F0" w:rsidRDefault="00E52C65" w:rsidP="005F11B0">
            <w:pPr>
              <w:pStyle w:val="Normal11pt"/>
              <w:keepNext w:val="0"/>
              <w:rPr>
                <w:szCs w:val="22"/>
              </w:rPr>
            </w:pPr>
            <w:r>
              <w:rPr>
                <w:szCs w:val="22"/>
              </w:rPr>
              <w:t>Bragðtruflanir</w:t>
            </w:r>
          </w:p>
          <w:p w14:paraId="73266936" w14:textId="77777777" w:rsidR="00E52C65" w:rsidRDefault="00E52C65" w:rsidP="005F11B0">
            <w:pPr>
              <w:pStyle w:val="Normal11pt"/>
              <w:keepNext w:val="0"/>
              <w:rPr>
                <w:szCs w:val="22"/>
              </w:rPr>
            </w:pPr>
            <w:r>
              <w:rPr>
                <w:szCs w:val="22"/>
              </w:rPr>
              <w:t>Útlægur hreyfitauga</w:t>
            </w:r>
            <w:r>
              <w:rPr>
                <w:szCs w:val="22"/>
              </w:rPr>
              <w:softHyphen/>
              <w:t>kvilli</w:t>
            </w:r>
          </w:p>
          <w:p w14:paraId="239F2691" w14:textId="77777777" w:rsidR="00E52C65" w:rsidRDefault="00E52C65" w:rsidP="005F11B0">
            <w:pPr>
              <w:pStyle w:val="Normal11pt"/>
              <w:keepNext w:val="0"/>
              <w:rPr>
                <w:szCs w:val="22"/>
              </w:rPr>
            </w:pPr>
            <w:r>
              <w:rPr>
                <w:szCs w:val="22"/>
              </w:rPr>
              <w:t>Útlægur skyn</w:t>
            </w:r>
            <w:r>
              <w:rPr>
                <w:szCs w:val="22"/>
              </w:rPr>
              <w:softHyphen/>
              <w:t>taugakvilli</w:t>
            </w:r>
          </w:p>
          <w:p w14:paraId="2B975C86" w14:textId="77777777" w:rsidR="00E52C65" w:rsidRPr="00822B8D" w:rsidRDefault="00E52C65" w:rsidP="00595B8B">
            <w:pPr>
              <w:pStyle w:val="Normal11pt"/>
              <w:keepNext w:val="0"/>
              <w:rPr>
                <w:szCs w:val="22"/>
              </w:rPr>
            </w:pPr>
            <w:r>
              <w:rPr>
                <w:szCs w:val="22"/>
              </w:rPr>
              <w:t>Sundl</w:t>
            </w:r>
          </w:p>
        </w:tc>
        <w:tc>
          <w:tcPr>
            <w:tcW w:w="1559" w:type="dxa"/>
            <w:shd w:val="clear" w:color="auto" w:fill="auto"/>
          </w:tcPr>
          <w:p w14:paraId="68C53DF8" w14:textId="77777777" w:rsidR="00E52C65" w:rsidRPr="006A201A" w:rsidRDefault="00E52C65" w:rsidP="005F11B0">
            <w:pPr>
              <w:pStyle w:val="Normal11pt"/>
              <w:keepNext w:val="0"/>
              <w:rPr>
                <w:szCs w:val="22"/>
                <w:vertAlign w:val="superscript"/>
              </w:rPr>
            </w:pPr>
            <w:r>
              <w:rPr>
                <w:szCs w:val="22"/>
              </w:rPr>
              <w:t>Heilaslag</w:t>
            </w:r>
          </w:p>
          <w:p w14:paraId="71E74342" w14:textId="77777777" w:rsidR="00E52C65" w:rsidRPr="00822B8D" w:rsidRDefault="00E52C65" w:rsidP="005F11B0">
            <w:pPr>
              <w:pStyle w:val="Normal11pt"/>
              <w:keepNext w:val="0"/>
              <w:rPr>
                <w:szCs w:val="22"/>
              </w:rPr>
            </w:pPr>
            <w:r>
              <w:rPr>
                <w:szCs w:val="22"/>
              </w:rPr>
              <w:t>Blóðþurrðar</w:t>
            </w:r>
            <w:r>
              <w:rPr>
                <w:szCs w:val="22"/>
              </w:rPr>
              <w:softHyphen/>
              <w:t>slag</w:t>
            </w:r>
          </w:p>
          <w:p w14:paraId="500C37F5" w14:textId="77777777" w:rsidR="00E52C65" w:rsidRPr="00822B8D" w:rsidRDefault="00E52C65" w:rsidP="005F11B0">
            <w:pPr>
              <w:pStyle w:val="Normal11pt"/>
              <w:keepNext w:val="0"/>
              <w:rPr>
                <w:szCs w:val="22"/>
              </w:rPr>
            </w:pPr>
            <w:r>
              <w:rPr>
                <w:szCs w:val="22"/>
              </w:rPr>
              <w:t>Innankúpu</w:t>
            </w:r>
            <w:r>
              <w:rPr>
                <w:szCs w:val="22"/>
              </w:rPr>
              <w:softHyphen/>
              <w:t>blæðing</w:t>
            </w:r>
          </w:p>
        </w:tc>
        <w:tc>
          <w:tcPr>
            <w:tcW w:w="1559" w:type="dxa"/>
            <w:shd w:val="clear" w:color="auto" w:fill="auto"/>
          </w:tcPr>
          <w:p w14:paraId="7FCB8AF1" w14:textId="77777777" w:rsidR="00E52C65" w:rsidRPr="006A201A" w:rsidRDefault="00E52C65" w:rsidP="005F11B0">
            <w:pPr>
              <w:pStyle w:val="Normal11pt"/>
              <w:keepNext w:val="0"/>
              <w:rPr>
                <w:szCs w:val="22"/>
              </w:rPr>
            </w:pPr>
          </w:p>
        </w:tc>
        <w:tc>
          <w:tcPr>
            <w:tcW w:w="1276" w:type="dxa"/>
          </w:tcPr>
          <w:p w14:paraId="3E9E30B1" w14:textId="77777777" w:rsidR="00E52C65" w:rsidRPr="006A201A" w:rsidRDefault="00E52C65" w:rsidP="005F11B0">
            <w:pPr>
              <w:pStyle w:val="Normal11pt"/>
              <w:keepNext w:val="0"/>
              <w:rPr>
                <w:szCs w:val="22"/>
              </w:rPr>
            </w:pPr>
          </w:p>
        </w:tc>
        <w:tc>
          <w:tcPr>
            <w:tcW w:w="1220" w:type="dxa"/>
            <w:shd w:val="clear" w:color="auto" w:fill="auto"/>
          </w:tcPr>
          <w:p w14:paraId="55BEDAEE" w14:textId="77777777" w:rsidR="00E52C65" w:rsidRPr="003064F0" w:rsidRDefault="00E52C65" w:rsidP="005F11B0">
            <w:pPr>
              <w:pStyle w:val="Normal11pt"/>
              <w:keepNext w:val="0"/>
              <w:rPr>
                <w:szCs w:val="22"/>
              </w:rPr>
            </w:pPr>
          </w:p>
        </w:tc>
      </w:tr>
      <w:tr w:rsidR="00E52C65" w:rsidRPr="00B92FD3" w14:paraId="419CADB1" w14:textId="77777777" w:rsidTr="005F11B0">
        <w:trPr>
          <w:cantSplit/>
        </w:trPr>
        <w:tc>
          <w:tcPr>
            <w:tcW w:w="1526" w:type="dxa"/>
            <w:shd w:val="clear" w:color="auto" w:fill="auto"/>
          </w:tcPr>
          <w:p w14:paraId="0EC81D66" w14:textId="77777777" w:rsidR="00E52C65" w:rsidRPr="00BF75E8" w:rsidRDefault="00E52C65" w:rsidP="005F11B0">
            <w:pPr>
              <w:pStyle w:val="Normal11pt"/>
              <w:keepNext w:val="0"/>
              <w:rPr>
                <w:szCs w:val="22"/>
              </w:rPr>
            </w:pPr>
            <w:r w:rsidRPr="00BF75E8">
              <w:rPr>
                <w:lang w:val="hu-HU"/>
              </w:rPr>
              <w:t>Augu</w:t>
            </w:r>
          </w:p>
        </w:tc>
        <w:tc>
          <w:tcPr>
            <w:tcW w:w="1560" w:type="dxa"/>
            <w:shd w:val="clear" w:color="auto" w:fill="auto"/>
          </w:tcPr>
          <w:p w14:paraId="2E1C8981" w14:textId="77777777" w:rsidR="00E52C65" w:rsidRPr="00822B8D" w:rsidRDefault="00E52C65" w:rsidP="005F11B0">
            <w:pPr>
              <w:pStyle w:val="Normal11pt"/>
              <w:keepNext w:val="0"/>
              <w:rPr>
                <w:szCs w:val="22"/>
              </w:rPr>
            </w:pPr>
          </w:p>
        </w:tc>
        <w:tc>
          <w:tcPr>
            <w:tcW w:w="1559" w:type="dxa"/>
            <w:shd w:val="clear" w:color="auto" w:fill="auto"/>
          </w:tcPr>
          <w:p w14:paraId="17D3DD3A" w14:textId="77777777" w:rsidR="00E52C65" w:rsidRPr="006A201A" w:rsidRDefault="00E52C65" w:rsidP="005F11B0">
            <w:pPr>
              <w:rPr>
                <w:szCs w:val="22"/>
              </w:rPr>
            </w:pPr>
            <w:r>
              <w:rPr>
                <w:szCs w:val="22"/>
              </w:rPr>
              <w:t>Tárubólga</w:t>
            </w:r>
          </w:p>
          <w:p w14:paraId="35DAB8DC" w14:textId="77777777" w:rsidR="00E52C65" w:rsidRPr="003064F0" w:rsidRDefault="00E52C65" w:rsidP="005F11B0">
            <w:pPr>
              <w:rPr>
                <w:szCs w:val="22"/>
              </w:rPr>
            </w:pPr>
            <w:r>
              <w:rPr>
                <w:szCs w:val="22"/>
              </w:rPr>
              <w:t>Augnþurrkur</w:t>
            </w:r>
          </w:p>
          <w:p w14:paraId="22F2B201" w14:textId="77777777" w:rsidR="00E52C65" w:rsidRPr="00556763" w:rsidRDefault="00E52C65" w:rsidP="005F11B0">
            <w:pPr>
              <w:rPr>
                <w:szCs w:val="22"/>
              </w:rPr>
            </w:pPr>
            <w:r>
              <w:rPr>
                <w:szCs w:val="22"/>
              </w:rPr>
              <w:t>Aukin táramyndun</w:t>
            </w:r>
          </w:p>
          <w:p w14:paraId="53A3A149" w14:textId="77777777" w:rsidR="00E52C65" w:rsidRPr="00C3711D" w:rsidRDefault="00E52C65" w:rsidP="005F11B0">
            <w:pPr>
              <w:rPr>
                <w:szCs w:val="22"/>
              </w:rPr>
            </w:pPr>
            <w:r>
              <w:rPr>
                <w:szCs w:val="22"/>
              </w:rPr>
              <w:t>Glæru- og tárusigg (k</w:t>
            </w:r>
            <w:r w:rsidRPr="00556763">
              <w:rPr>
                <w:szCs w:val="22"/>
              </w:rPr>
              <w:t>eratoconjunctivitis sicca</w:t>
            </w:r>
            <w:r>
              <w:rPr>
                <w:szCs w:val="22"/>
              </w:rPr>
              <w:t>)</w:t>
            </w:r>
          </w:p>
          <w:p w14:paraId="476F4DF4" w14:textId="77777777" w:rsidR="00E52C65" w:rsidRDefault="00E52C65" w:rsidP="005F11B0">
            <w:pPr>
              <w:rPr>
                <w:szCs w:val="22"/>
              </w:rPr>
            </w:pPr>
            <w:r>
              <w:rPr>
                <w:szCs w:val="22"/>
              </w:rPr>
              <w:t>Bjúgur á augnlokum</w:t>
            </w:r>
          </w:p>
          <w:p w14:paraId="140E5AB7" w14:textId="77777777" w:rsidR="00E52C65" w:rsidRPr="00822B8D" w:rsidRDefault="00E52C65" w:rsidP="005F11B0">
            <w:pPr>
              <w:rPr>
                <w:szCs w:val="22"/>
              </w:rPr>
            </w:pPr>
            <w:r>
              <w:rPr>
                <w:szCs w:val="22"/>
              </w:rPr>
              <w:t>Yfirborðskvilli í auga (o</w:t>
            </w:r>
            <w:r w:rsidRPr="006A201A">
              <w:rPr>
                <w:szCs w:val="22"/>
              </w:rPr>
              <w:t>cular surface disease</w:t>
            </w:r>
            <w:r>
              <w:rPr>
                <w:szCs w:val="22"/>
              </w:rPr>
              <w:t>)</w:t>
            </w:r>
          </w:p>
        </w:tc>
        <w:tc>
          <w:tcPr>
            <w:tcW w:w="1559" w:type="dxa"/>
            <w:shd w:val="clear" w:color="auto" w:fill="auto"/>
          </w:tcPr>
          <w:p w14:paraId="05BAE67E" w14:textId="77777777" w:rsidR="00E52C65" w:rsidRPr="00B10C64" w:rsidRDefault="00E52C65" w:rsidP="005F11B0">
            <w:pPr>
              <w:pStyle w:val="Normal11pt"/>
              <w:keepNext w:val="0"/>
              <w:rPr>
                <w:szCs w:val="22"/>
                <w:lang w:val="is-IS"/>
              </w:rPr>
            </w:pPr>
          </w:p>
        </w:tc>
        <w:tc>
          <w:tcPr>
            <w:tcW w:w="1559" w:type="dxa"/>
            <w:shd w:val="clear" w:color="auto" w:fill="auto"/>
          </w:tcPr>
          <w:p w14:paraId="6E29123D" w14:textId="77777777" w:rsidR="00E52C65" w:rsidRPr="00B10C64" w:rsidRDefault="00E52C65" w:rsidP="005F11B0">
            <w:pPr>
              <w:pStyle w:val="Normal11pt"/>
              <w:keepNext w:val="0"/>
              <w:rPr>
                <w:szCs w:val="22"/>
                <w:lang w:val="is-IS"/>
              </w:rPr>
            </w:pPr>
          </w:p>
        </w:tc>
        <w:tc>
          <w:tcPr>
            <w:tcW w:w="1276" w:type="dxa"/>
          </w:tcPr>
          <w:p w14:paraId="38AD9D48" w14:textId="77777777" w:rsidR="00E52C65" w:rsidRPr="00B10C64" w:rsidRDefault="00E52C65" w:rsidP="005F11B0">
            <w:pPr>
              <w:pStyle w:val="Normal11pt"/>
              <w:keepNext w:val="0"/>
              <w:rPr>
                <w:szCs w:val="22"/>
                <w:lang w:val="is-IS"/>
              </w:rPr>
            </w:pPr>
          </w:p>
        </w:tc>
        <w:tc>
          <w:tcPr>
            <w:tcW w:w="1220" w:type="dxa"/>
            <w:shd w:val="clear" w:color="auto" w:fill="auto"/>
          </w:tcPr>
          <w:p w14:paraId="77779504" w14:textId="77777777" w:rsidR="00E52C65" w:rsidRPr="00B10C64" w:rsidRDefault="00E52C65" w:rsidP="005F11B0">
            <w:pPr>
              <w:pStyle w:val="Normal11pt"/>
              <w:keepNext w:val="0"/>
              <w:rPr>
                <w:szCs w:val="22"/>
                <w:lang w:val="is-IS"/>
              </w:rPr>
            </w:pPr>
          </w:p>
        </w:tc>
      </w:tr>
      <w:tr w:rsidR="00E52C65" w:rsidRPr="00B92FD3" w14:paraId="5BAD3933" w14:textId="77777777" w:rsidTr="005F11B0">
        <w:trPr>
          <w:cantSplit/>
        </w:trPr>
        <w:tc>
          <w:tcPr>
            <w:tcW w:w="1526" w:type="dxa"/>
            <w:shd w:val="clear" w:color="auto" w:fill="auto"/>
          </w:tcPr>
          <w:p w14:paraId="32C0473A" w14:textId="77777777" w:rsidR="00E52C65" w:rsidRPr="00BF75E8" w:rsidRDefault="00E52C65" w:rsidP="005F11B0">
            <w:pPr>
              <w:pStyle w:val="Normal11pt"/>
              <w:keepNext w:val="0"/>
              <w:rPr>
                <w:szCs w:val="22"/>
              </w:rPr>
            </w:pPr>
            <w:r w:rsidRPr="00BF75E8">
              <w:rPr>
                <w:lang w:val="hu-HU"/>
              </w:rPr>
              <w:t>Hjarta</w:t>
            </w:r>
          </w:p>
        </w:tc>
        <w:tc>
          <w:tcPr>
            <w:tcW w:w="1560" w:type="dxa"/>
            <w:shd w:val="clear" w:color="auto" w:fill="auto"/>
          </w:tcPr>
          <w:p w14:paraId="15795371" w14:textId="77777777" w:rsidR="00E52C65" w:rsidRPr="003064F0" w:rsidRDefault="00E52C65" w:rsidP="005F11B0">
            <w:pPr>
              <w:pStyle w:val="Normal11pt"/>
              <w:keepNext w:val="0"/>
              <w:rPr>
                <w:szCs w:val="22"/>
              </w:rPr>
            </w:pPr>
          </w:p>
        </w:tc>
        <w:tc>
          <w:tcPr>
            <w:tcW w:w="1559" w:type="dxa"/>
            <w:shd w:val="clear" w:color="auto" w:fill="auto"/>
          </w:tcPr>
          <w:p w14:paraId="6A82C195" w14:textId="77777777" w:rsidR="00E52C65" w:rsidRPr="00822B8D" w:rsidRDefault="00E52C65" w:rsidP="005F11B0">
            <w:pPr>
              <w:pStyle w:val="Normal11pt"/>
              <w:keepNext w:val="0"/>
              <w:rPr>
                <w:szCs w:val="22"/>
              </w:rPr>
            </w:pPr>
            <w:r>
              <w:rPr>
                <w:szCs w:val="22"/>
              </w:rPr>
              <w:t>Hjartabilun</w:t>
            </w:r>
          </w:p>
          <w:p w14:paraId="35495F6D" w14:textId="77777777" w:rsidR="00E52C65" w:rsidRPr="00822B8D" w:rsidRDefault="00E52C65" w:rsidP="005F11B0">
            <w:pPr>
              <w:pStyle w:val="Normal11pt"/>
              <w:keepNext w:val="0"/>
              <w:rPr>
                <w:szCs w:val="22"/>
              </w:rPr>
            </w:pPr>
            <w:r>
              <w:rPr>
                <w:szCs w:val="22"/>
              </w:rPr>
              <w:t>Hjartsláttar-truflanir</w:t>
            </w:r>
          </w:p>
        </w:tc>
        <w:tc>
          <w:tcPr>
            <w:tcW w:w="1559" w:type="dxa"/>
            <w:shd w:val="clear" w:color="auto" w:fill="auto"/>
          </w:tcPr>
          <w:p w14:paraId="5ADE9A75" w14:textId="77777777" w:rsidR="00E52C65" w:rsidRDefault="00E52C65" w:rsidP="005F11B0">
            <w:pPr>
              <w:pStyle w:val="Normal11pt"/>
              <w:keepNext w:val="0"/>
              <w:rPr>
                <w:szCs w:val="22"/>
              </w:rPr>
            </w:pPr>
            <w:r>
              <w:rPr>
                <w:szCs w:val="22"/>
              </w:rPr>
              <w:t>Hjartaöng</w:t>
            </w:r>
          </w:p>
          <w:p w14:paraId="28D86DBF" w14:textId="77777777" w:rsidR="00E52C65" w:rsidRPr="00844D02" w:rsidRDefault="00E52C65" w:rsidP="005F11B0">
            <w:pPr>
              <w:pStyle w:val="Normal11pt"/>
              <w:keepNext w:val="0"/>
              <w:rPr>
                <w:szCs w:val="22"/>
              </w:rPr>
            </w:pPr>
            <w:r>
              <w:rPr>
                <w:szCs w:val="22"/>
              </w:rPr>
              <w:t>Drep í hjartavöðva</w:t>
            </w:r>
          </w:p>
          <w:p w14:paraId="11F6F9CD" w14:textId="77777777" w:rsidR="00E52C65" w:rsidRPr="00822B8D" w:rsidRDefault="00E52C65" w:rsidP="005F11B0">
            <w:pPr>
              <w:pStyle w:val="Normal11pt"/>
              <w:keepNext w:val="0"/>
            </w:pPr>
            <w:r>
              <w:t>Kransæða</w:t>
            </w:r>
            <w:r>
              <w:softHyphen/>
              <w:t>sjúkdómur</w:t>
            </w:r>
          </w:p>
          <w:p w14:paraId="4AD9F6E7" w14:textId="77777777" w:rsidR="00E52C65" w:rsidRPr="00822B8D" w:rsidRDefault="00E52C65" w:rsidP="005F11B0">
            <w:pPr>
              <w:pStyle w:val="Normal11pt"/>
              <w:keepNext w:val="0"/>
              <w:rPr>
                <w:szCs w:val="22"/>
              </w:rPr>
            </w:pPr>
            <w:r>
              <w:t>Ofanslegla</w:t>
            </w:r>
            <w:r>
              <w:softHyphen/>
              <w:t>sláttartruflanir</w:t>
            </w:r>
          </w:p>
        </w:tc>
        <w:tc>
          <w:tcPr>
            <w:tcW w:w="1559" w:type="dxa"/>
            <w:shd w:val="clear" w:color="auto" w:fill="auto"/>
          </w:tcPr>
          <w:p w14:paraId="26E1D60F" w14:textId="77777777" w:rsidR="00E52C65" w:rsidRPr="006A201A" w:rsidRDefault="00E52C65" w:rsidP="005F11B0">
            <w:pPr>
              <w:pStyle w:val="Normal11pt"/>
              <w:keepNext w:val="0"/>
              <w:rPr>
                <w:szCs w:val="22"/>
              </w:rPr>
            </w:pPr>
          </w:p>
        </w:tc>
        <w:tc>
          <w:tcPr>
            <w:tcW w:w="1276" w:type="dxa"/>
          </w:tcPr>
          <w:p w14:paraId="40DDC4A2" w14:textId="77777777" w:rsidR="00E52C65" w:rsidRPr="006A201A" w:rsidRDefault="00E52C65" w:rsidP="005F11B0">
            <w:pPr>
              <w:pStyle w:val="Normal11pt"/>
              <w:keepNext w:val="0"/>
              <w:rPr>
                <w:szCs w:val="22"/>
              </w:rPr>
            </w:pPr>
          </w:p>
        </w:tc>
        <w:tc>
          <w:tcPr>
            <w:tcW w:w="1220" w:type="dxa"/>
            <w:shd w:val="clear" w:color="auto" w:fill="auto"/>
          </w:tcPr>
          <w:p w14:paraId="16CD43C2" w14:textId="77777777" w:rsidR="00E52C65" w:rsidRPr="003064F0" w:rsidRDefault="00E52C65" w:rsidP="005F11B0">
            <w:pPr>
              <w:pStyle w:val="Normal11pt"/>
              <w:keepNext w:val="0"/>
              <w:rPr>
                <w:szCs w:val="22"/>
              </w:rPr>
            </w:pPr>
          </w:p>
        </w:tc>
      </w:tr>
      <w:tr w:rsidR="00E52C65" w:rsidRPr="00B92FD3" w14:paraId="23FA43A9" w14:textId="77777777" w:rsidTr="005F11B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F783D8F" w14:textId="77777777" w:rsidR="00E52C65" w:rsidRPr="00BF75E8" w:rsidRDefault="00E52C65" w:rsidP="005F11B0">
            <w:pPr>
              <w:pStyle w:val="Normal11pt"/>
              <w:keepNext w:val="0"/>
              <w:rPr>
                <w:szCs w:val="22"/>
              </w:rPr>
            </w:pPr>
            <w:r w:rsidRPr="00BF75E8">
              <w:rPr>
                <w:szCs w:val="22"/>
              </w:rPr>
              <w:t>Æðar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DE5D3B" w14:textId="77777777" w:rsidR="00E52C65" w:rsidRPr="00AF2C80" w:rsidRDefault="00E52C65" w:rsidP="005F11B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AB88D0" w14:textId="77777777" w:rsidR="00E52C65" w:rsidRPr="00822B8D" w:rsidRDefault="00E52C65" w:rsidP="005F11B0">
            <w:pPr>
              <w:pStyle w:val="Normal11pt"/>
              <w:keepNext w:val="0"/>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AC4803" w14:textId="77777777" w:rsidR="00E52C65" w:rsidRPr="003064F0" w:rsidRDefault="00E52C65" w:rsidP="005F11B0">
            <w:pPr>
              <w:pStyle w:val="Normal11pt"/>
              <w:keepNext w:val="0"/>
              <w:rPr>
                <w:bCs/>
                <w:szCs w:val="22"/>
                <w:vertAlign w:val="superscript"/>
                <w:lang w:val="en-US"/>
              </w:rPr>
            </w:pPr>
            <w:r>
              <w:rPr>
                <w:bCs/>
                <w:szCs w:val="22"/>
                <w:lang w:val="en-US"/>
              </w:rPr>
              <w:t>Blóðþurrð í útlægum vefjum</w:t>
            </w:r>
            <w:r>
              <w:rPr>
                <w:bCs/>
                <w:szCs w:val="22"/>
                <w:vertAlign w:val="superscript"/>
                <w:lang w:val="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537AA0" w14:textId="77777777" w:rsidR="00E52C65" w:rsidRPr="00556763" w:rsidRDefault="00E52C65" w:rsidP="005F11B0">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0394164F" w14:textId="77777777" w:rsidR="00E52C65" w:rsidRPr="00556763" w:rsidRDefault="00E52C65" w:rsidP="005F11B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328816E" w14:textId="77777777" w:rsidR="00E52C65" w:rsidRPr="00C3711D" w:rsidRDefault="00E52C65" w:rsidP="005F11B0">
            <w:pPr>
              <w:pStyle w:val="Normal11pt"/>
              <w:keepNext w:val="0"/>
              <w:rPr>
                <w:szCs w:val="22"/>
              </w:rPr>
            </w:pPr>
          </w:p>
        </w:tc>
      </w:tr>
      <w:tr w:rsidR="00E52C65" w:rsidRPr="00B92FD3" w14:paraId="427CE1F2" w14:textId="77777777" w:rsidTr="005F11B0">
        <w:trPr>
          <w:cantSplit/>
        </w:trPr>
        <w:tc>
          <w:tcPr>
            <w:tcW w:w="1526" w:type="dxa"/>
            <w:shd w:val="clear" w:color="auto" w:fill="auto"/>
          </w:tcPr>
          <w:p w14:paraId="5302770C" w14:textId="77777777" w:rsidR="00E52C65" w:rsidRPr="00BF75E8" w:rsidRDefault="00E52C65" w:rsidP="005F11B0">
            <w:pPr>
              <w:pStyle w:val="Normal11pt"/>
              <w:keepNext w:val="0"/>
              <w:rPr>
                <w:szCs w:val="22"/>
              </w:rPr>
            </w:pPr>
            <w:r w:rsidRPr="00BF75E8">
              <w:rPr>
                <w:lang w:val="hu-HU"/>
              </w:rPr>
              <w:lastRenderedPageBreak/>
              <w:t xml:space="preserve">Öndunarfæri, brjósthol og miðmæti </w:t>
            </w:r>
          </w:p>
        </w:tc>
        <w:tc>
          <w:tcPr>
            <w:tcW w:w="1560" w:type="dxa"/>
            <w:shd w:val="clear" w:color="auto" w:fill="auto"/>
          </w:tcPr>
          <w:p w14:paraId="209DDA3B" w14:textId="77777777" w:rsidR="00E52C65" w:rsidRPr="006A201A" w:rsidRDefault="00E52C65" w:rsidP="005F11B0">
            <w:pPr>
              <w:pStyle w:val="Normal11pt"/>
              <w:keepNext w:val="0"/>
              <w:rPr>
                <w:szCs w:val="22"/>
              </w:rPr>
            </w:pPr>
          </w:p>
        </w:tc>
        <w:tc>
          <w:tcPr>
            <w:tcW w:w="1559" w:type="dxa"/>
            <w:shd w:val="clear" w:color="auto" w:fill="auto"/>
          </w:tcPr>
          <w:p w14:paraId="62C9DF3A" w14:textId="77777777" w:rsidR="00E52C65" w:rsidRPr="00822B8D" w:rsidRDefault="00E52C65" w:rsidP="005F11B0">
            <w:pPr>
              <w:pStyle w:val="Normal11pt"/>
              <w:keepNext w:val="0"/>
              <w:rPr>
                <w:szCs w:val="22"/>
              </w:rPr>
            </w:pPr>
          </w:p>
        </w:tc>
        <w:tc>
          <w:tcPr>
            <w:tcW w:w="1559" w:type="dxa"/>
            <w:shd w:val="clear" w:color="auto" w:fill="auto"/>
          </w:tcPr>
          <w:p w14:paraId="75858D15" w14:textId="77777777" w:rsidR="00E52C65" w:rsidRDefault="00E52C65" w:rsidP="005F11B0">
            <w:pPr>
              <w:pStyle w:val="Normal11pt"/>
              <w:keepNext w:val="0"/>
              <w:rPr>
                <w:szCs w:val="22"/>
              </w:rPr>
            </w:pPr>
            <w:r>
              <w:rPr>
                <w:szCs w:val="22"/>
              </w:rPr>
              <w:t>Lungnasega</w:t>
            </w:r>
            <w:r>
              <w:rPr>
                <w:szCs w:val="22"/>
              </w:rPr>
              <w:softHyphen/>
              <w:t>rek</w:t>
            </w:r>
          </w:p>
          <w:p w14:paraId="1F8256BE" w14:textId="77777777" w:rsidR="00E52C65" w:rsidRPr="003064F0" w:rsidRDefault="00E52C65" w:rsidP="005F11B0">
            <w:pPr>
              <w:pStyle w:val="Normal11pt"/>
              <w:keepNext w:val="0"/>
              <w:rPr>
                <w:szCs w:val="22"/>
              </w:rPr>
            </w:pPr>
            <w:r>
              <w:rPr>
                <w:szCs w:val="22"/>
              </w:rPr>
              <w:t>Millivefs</w:t>
            </w:r>
            <w:r>
              <w:rPr>
                <w:szCs w:val="22"/>
              </w:rPr>
              <w:softHyphen/>
              <w:t>lungnabólga</w:t>
            </w:r>
            <w:r>
              <w:rPr>
                <w:szCs w:val="22"/>
                <w:vertAlign w:val="superscript"/>
              </w:rPr>
              <w:t>b,d</w:t>
            </w:r>
          </w:p>
        </w:tc>
        <w:tc>
          <w:tcPr>
            <w:tcW w:w="1559" w:type="dxa"/>
            <w:shd w:val="clear" w:color="auto" w:fill="auto"/>
          </w:tcPr>
          <w:p w14:paraId="66467117" w14:textId="77777777" w:rsidR="00E52C65" w:rsidRPr="00556763" w:rsidRDefault="00E52C65" w:rsidP="005F11B0">
            <w:pPr>
              <w:pStyle w:val="Normal11pt"/>
              <w:keepNext w:val="0"/>
              <w:rPr>
                <w:szCs w:val="22"/>
              </w:rPr>
            </w:pPr>
          </w:p>
        </w:tc>
        <w:tc>
          <w:tcPr>
            <w:tcW w:w="1276" w:type="dxa"/>
          </w:tcPr>
          <w:p w14:paraId="376D76CB" w14:textId="77777777" w:rsidR="00E52C65" w:rsidRPr="00556763" w:rsidRDefault="00E52C65" w:rsidP="005F11B0">
            <w:pPr>
              <w:pStyle w:val="Normal11pt"/>
              <w:keepNext w:val="0"/>
              <w:rPr>
                <w:szCs w:val="22"/>
              </w:rPr>
            </w:pPr>
          </w:p>
        </w:tc>
        <w:tc>
          <w:tcPr>
            <w:tcW w:w="1220" w:type="dxa"/>
            <w:shd w:val="clear" w:color="auto" w:fill="auto"/>
          </w:tcPr>
          <w:p w14:paraId="7D7311C0" w14:textId="77777777" w:rsidR="00E52C65" w:rsidRPr="00C3711D" w:rsidRDefault="00E52C65" w:rsidP="005F11B0">
            <w:pPr>
              <w:pStyle w:val="Normal11pt"/>
              <w:keepNext w:val="0"/>
              <w:rPr>
                <w:szCs w:val="22"/>
              </w:rPr>
            </w:pPr>
          </w:p>
        </w:tc>
      </w:tr>
      <w:tr w:rsidR="00E52C65" w:rsidRPr="00B92FD3" w14:paraId="1051E812" w14:textId="77777777" w:rsidTr="005F11B0">
        <w:trPr>
          <w:cantSplit/>
        </w:trPr>
        <w:tc>
          <w:tcPr>
            <w:tcW w:w="1526" w:type="dxa"/>
            <w:shd w:val="clear" w:color="auto" w:fill="auto"/>
          </w:tcPr>
          <w:p w14:paraId="4BF4C9AB" w14:textId="77777777" w:rsidR="00E52C65" w:rsidRPr="00BF75E8" w:rsidRDefault="00E52C65" w:rsidP="005F11B0">
            <w:pPr>
              <w:pStyle w:val="Normal11pt"/>
              <w:keepNext w:val="0"/>
              <w:rPr>
                <w:szCs w:val="22"/>
              </w:rPr>
            </w:pPr>
            <w:r w:rsidRPr="00BF75E8">
              <w:rPr>
                <w:lang w:val="hu-HU"/>
              </w:rPr>
              <w:t xml:space="preserve">Meltingarfæri </w:t>
            </w:r>
          </w:p>
        </w:tc>
        <w:tc>
          <w:tcPr>
            <w:tcW w:w="1560" w:type="dxa"/>
            <w:shd w:val="clear" w:color="auto" w:fill="auto"/>
          </w:tcPr>
          <w:p w14:paraId="08E98D46" w14:textId="77777777" w:rsidR="00E52C65" w:rsidRPr="003064F0" w:rsidRDefault="00E52C65" w:rsidP="005F11B0">
            <w:pPr>
              <w:rPr>
                <w:szCs w:val="22"/>
              </w:rPr>
            </w:pPr>
            <w:r>
              <w:rPr>
                <w:szCs w:val="22"/>
              </w:rPr>
              <w:t>Munnbólga</w:t>
            </w:r>
          </w:p>
          <w:p w14:paraId="02DD7C58" w14:textId="77777777" w:rsidR="00E52C65" w:rsidRPr="00556763" w:rsidRDefault="00E52C65" w:rsidP="005F11B0">
            <w:pPr>
              <w:rPr>
                <w:szCs w:val="22"/>
              </w:rPr>
            </w:pPr>
            <w:r>
              <w:rPr>
                <w:szCs w:val="22"/>
              </w:rPr>
              <w:t>Lystarleysi</w:t>
            </w:r>
          </w:p>
          <w:p w14:paraId="05F7DB25" w14:textId="77777777" w:rsidR="00E52C65" w:rsidRPr="00C3711D" w:rsidRDefault="00E52C65" w:rsidP="005F11B0">
            <w:pPr>
              <w:rPr>
                <w:szCs w:val="22"/>
              </w:rPr>
            </w:pPr>
            <w:r>
              <w:rPr>
                <w:szCs w:val="22"/>
              </w:rPr>
              <w:t>Uppköst</w:t>
            </w:r>
          </w:p>
          <w:p w14:paraId="109EBD24" w14:textId="77777777" w:rsidR="00E52C65" w:rsidRPr="00C3711D" w:rsidRDefault="00E52C65" w:rsidP="005F11B0">
            <w:pPr>
              <w:rPr>
                <w:szCs w:val="22"/>
              </w:rPr>
            </w:pPr>
            <w:r>
              <w:rPr>
                <w:szCs w:val="22"/>
              </w:rPr>
              <w:t>Niðurgangur</w:t>
            </w:r>
          </w:p>
          <w:p w14:paraId="34CAB602" w14:textId="77777777" w:rsidR="00E52C65" w:rsidRPr="00822B8D" w:rsidRDefault="00E52C65" w:rsidP="005F11B0">
            <w:pPr>
              <w:rPr>
                <w:szCs w:val="22"/>
              </w:rPr>
            </w:pPr>
            <w:r>
              <w:rPr>
                <w:szCs w:val="22"/>
              </w:rPr>
              <w:t>Ógleði</w:t>
            </w:r>
          </w:p>
        </w:tc>
        <w:tc>
          <w:tcPr>
            <w:tcW w:w="1559" w:type="dxa"/>
            <w:shd w:val="clear" w:color="auto" w:fill="auto"/>
          </w:tcPr>
          <w:p w14:paraId="5FB52E33" w14:textId="77777777" w:rsidR="00E52C65" w:rsidRDefault="00E52C65" w:rsidP="005F11B0">
            <w:pPr>
              <w:pStyle w:val="mdTblEntry"/>
              <w:keepNext w:val="0"/>
              <w:rPr>
                <w:sz w:val="22"/>
                <w:szCs w:val="22"/>
                <w:lang w:val="en-GB"/>
              </w:rPr>
            </w:pPr>
            <w:r>
              <w:rPr>
                <w:sz w:val="22"/>
                <w:szCs w:val="22"/>
                <w:lang w:val="en-GB"/>
              </w:rPr>
              <w:t>Meltingar</w:t>
            </w:r>
            <w:r>
              <w:rPr>
                <w:sz w:val="22"/>
                <w:szCs w:val="22"/>
                <w:lang w:val="en-GB"/>
              </w:rPr>
              <w:softHyphen/>
              <w:t>truflanir</w:t>
            </w:r>
          </w:p>
          <w:p w14:paraId="44BA36F4" w14:textId="77777777" w:rsidR="00E52C65" w:rsidRDefault="00E52C65" w:rsidP="005F11B0">
            <w:pPr>
              <w:pStyle w:val="Normal11pt"/>
              <w:keepNext w:val="0"/>
              <w:rPr>
                <w:szCs w:val="22"/>
              </w:rPr>
            </w:pPr>
            <w:r>
              <w:rPr>
                <w:szCs w:val="22"/>
              </w:rPr>
              <w:t>Hægðatregða</w:t>
            </w:r>
          </w:p>
          <w:p w14:paraId="36DAF752" w14:textId="77777777" w:rsidR="00E52C65" w:rsidRPr="00C3711D" w:rsidRDefault="00E52C65" w:rsidP="005F11B0">
            <w:pPr>
              <w:pStyle w:val="Normal11pt"/>
              <w:keepNext w:val="0"/>
              <w:rPr>
                <w:szCs w:val="22"/>
              </w:rPr>
            </w:pPr>
            <w:r>
              <w:rPr>
                <w:szCs w:val="22"/>
              </w:rPr>
              <w:t>Kviðverkur</w:t>
            </w:r>
          </w:p>
        </w:tc>
        <w:tc>
          <w:tcPr>
            <w:tcW w:w="1559" w:type="dxa"/>
            <w:shd w:val="clear" w:color="auto" w:fill="auto"/>
          </w:tcPr>
          <w:p w14:paraId="094EE5FA" w14:textId="77777777" w:rsidR="00E52C65" w:rsidRPr="00A8466C" w:rsidRDefault="00E52C65" w:rsidP="005F11B0">
            <w:pPr>
              <w:pStyle w:val="Normal11pt"/>
              <w:keepNext w:val="0"/>
              <w:rPr>
                <w:szCs w:val="22"/>
                <w:lang w:val="da-DK"/>
              </w:rPr>
            </w:pPr>
            <w:r w:rsidRPr="00A8466C">
              <w:rPr>
                <w:szCs w:val="22"/>
                <w:lang w:val="da-DK"/>
              </w:rPr>
              <w:t>Blæðing frá endaþarmi</w:t>
            </w:r>
          </w:p>
          <w:p w14:paraId="32D94B7D" w14:textId="77777777" w:rsidR="00E52C65" w:rsidRPr="00A8466C" w:rsidRDefault="00E52C65" w:rsidP="005F11B0">
            <w:pPr>
              <w:pStyle w:val="Normal11pt"/>
              <w:keepNext w:val="0"/>
              <w:rPr>
                <w:szCs w:val="22"/>
                <w:lang w:val="da-DK"/>
              </w:rPr>
            </w:pPr>
            <w:r w:rsidRPr="00A8466C">
              <w:rPr>
                <w:szCs w:val="22"/>
                <w:lang w:val="da-DK"/>
              </w:rPr>
              <w:t>Blæðing frá meltingarvegi</w:t>
            </w:r>
          </w:p>
          <w:p w14:paraId="5531BF91" w14:textId="77777777" w:rsidR="00E52C65" w:rsidRPr="00A8466C" w:rsidRDefault="00E52C65" w:rsidP="005F11B0">
            <w:pPr>
              <w:pStyle w:val="Normal11pt"/>
              <w:keepNext w:val="0"/>
              <w:rPr>
                <w:szCs w:val="22"/>
                <w:lang w:val="da-DK"/>
              </w:rPr>
            </w:pPr>
            <w:r w:rsidRPr="00A8466C">
              <w:rPr>
                <w:szCs w:val="22"/>
                <w:lang w:val="da-DK"/>
              </w:rPr>
              <w:t>Rof á meltingarvegi</w:t>
            </w:r>
          </w:p>
          <w:p w14:paraId="708F109D" w14:textId="77777777" w:rsidR="00E52C65" w:rsidRPr="00A8466C" w:rsidRDefault="00E52C65" w:rsidP="005F11B0">
            <w:pPr>
              <w:pStyle w:val="Normal11pt"/>
              <w:keepNext w:val="0"/>
              <w:rPr>
                <w:bCs/>
                <w:szCs w:val="22"/>
                <w:lang w:val="da-DK"/>
              </w:rPr>
            </w:pPr>
            <w:r w:rsidRPr="00A8466C">
              <w:rPr>
                <w:bCs/>
                <w:szCs w:val="22"/>
                <w:lang w:val="da-DK"/>
              </w:rPr>
              <w:t>Vélindabólga</w:t>
            </w:r>
          </w:p>
          <w:p w14:paraId="3B7D494D" w14:textId="77777777" w:rsidR="00E52C65" w:rsidRPr="00A8466C" w:rsidRDefault="00E52C65" w:rsidP="005F11B0">
            <w:pPr>
              <w:pStyle w:val="Normal11pt"/>
              <w:keepNext w:val="0"/>
              <w:rPr>
                <w:szCs w:val="22"/>
                <w:lang w:val="da-DK"/>
              </w:rPr>
            </w:pPr>
            <w:r w:rsidRPr="00A8466C">
              <w:rPr>
                <w:bCs/>
                <w:szCs w:val="22"/>
                <w:lang w:val="da-DK"/>
              </w:rPr>
              <w:t>Ristilbólga</w:t>
            </w:r>
            <w:r w:rsidRPr="00A8466C">
              <w:rPr>
                <w:szCs w:val="22"/>
                <w:vertAlign w:val="superscript"/>
                <w:lang w:val="da-DK"/>
              </w:rPr>
              <w:t>e</w:t>
            </w:r>
          </w:p>
        </w:tc>
        <w:tc>
          <w:tcPr>
            <w:tcW w:w="1559" w:type="dxa"/>
            <w:shd w:val="clear" w:color="auto" w:fill="auto"/>
          </w:tcPr>
          <w:p w14:paraId="5071E8F6" w14:textId="77777777" w:rsidR="00E52C65" w:rsidRPr="00A8466C" w:rsidRDefault="00E52C65" w:rsidP="005F11B0">
            <w:pPr>
              <w:pStyle w:val="Normal11pt"/>
              <w:keepNext w:val="0"/>
              <w:rPr>
                <w:szCs w:val="22"/>
                <w:lang w:val="da-DK"/>
              </w:rPr>
            </w:pPr>
          </w:p>
        </w:tc>
        <w:tc>
          <w:tcPr>
            <w:tcW w:w="1276" w:type="dxa"/>
          </w:tcPr>
          <w:p w14:paraId="3D0304FA" w14:textId="77777777" w:rsidR="00E52C65" w:rsidRPr="00A8466C" w:rsidRDefault="00E52C65" w:rsidP="005F11B0">
            <w:pPr>
              <w:pStyle w:val="Normal11pt"/>
              <w:keepNext w:val="0"/>
              <w:rPr>
                <w:szCs w:val="22"/>
                <w:lang w:val="da-DK"/>
              </w:rPr>
            </w:pPr>
          </w:p>
        </w:tc>
        <w:tc>
          <w:tcPr>
            <w:tcW w:w="1220" w:type="dxa"/>
            <w:shd w:val="clear" w:color="auto" w:fill="auto"/>
          </w:tcPr>
          <w:p w14:paraId="37E2BBF8" w14:textId="77777777" w:rsidR="00E52C65" w:rsidRPr="00A8466C" w:rsidRDefault="00E52C65" w:rsidP="005F11B0">
            <w:pPr>
              <w:pStyle w:val="Normal11pt"/>
              <w:keepNext w:val="0"/>
              <w:rPr>
                <w:szCs w:val="22"/>
                <w:lang w:val="da-DK"/>
              </w:rPr>
            </w:pPr>
          </w:p>
        </w:tc>
      </w:tr>
      <w:tr w:rsidR="00E52C65" w:rsidRPr="00B92FD3" w14:paraId="59660A70" w14:textId="77777777" w:rsidTr="005F11B0">
        <w:trPr>
          <w:cantSplit/>
        </w:trPr>
        <w:tc>
          <w:tcPr>
            <w:tcW w:w="1526" w:type="dxa"/>
            <w:shd w:val="clear" w:color="auto" w:fill="auto"/>
          </w:tcPr>
          <w:p w14:paraId="3140BF40" w14:textId="77777777" w:rsidR="00E52C65" w:rsidRPr="00BF75E8" w:rsidRDefault="00E52C65" w:rsidP="005F11B0">
            <w:pPr>
              <w:pStyle w:val="Normal11pt"/>
              <w:keepNext w:val="0"/>
              <w:rPr>
                <w:szCs w:val="22"/>
              </w:rPr>
            </w:pPr>
            <w:r w:rsidRPr="00BF75E8">
              <w:rPr>
                <w:lang w:val="hu-HU"/>
              </w:rPr>
              <w:t xml:space="preserve">Lifur og gall </w:t>
            </w:r>
          </w:p>
        </w:tc>
        <w:tc>
          <w:tcPr>
            <w:tcW w:w="1560" w:type="dxa"/>
            <w:shd w:val="clear" w:color="auto" w:fill="auto"/>
          </w:tcPr>
          <w:p w14:paraId="1BF5C362" w14:textId="77777777" w:rsidR="00E52C65" w:rsidRPr="00556763" w:rsidRDefault="00E52C65" w:rsidP="005F11B0">
            <w:pPr>
              <w:pStyle w:val="Normal11pt"/>
              <w:keepNext w:val="0"/>
              <w:rPr>
                <w:szCs w:val="22"/>
              </w:rPr>
            </w:pPr>
            <w:r w:rsidRPr="00556763">
              <w:rPr>
                <w:szCs w:val="22"/>
              </w:rPr>
              <w:t xml:space="preserve"> </w:t>
            </w:r>
          </w:p>
        </w:tc>
        <w:tc>
          <w:tcPr>
            <w:tcW w:w="1559" w:type="dxa"/>
            <w:shd w:val="clear" w:color="auto" w:fill="auto"/>
          </w:tcPr>
          <w:p w14:paraId="3E5544DE" w14:textId="77777777" w:rsidR="00E52C65" w:rsidRPr="003064F0" w:rsidRDefault="00E52C65" w:rsidP="005F11B0">
            <w:pPr>
              <w:rPr>
                <w:szCs w:val="22"/>
              </w:rPr>
            </w:pPr>
            <w:r>
              <w:rPr>
                <w:szCs w:val="22"/>
              </w:rPr>
              <w:t>Hækkað gildi alanín amínó</w:t>
            </w:r>
            <w:r>
              <w:rPr>
                <w:szCs w:val="22"/>
              </w:rPr>
              <w:softHyphen/>
              <w:t>transferasa</w:t>
            </w:r>
          </w:p>
          <w:p w14:paraId="683FD050" w14:textId="77777777" w:rsidR="00E52C65" w:rsidRPr="00C3711D" w:rsidRDefault="00E52C65" w:rsidP="005F11B0">
            <w:pPr>
              <w:rPr>
                <w:szCs w:val="22"/>
              </w:rPr>
            </w:pPr>
            <w:r>
              <w:rPr>
                <w:szCs w:val="22"/>
              </w:rPr>
              <w:t>Hækkað gildi aspartat amínó</w:t>
            </w:r>
            <w:r>
              <w:rPr>
                <w:szCs w:val="22"/>
              </w:rPr>
              <w:softHyphen/>
              <w:t>transferasa</w:t>
            </w:r>
          </w:p>
        </w:tc>
        <w:tc>
          <w:tcPr>
            <w:tcW w:w="1559" w:type="dxa"/>
            <w:shd w:val="clear" w:color="auto" w:fill="auto"/>
          </w:tcPr>
          <w:p w14:paraId="73277AD4" w14:textId="77777777" w:rsidR="00E52C65" w:rsidRPr="00C3711D" w:rsidRDefault="00E52C65" w:rsidP="005F11B0">
            <w:pPr>
              <w:pStyle w:val="Normal11pt"/>
              <w:keepNext w:val="0"/>
              <w:rPr>
                <w:szCs w:val="22"/>
              </w:rPr>
            </w:pPr>
          </w:p>
        </w:tc>
        <w:tc>
          <w:tcPr>
            <w:tcW w:w="1559" w:type="dxa"/>
            <w:shd w:val="clear" w:color="auto" w:fill="auto"/>
          </w:tcPr>
          <w:p w14:paraId="4CA01B30" w14:textId="77777777" w:rsidR="00E52C65" w:rsidRPr="00C3711D" w:rsidRDefault="00E52C65" w:rsidP="005F11B0">
            <w:pPr>
              <w:pStyle w:val="Normal11pt"/>
              <w:keepNext w:val="0"/>
              <w:rPr>
                <w:szCs w:val="22"/>
              </w:rPr>
            </w:pPr>
            <w:r>
              <w:rPr>
                <w:szCs w:val="22"/>
              </w:rPr>
              <w:t>Lifrarbólga</w:t>
            </w:r>
          </w:p>
        </w:tc>
        <w:tc>
          <w:tcPr>
            <w:tcW w:w="1276" w:type="dxa"/>
          </w:tcPr>
          <w:p w14:paraId="353FEA2A" w14:textId="77777777" w:rsidR="00E52C65" w:rsidRPr="00B65660" w:rsidRDefault="00E52C65" w:rsidP="005F11B0">
            <w:pPr>
              <w:pStyle w:val="Normal11pt"/>
              <w:keepNext w:val="0"/>
              <w:rPr>
                <w:szCs w:val="22"/>
              </w:rPr>
            </w:pPr>
          </w:p>
        </w:tc>
        <w:tc>
          <w:tcPr>
            <w:tcW w:w="1220" w:type="dxa"/>
            <w:shd w:val="clear" w:color="auto" w:fill="auto"/>
          </w:tcPr>
          <w:p w14:paraId="70070C0C" w14:textId="77777777" w:rsidR="00E52C65" w:rsidRPr="004F4306" w:rsidRDefault="00E52C65" w:rsidP="005F11B0">
            <w:pPr>
              <w:pStyle w:val="Normal11pt"/>
              <w:keepNext w:val="0"/>
              <w:rPr>
                <w:szCs w:val="22"/>
              </w:rPr>
            </w:pPr>
          </w:p>
        </w:tc>
      </w:tr>
      <w:tr w:rsidR="00E52C65" w:rsidRPr="00B92FD3" w14:paraId="19677B15" w14:textId="77777777" w:rsidTr="005F11B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AAB620D" w14:textId="77777777" w:rsidR="00E52C65" w:rsidRPr="00BF75E8" w:rsidRDefault="00E52C65" w:rsidP="005F11B0">
            <w:pPr>
              <w:pStyle w:val="Normal11pt"/>
              <w:keepNext w:val="0"/>
              <w:rPr>
                <w:szCs w:val="22"/>
              </w:rPr>
            </w:pPr>
            <w:r w:rsidRPr="00BF75E8">
              <w:rPr>
                <w:lang w:val="hu-HU"/>
              </w:rPr>
              <w:t xml:space="preserve">Húð og undirhúð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DD4DC2" w14:textId="77777777" w:rsidR="00E52C65" w:rsidRPr="00822B8D" w:rsidRDefault="00E52C65" w:rsidP="005F11B0">
            <w:pPr>
              <w:rPr>
                <w:szCs w:val="22"/>
              </w:rPr>
            </w:pPr>
            <w:r>
              <w:rPr>
                <w:szCs w:val="22"/>
              </w:rPr>
              <w:t>Útbrot</w:t>
            </w:r>
          </w:p>
          <w:p w14:paraId="53FCFECA" w14:textId="77777777" w:rsidR="00E52C65" w:rsidRPr="00AF2C80" w:rsidRDefault="00E52C65" w:rsidP="005F11B0">
            <w:pPr>
              <w:rPr>
                <w:szCs w:val="22"/>
              </w:rPr>
            </w:pPr>
            <w:r>
              <w:rPr>
                <w:szCs w:val="22"/>
              </w:rPr>
              <w:t>Húðflögnun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77A21" w14:textId="77777777" w:rsidR="00E52C65" w:rsidRPr="00B10C64" w:rsidRDefault="00E52C65" w:rsidP="005F11B0">
            <w:pPr>
              <w:pStyle w:val="Normal11pt"/>
              <w:keepNext w:val="0"/>
              <w:rPr>
                <w:szCs w:val="22"/>
                <w:lang w:val="is-IS"/>
              </w:rPr>
            </w:pPr>
            <w:r w:rsidRPr="00B10C64">
              <w:rPr>
                <w:szCs w:val="22"/>
                <w:lang w:val="is-IS"/>
              </w:rPr>
              <w:t>Oflitun</w:t>
            </w:r>
          </w:p>
          <w:p w14:paraId="1EA5094D" w14:textId="77777777" w:rsidR="00E52C65" w:rsidRPr="006A201A" w:rsidRDefault="00E52C65" w:rsidP="005F11B0">
            <w:pPr>
              <w:rPr>
                <w:szCs w:val="22"/>
                <w:vertAlign w:val="superscript"/>
              </w:rPr>
            </w:pPr>
            <w:r>
              <w:rPr>
                <w:szCs w:val="22"/>
              </w:rPr>
              <w:t>Kláði</w:t>
            </w:r>
          </w:p>
          <w:p w14:paraId="3C628320" w14:textId="77777777" w:rsidR="00E52C65" w:rsidRPr="00B10C64" w:rsidRDefault="00E52C65" w:rsidP="005F11B0">
            <w:pPr>
              <w:pStyle w:val="Normal11pt"/>
              <w:keepNext w:val="0"/>
              <w:rPr>
                <w:szCs w:val="22"/>
                <w:lang w:val="is-IS"/>
              </w:rPr>
            </w:pPr>
            <w:r w:rsidRPr="00B10C64">
              <w:rPr>
                <w:szCs w:val="22"/>
                <w:lang w:val="is-IS"/>
              </w:rPr>
              <w:t>Regnboga</w:t>
            </w:r>
            <w:r w:rsidRPr="00B10C64">
              <w:rPr>
                <w:szCs w:val="22"/>
                <w:lang w:val="is-IS"/>
              </w:rPr>
              <w:softHyphen/>
              <w:t>roðasótt</w:t>
            </w:r>
          </w:p>
          <w:p w14:paraId="2A4D2649" w14:textId="77777777" w:rsidR="00E52C65" w:rsidRDefault="00E52C65" w:rsidP="005F11B0">
            <w:pPr>
              <w:rPr>
                <w:szCs w:val="22"/>
              </w:rPr>
            </w:pPr>
            <w:r>
              <w:rPr>
                <w:szCs w:val="22"/>
              </w:rPr>
              <w:t>Hárlos</w:t>
            </w:r>
          </w:p>
          <w:p w14:paraId="6CC2992E" w14:textId="77777777" w:rsidR="00E52C65" w:rsidRPr="00822B8D" w:rsidRDefault="00E52C65" w:rsidP="005F11B0">
            <w:pPr>
              <w:rPr>
                <w:szCs w:val="22"/>
              </w:rPr>
            </w:pPr>
            <w:r>
              <w:rPr>
                <w:szCs w:val="22"/>
              </w:rPr>
              <w:t>Ofsakláði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7B71AD" w14:textId="77777777" w:rsidR="00E52C65" w:rsidRPr="00B10C64" w:rsidRDefault="00E52C65" w:rsidP="005F11B0">
            <w:pPr>
              <w:pStyle w:val="Normal11pt"/>
              <w:keepNext w:val="0"/>
              <w:rPr>
                <w:bCs/>
                <w:szCs w:val="22"/>
                <w:lang w:val="is-I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C4A5FC" w14:textId="77777777" w:rsidR="00E52C65" w:rsidRPr="00737519" w:rsidRDefault="00E52C65" w:rsidP="005F11B0">
            <w:pPr>
              <w:pStyle w:val="Normal11pt"/>
              <w:keepNext w:val="0"/>
              <w:rPr>
                <w:szCs w:val="22"/>
              </w:rPr>
            </w:pPr>
            <w:r>
              <w:rPr>
                <w:szCs w:val="22"/>
              </w:rPr>
              <w:t>Roðaþot</w:t>
            </w:r>
          </w:p>
        </w:tc>
        <w:tc>
          <w:tcPr>
            <w:tcW w:w="1276" w:type="dxa"/>
            <w:tcBorders>
              <w:top w:val="single" w:sz="4" w:space="0" w:color="auto"/>
              <w:left w:val="single" w:sz="4" w:space="0" w:color="auto"/>
              <w:bottom w:val="single" w:sz="4" w:space="0" w:color="auto"/>
              <w:right w:val="single" w:sz="4" w:space="0" w:color="auto"/>
            </w:tcBorders>
          </w:tcPr>
          <w:p w14:paraId="05206781" w14:textId="77777777" w:rsidR="00E52C65" w:rsidRPr="00AF2C80" w:rsidRDefault="00E52C65" w:rsidP="005F11B0">
            <w:pPr>
              <w:rPr>
                <w:szCs w:val="22"/>
              </w:rPr>
            </w:pPr>
            <w:r w:rsidRPr="00AF2C80">
              <w:rPr>
                <w:szCs w:val="22"/>
              </w:rPr>
              <w:t xml:space="preserve">Stevens-Johnson </w:t>
            </w:r>
            <w:r>
              <w:rPr>
                <w:szCs w:val="22"/>
              </w:rPr>
              <w:t>heilkenni</w:t>
            </w:r>
            <w:r>
              <w:rPr>
                <w:szCs w:val="22"/>
                <w:vertAlign w:val="superscript"/>
              </w:rPr>
              <w:t>b</w:t>
            </w:r>
          </w:p>
          <w:p w14:paraId="472F6C42" w14:textId="77777777" w:rsidR="00E52C65" w:rsidRPr="00AF2C80" w:rsidRDefault="00E52C65" w:rsidP="005F11B0">
            <w:pPr>
              <w:rPr>
                <w:szCs w:val="22"/>
              </w:rPr>
            </w:pPr>
            <w:r>
              <w:rPr>
                <w:szCs w:val="22"/>
              </w:rPr>
              <w:t>Húðþekjudrepslos</w:t>
            </w:r>
            <w:r>
              <w:rPr>
                <w:szCs w:val="22"/>
                <w:vertAlign w:val="superscript"/>
              </w:rPr>
              <w:t>b</w:t>
            </w:r>
          </w:p>
          <w:p w14:paraId="0158FE81" w14:textId="77777777" w:rsidR="00E52C65" w:rsidRPr="00AF2C80" w:rsidRDefault="00E52C65" w:rsidP="005F11B0">
            <w:pPr>
              <w:rPr>
                <w:szCs w:val="22"/>
              </w:rPr>
            </w:pPr>
            <w:r>
              <w:rPr>
                <w:szCs w:val="22"/>
              </w:rPr>
              <w:t>Blöðrusóttarlíki (p</w:t>
            </w:r>
            <w:r w:rsidRPr="00AF2C80">
              <w:rPr>
                <w:szCs w:val="22"/>
              </w:rPr>
              <w:t>emphi</w:t>
            </w:r>
            <w:r>
              <w:rPr>
                <w:szCs w:val="22"/>
              </w:rPr>
              <w:softHyphen/>
            </w:r>
            <w:r w:rsidRPr="00AF2C80">
              <w:rPr>
                <w:szCs w:val="22"/>
              </w:rPr>
              <w:t>goid</w:t>
            </w:r>
            <w:r>
              <w:rPr>
                <w:szCs w:val="22"/>
              </w:rPr>
              <w:t>)</w:t>
            </w:r>
          </w:p>
          <w:p w14:paraId="4E28407A" w14:textId="77777777" w:rsidR="00E52C65" w:rsidRPr="00AF2C80" w:rsidRDefault="00E52C65" w:rsidP="005F11B0">
            <w:pPr>
              <w:rPr>
                <w:szCs w:val="22"/>
              </w:rPr>
            </w:pPr>
            <w:r>
              <w:rPr>
                <w:szCs w:val="22"/>
              </w:rPr>
              <w:t>Húðbólga með blöðrum</w:t>
            </w:r>
          </w:p>
          <w:p w14:paraId="793E6933" w14:textId="77777777" w:rsidR="00E52C65" w:rsidRPr="00AF2C80" w:rsidRDefault="00E52C65" w:rsidP="005F11B0">
            <w:pPr>
              <w:rPr>
                <w:szCs w:val="22"/>
              </w:rPr>
            </w:pPr>
            <w:r>
              <w:rPr>
                <w:szCs w:val="22"/>
              </w:rPr>
              <w:t>Áunnið blöðruhúð</w:t>
            </w:r>
            <w:r>
              <w:rPr>
                <w:szCs w:val="22"/>
              </w:rPr>
              <w:softHyphen/>
              <w:t>þekjulos (a</w:t>
            </w:r>
            <w:r w:rsidRPr="00AF2C80">
              <w:rPr>
                <w:szCs w:val="22"/>
              </w:rPr>
              <w:t>cquired epidermo</w:t>
            </w:r>
            <w:r>
              <w:rPr>
                <w:szCs w:val="22"/>
              </w:rPr>
              <w:softHyphen/>
            </w:r>
            <w:r w:rsidRPr="00AF2C80">
              <w:rPr>
                <w:szCs w:val="22"/>
              </w:rPr>
              <w:t>lysis bullosa</w:t>
            </w:r>
            <w:r>
              <w:rPr>
                <w:szCs w:val="22"/>
              </w:rPr>
              <w:t>)</w:t>
            </w:r>
          </w:p>
          <w:p w14:paraId="6A56CFDF" w14:textId="77777777" w:rsidR="00E52C65" w:rsidRPr="00C12F1B" w:rsidRDefault="00E52C65" w:rsidP="005F11B0">
            <w:pPr>
              <w:pStyle w:val="Normal11pt"/>
              <w:keepNext w:val="0"/>
              <w:rPr>
                <w:szCs w:val="22"/>
                <w:lang w:val="is-IS"/>
              </w:rPr>
            </w:pPr>
            <w:r w:rsidRPr="00C12F1B">
              <w:rPr>
                <w:szCs w:val="22"/>
                <w:lang w:val="is-IS"/>
              </w:rPr>
              <w:t>Roðaþots</w:t>
            </w:r>
            <w:r w:rsidRPr="00C12F1B">
              <w:rPr>
                <w:szCs w:val="22"/>
                <w:lang w:val="is-IS"/>
              </w:rPr>
              <w:softHyphen/>
              <w:t>bjúgur</w:t>
            </w:r>
            <w:r w:rsidRPr="00C12F1B">
              <w:rPr>
                <w:szCs w:val="22"/>
                <w:vertAlign w:val="superscript"/>
                <w:lang w:val="is-IS"/>
              </w:rPr>
              <w:t xml:space="preserve">f </w:t>
            </w:r>
          </w:p>
          <w:p w14:paraId="1F719214" w14:textId="77777777" w:rsidR="00E52C65" w:rsidRPr="00C12F1B" w:rsidRDefault="00E52C65" w:rsidP="005F11B0">
            <w:pPr>
              <w:rPr>
                <w:szCs w:val="22"/>
              </w:rPr>
            </w:pPr>
            <w:r w:rsidRPr="00C12F1B">
              <w:rPr>
                <w:szCs w:val="22"/>
              </w:rPr>
              <w:t>Sýndarhúð</w:t>
            </w:r>
            <w:r w:rsidRPr="00C12F1B">
              <w:rPr>
                <w:szCs w:val="22"/>
              </w:rPr>
              <w:softHyphen/>
              <w:t>beðsbólga</w:t>
            </w:r>
          </w:p>
          <w:p w14:paraId="62FDCA9A" w14:textId="77777777" w:rsidR="00E52C65" w:rsidRPr="00C12F1B" w:rsidRDefault="00E52C65" w:rsidP="005F11B0">
            <w:pPr>
              <w:rPr>
                <w:szCs w:val="22"/>
              </w:rPr>
            </w:pPr>
            <w:r w:rsidRPr="00C12F1B">
              <w:rPr>
                <w:szCs w:val="22"/>
              </w:rPr>
              <w:t>Húðbólga</w:t>
            </w:r>
          </w:p>
          <w:p w14:paraId="3D525EC5" w14:textId="77777777" w:rsidR="00E52C65" w:rsidRPr="00C12F1B" w:rsidRDefault="00E52C65" w:rsidP="005F11B0">
            <w:pPr>
              <w:rPr>
                <w:szCs w:val="22"/>
              </w:rPr>
            </w:pPr>
            <w:r w:rsidRPr="00C12F1B">
              <w:rPr>
                <w:szCs w:val="22"/>
              </w:rPr>
              <w:t>Exem</w:t>
            </w:r>
          </w:p>
          <w:p w14:paraId="1C0A89D4" w14:textId="77777777" w:rsidR="00E52C65" w:rsidRPr="00AF2C80" w:rsidRDefault="00E52C65" w:rsidP="005F11B0">
            <w:pPr>
              <w:rPr>
                <w:szCs w:val="22"/>
              </w:rPr>
            </w:pPr>
            <w:r>
              <w:rPr>
                <w:szCs w:val="22"/>
              </w:rPr>
              <w:t>Klæindi (p</w:t>
            </w:r>
            <w:r w:rsidRPr="00AF2C80">
              <w:rPr>
                <w:szCs w:val="22"/>
              </w:rPr>
              <w:t>rurigo</w:t>
            </w:r>
            <w:r>
              <w:rPr>
                <w:szCs w:val="22"/>
              </w:rPr>
              <w:t>)</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B5650D2" w14:textId="77777777" w:rsidR="00E52C65" w:rsidRPr="00B10C64" w:rsidRDefault="00E52C65" w:rsidP="005F11B0">
            <w:pPr>
              <w:pStyle w:val="Normal11pt"/>
              <w:keepNext w:val="0"/>
              <w:rPr>
                <w:szCs w:val="22"/>
                <w:vertAlign w:val="superscript"/>
                <w:lang w:val="is-IS"/>
              </w:rPr>
            </w:pPr>
          </w:p>
        </w:tc>
      </w:tr>
      <w:tr w:rsidR="00E52C65" w:rsidRPr="00B92FD3" w14:paraId="01A271CC" w14:textId="77777777" w:rsidTr="005F11B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1E99299" w14:textId="77777777" w:rsidR="00E52C65" w:rsidRPr="00BF75E8" w:rsidRDefault="00E52C65" w:rsidP="005F11B0">
            <w:pPr>
              <w:pStyle w:val="Normal11pt"/>
              <w:keepNext w:val="0"/>
              <w:rPr>
                <w:szCs w:val="22"/>
              </w:rPr>
            </w:pPr>
            <w:r w:rsidRPr="00BF75E8">
              <w:rPr>
                <w:lang w:val="hu-HU"/>
              </w:rPr>
              <w:t xml:space="preserve">Nýru og þvagfæri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A9B35F" w14:textId="77777777" w:rsidR="00E52C65" w:rsidRDefault="00E52C65" w:rsidP="005F11B0">
            <w:pPr>
              <w:rPr>
                <w:szCs w:val="22"/>
              </w:rPr>
            </w:pPr>
            <w:r>
              <w:rPr>
                <w:szCs w:val="22"/>
              </w:rPr>
              <w:t>Minnkuð úthreinsun kreatíníns</w:t>
            </w:r>
          </w:p>
          <w:p w14:paraId="515341C4" w14:textId="77777777" w:rsidR="00E52C65" w:rsidRPr="00AF2C80" w:rsidRDefault="00E52C65" w:rsidP="005F11B0">
            <w:pPr>
              <w:pStyle w:val="Normal11pt"/>
              <w:keepNext w:val="0"/>
              <w:rPr>
                <w:szCs w:val="22"/>
              </w:rPr>
            </w:pPr>
            <w:r>
              <w:rPr>
                <w:szCs w:val="22"/>
              </w:rPr>
              <w:t>Hækkað gildi kreatíníns í blóði</w:t>
            </w:r>
            <w:r>
              <w:rPr>
                <w:szCs w:val="22"/>
                <w:vertAlign w:val="superscript"/>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ED885" w14:textId="77777777" w:rsidR="00E52C65" w:rsidRPr="00822B8D" w:rsidRDefault="00E52C65" w:rsidP="005F11B0">
            <w:pPr>
              <w:pStyle w:val="Normal11pt"/>
              <w:keepNext w:val="0"/>
              <w:rPr>
                <w:szCs w:val="22"/>
              </w:rPr>
            </w:pPr>
            <w:r>
              <w:rPr>
                <w:szCs w:val="22"/>
              </w:rPr>
              <w:t>Nýrnabilun</w:t>
            </w:r>
          </w:p>
          <w:p w14:paraId="0E951167" w14:textId="77777777" w:rsidR="00E52C65" w:rsidRPr="00822B8D" w:rsidRDefault="00E52C65" w:rsidP="005F11B0">
            <w:pPr>
              <w:pStyle w:val="Normal11pt"/>
              <w:keepNext w:val="0"/>
              <w:rPr>
                <w:szCs w:val="22"/>
              </w:rPr>
            </w:pPr>
            <w:r>
              <w:rPr>
                <w:szCs w:val="22"/>
              </w:rPr>
              <w:t>Minnkaður gaukulsíunar</w:t>
            </w:r>
            <w:r>
              <w:rPr>
                <w:szCs w:val="22"/>
              </w:rPr>
              <w:softHyphen/>
              <w:t>hraði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C960E9" w14:textId="77777777" w:rsidR="00E52C65" w:rsidRPr="006A201A" w:rsidRDefault="00E52C65" w:rsidP="005F11B0">
            <w:pPr>
              <w:pStyle w:val="Normal11pt"/>
              <w:keepNext w:val="0"/>
              <w:rPr>
                <w:bCs/>
                <w:szCs w:val="22"/>
                <w:vertAlign w:val="superscript"/>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976F82" w14:textId="77777777" w:rsidR="00E52C65" w:rsidRPr="006A201A" w:rsidRDefault="00E52C65" w:rsidP="005F11B0">
            <w:pPr>
              <w:pStyle w:val="Normal11pt"/>
              <w:keepNext w:val="0"/>
              <w:rPr>
                <w:szCs w:val="22"/>
              </w:rPr>
            </w:pPr>
          </w:p>
        </w:tc>
        <w:tc>
          <w:tcPr>
            <w:tcW w:w="1276" w:type="dxa"/>
            <w:tcBorders>
              <w:top w:val="single" w:sz="4" w:space="0" w:color="auto"/>
              <w:left w:val="single" w:sz="4" w:space="0" w:color="auto"/>
              <w:bottom w:val="single" w:sz="4" w:space="0" w:color="auto"/>
              <w:right w:val="single" w:sz="4" w:space="0" w:color="auto"/>
            </w:tcBorders>
          </w:tcPr>
          <w:p w14:paraId="739DB626" w14:textId="77777777" w:rsidR="00E52C65" w:rsidRPr="003064F0" w:rsidRDefault="00E52C65" w:rsidP="005F11B0">
            <w:pPr>
              <w:pStyle w:val="Normal11pt"/>
              <w:keepNext w:val="0"/>
              <w:rPr>
                <w:szCs w:val="22"/>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461CD8A" w14:textId="77777777" w:rsidR="00E52C65" w:rsidRPr="00556763" w:rsidRDefault="00E52C65" w:rsidP="005F11B0">
            <w:pPr>
              <w:pStyle w:val="Normal11pt"/>
              <w:keepNext w:val="0"/>
              <w:rPr>
                <w:szCs w:val="22"/>
              </w:rPr>
            </w:pPr>
            <w:r>
              <w:rPr>
                <w:szCs w:val="22"/>
              </w:rPr>
              <w:t>Flóðmiga (n</w:t>
            </w:r>
            <w:r w:rsidRPr="00556763">
              <w:rPr>
                <w:szCs w:val="22"/>
              </w:rPr>
              <w:t>ephro</w:t>
            </w:r>
            <w:r>
              <w:rPr>
                <w:szCs w:val="22"/>
              </w:rPr>
              <w:softHyphen/>
            </w:r>
            <w:r w:rsidRPr="00556763">
              <w:rPr>
                <w:szCs w:val="22"/>
              </w:rPr>
              <w:t>genic diabetes insipidus</w:t>
            </w:r>
            <w:r>
              <w:rPr>
                <w:szCs w:val="22"/>
              </w:rPr>
              <w:t>)</w:t>
            </w:r>
          </w:p>
          <w:p w14:paraId="3716D2D1" w14:textId="77777777" w:rsidR="00E52C65" w:rsidRPr="00C3711D" w:rsidRDefault="00E52C65" w:rsidP="005F11B0">
            <w:pPr>
              <w:pStyle w:val="Normal11pt"/>
              <w:keepNext w:val="0"/>
              <w:rPr>
                <w:szCs w:val="22"/>
              </w:rPr>
            </w:pPr>
            <w:r>
              <w:rPr>
                <w:szCs w:val="22"/>
              </w:rPr>
              <w:t>Drep í nýrna</w:t>
            </w:r>
            <w:r>
              <w:rPr>
                <w:szCs w:val="22"/>
              </w:rPr>
              <w:softHyphen/>
              <w:t>píplum</w:t>
            </w:r>
          </w:p>
        </w:tc>
      </w:tr>
      <w:tr w:rsidR="00E52C65" w:rsidRPr="00B92FD3" w14:paraId="5FF55A0A" w14:textId="77777777" w:rsidTr="005F11B0">
        <w:trPr>
          <w:cantSplit/>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4FF458BB" w14:textId="77777777" w:rsidR="00E52C65" w:rsidRPr="009802C0" w:rsidRDefault="00E52C65" w:rsidP="005F11B0">
            <w:pPr>
              <w:pStyle w:val="Normal11pt"/>
              <w:keepNext w:val="0"/>
              <w:rPr>
                <w:szCs w:val="22"/>
                <w:lang w:val="fi-FI"/>
              </w:rPr>
            </w:pPr>
            <w:r w:rsidRPr="00BF75E8">
              <w:rPr>
                <w:lang w:val="hu-HU"/>
              </w:rPr>
              <w:lastRenderedPageBreak/>
              <w:t xml:space="preserve">Almennar aukaverkanir og aukaverkanir á íkomustað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FCCB8F" w14:textId="77777777" w:rsidR="00E52C65" w:rsidRPr="00822B8D" w:rsidRDefault="00E52C65" w:rsidP="005F11B0">
            <w:pPr>
              <w:rPr>
                <w:szCs w:val="22"/>
              </w:rPr>
            </w:pPr>
            <w:r>
              <w:rPr>
                <w:szCs w:val="22"/>
              </w:rPr>
              <w:t>Þreyta</w:t>
            </w:r>
          </w:p>
          <w:p w14:paraId="5C1A1925" w14:textId="77777777" w:rsidR="00E52C65" w:rsidRPr="00AF2C80" w:rsidRDefault="00E52C65" w:rsidP="005F11B0">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3855E" w14:textId="77777777" w:rsidR="00E52C65" w:rsidRPr="00822B8D" w:rsidRDefault="00E52C65" w:rsidP="005F11B0">
            <w:pPr>
              <w:rPr>
                <w:szCs w:val="22"/>
              </w:rPr>
            </w:pPr>
            <w:r>
              <w:rPr>
                <w:szCs w:val="22"/>
              </w:rPr>
              <w:t>Hiti</w:t>
            </w:r>
          </w:p>
          <w:p w14:paraId="69605AB0" w14:textId="77777777" w:rsidR="00E52C65" w:rsidRPr="00AF2C80" w:rsidRDefault="00E52C65" w:rsidP="005F11B0">
            <w:pPr>
              <w:rPr>
                <w:szCs w:val="22"/>
              </w:rPr>
            </w:pPr>
            <w:r>
              <w:rPr>
                <w:szCs w:val="22"/>
              </w:rPr>
              <w:t>Verkur</w:t>
            </w:r>
          </w:p>
          <w:p w14:paraId="3083EF60" w14:textId="77777777" w:rsidR="00E52C65" w:rsidRDefault="00E52C65" w:rsidP="005F11B0">
            <w:pPr>
              <w:rPr>
                <w:szCs w:val="22"/>
              </w:rPr>
            </w:pPr>
            <w:r>
              <w:rPr>
                <w:szCs w:val="22"/>
              </w:rPr>
              <w:t>Bjúgur</w:t>
            </w:r>
          </w:p>
          <w:p w14:paraId="5082FCC2" w14:textId="77777777" w:rsidR="00E52C65" w:rsidRDefault="00E52C65" w:rsidP="005F11B0">
            <w:pPr>
              <w:rPr>
                <w:szCs w:val="22"/>
              </w:rPr>
            </w:pPr>
            <w:r>
              <w:rPr>
                <w:szCs w:val="22"/>
              </w:rPr>
              <w:t>Brjóstverkur</w:t>
            </w:r>
          </w:p>
          <w:p w14:paraId="4C2771DF" w14:textId="77777777" w:rsidR="00E52C65" w:rsidRPr="00AF2C80" w:rsidRDefault="00E52C65" w:rsidP="005F11B0">
            <w:pPr>
              <w:rPr>
                <w:szCs w:val="22"/>
              </w:rPr>
            </w:pPr>
            <w:r>
              <w:rPr>
                <w:szCs w:val="22"/>
              </w:rPr>
              <w:t>Slímhúðar</w:t>
            </w:r>
            <w:r>
              <w:rPr>
                <w:szCs w:val="22"/>
              </w:rPr>
              <w:softHyphen/>
              <w:t>bólga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485839" w14:textId="77777777" w:rsidR="00E52C65" w:rsidRPr="00B10C64" w:rsidRDefault="00E52C65" w:rsidP="005F11B0">
            <w:pPr>
              <w:pStyle w:val="Normal11pt"/>
              <w:keepNext w:val="0"/>
              <w:rPr>
                <w:bCs/>
                <w:szCs w:val="22"/>
                <w:lang w:val="is-I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D3EE1" w14:textId="77777777" w:rsidR="00E52C65" w:rsidRPr="00B10C64" w:rsidRDefault="00E52C65" w:rsidP="005F11B0">
            <w:pPr>
              <w:pStyle w:val="Normal11pt"/>
              <w:keepNext w:val="0"/>
              <w:rPr>
                <w:szCs w:val="22"/>
                <w:lang w:val="is-IS"/>
              </w:rPr>
            </w:pPr>
          </w:p>
        </w:tc>
        <w:tc>
          <w:tcPr>
            <w:tcW w:w="1276" w:type="dxa"/>
            <w:tcBorders>
              <w:top w:val="single" w:sz="4" w:space="0" w:color="auto"/>
              <w:left w:val="single" w:sz="4" w:space="0" w:color="auto"/>
              <w:bottom w:val="single" w:sz="4" w:space="0" w:color="auto"/>
              <w:right w:val="single" w:sz="4" w:space="0" w:color="auto"/>
            </w:tcBorders>
          </w:tcPr>
          <w:p w14:paraId="0411EBC0" w14:textId="77777777" w:rsidR="00E52C65" w:rsidRPr="00B10C64" w:rsidRDefault="00E52C65" w:rsidP="005F11B0">
            <w:pPr>
              <w:pStyle w:val="Normal11pt"/>
              <w:keepNext w:val="0"/>
              <w:rPr>
                <w:szCs w:val="22"/>
                <w:lang w:val="is-I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E8DC618" w14:textId="77777777" w:rsidR="00E52C65" w:rsidRPr="00B10C64" w:rsidRDefault="00E52C65" w:rsidP="005F11B0">
            <w:pPr>
              <w:pStyle w:val="Normal11pt"/>
              <w:keepNext w:val="0"/>
              <w:rPr>
                <w:szCs w:val="22"/>
                <w:lang w:val="is-IS"/>
              </w:rPr>
            </w:pPr>
          </w:p>
        </w:tc>
      </w:tr>
      <w:tr w:rsidR="00E52C65" w:rsidRPr="00B92FD3" w14:paraId="6BFA0DF2" w14:textId="77777777" w:rsidTr="005F11B0">
        <w:trPr>
          <w:cantSplit/>
        </w:trPr>
        <w:tc>
          <w:tcPr>
            <w:tcW w:w="1526" w:type="dxa"/>
            <w:shd w:val="clear" w:color="auto" w:fill="auto"/>
          </w:tcPr>
          <w:p w14:paraId="628C0ADF" w14:textId="77777777" w:rsidR="00E52C65" w:rsidRPr="00BF75E8" w:rsidRDefault="00E52C65" w:rsidP="005F11B0">
            <w:pPr>
              <w:pStyle w:val="Normal11pt"/>
              <w:keepNext w:val="0"/>
              <w:rPr>
                <w:szCs w:val="22"/>
              </w:rPr>
            </w:pPr>
            <w:r w:rsidRPr="00BF75E8">
              <w:rPr>
                <w:lang w:val="hu-HU"/>
              </w:rPr>
              <w:t xml:space="preserve">Rannsóknaniðurstöður </w:t>
            </w:r>
          </w:p>
        </w:tc>
        <w:tc>
          <w:tcPr>
            <w:tcW w:w="1560" w:type="dxa"/>
            <w:shd w:val="clear" w:color="auto" w:fill="auto"/>
          </w:tcPr>
          <w:p w14:paraId="3189F3AA" w14:textId="77777777" w:rsidR="00E52C65" w:rsidRPr="001D7FBB" w:rsidRDefault="00E52C65" w:rsidP="005F11B0">
            <w:pPr>
              <w:pStyle w:val="Normal11pt"/>
              <w:keepNext w:val="0"/>
              <w:rPr>
                <w:szCs w:val="22"/>
              </w:rPr>
            </w:pPr>
          </w:p>
        </w:tc>
        <w:tc>
          <w:tcPr>
            <w:tcW w:w="1559" w:type="dxa"/>
            <w:shd w:val="clear" w:color="auto" w:fill="auto"/>
          </w:tcPr>
          <w:p w14:paraId="145594C1" w14:textId="77777777" w:rsidR="00E52C65" w:rsidRPr="00822B8D" w:rsidRDefault="00E52C65" w:rsidP="005F11B0">
            <w:pPr>
              <w:pStyle w:val="Normal11pt"/>
              <w:keepNext w:val="0"/>
              <w:rPr>
                <w:szCs w:val="22"/>
              </w:rPr>
            </w:pPr>
            <w:r>
              <w:rPr>
                <w:szCs w:val="22"/>
              </w:rPr>
              <w:t>Hækkað gildi gamma-glútamýl</w:t>
            </w:r>
            <w:r>
              <w:rPr>
                <w:szCs w:val="22"/>
              </w:rPr>
              <w:softHyphen/>
              <w:t>transferasa</w:t>
            </w:r>
          </w:p>
        </w:tc>
        <w:tc>
          <w:tcPr>
            <w:tcW w:w="1559" w:type="dxa"/>
            <w:shd w:val="clear" w:color="auto" w:fill="auto"/>
          </w:tcPr>
          <w:p w14:paraId="32387B58" w14:textId="77777777" w:rsidR="00E52C65" w:rsidRPr="006A201A" w:rsidRDefault="00E52C65" w:rsidP="005F11B0">
            <w:pPr>
              <w:pStyle w:val="Normal11pt"/>
              <w:keepNext w:val="0"/>
              <w:rPr>
                <w:bCs/>
                <w:szCs w:val="22"/>
                <w:lang w:val="en-US"/>
              </w:rPr>
            </w:pPr>
          </w:p>
        </w:tc>
        <w:tc>
          <w:tcPr>
            <w:tcW w:w="1559" w:type="dxa"/>
            <w:shd w:val="clear" w:color="auto" w:fill="auto"/>
          </w:tcPr>
          <w:p w14:paraId="3BE0A088" w14:textId="77777777" w:rsidR="00E52C65" w:rsidRPr="00C3711D" w:rsidRDefault="00E52C65" w:rsidP="005F11B0">
            <w:pPr>
              <w:pStyle w:val="Normal11pt"/>
              <w:keepNext w:val="0"/>
              <w:rPr>
                <w:szCs w:val="22"/>
              </w:rPr>
            </w:pPr>
          </w:p>
        </w:tc>
        <w:tc>
          <w:tcPr>
            <w:tcW w:w="1276" w:type="dxa"/>
          </w:tcPr>
          <w:p w14:paraId="337B58C6" w14:textId="77777777" w:rsidR="00E52C65" w:rsidRPr="00C3711D" w:rsidRDefault="00E52C65" w:rsidP="005F11B0">
            <w:pPr>
              <w:pStyle w:val="Normal11pt"/>
              <w:keepNext w:val="0"/>
              <w:rPr>
                <w:szCs w:val="22"/>
              </w:rPr>
            </w:pPr>
          </w:p>
        </w:tc>
        <w:tc>
          <w:tcPr>
            <w:tcW w:w="1220" w:type="dxa"/>
            <w:shd w:val="clear" w:color="auto" w:fill="auto"/>
          </w:tcPr>
          <w:p w14:paraId="1E0975D4" w14:textId="77777777" w:rsidR="00E52C65" w:rsidRPr="00C3711D" w:rsidRDefault="00E52C65" w:rsidP="005F11B0">
            <w:pPr>
              <w:pStyle w:val="Normal11pt"/>
              <w:keepNext w:val="0"/>
              <w:rPr>
                <w:szCs w:val="22"/>
              </w:rPr>
            </w:pPr>
          </w:p>
        </w:tc>
      </w:tr>
      <w:tr w:rsidR="00E52C65" w:rsidRPr="00B92FD3" w14:paraId="3BC37210" w14:textId="77777777" w:rsidTr="005F11B0">
        <w:trPr>
          <w:cantSplit/>
        </w:trPr>
        <w:tc>
          <w:tcPr>
            <w:tcW w:w="1526" w:type="dxa"/>
            <w:shd w:val="clear" w:color="auto" w:fill="auto"/>
          </w:tcPr>
          <w:p w14:paraId="72F5E523" w14:textId="77777777" w:rsidR="00E52C65" w:rsidRPr="009802C0" w:rsidRDefault="00E52C65" w:rsidP="005F11B0">
            <w:pPr>
              <w:pStyle w:val="Normal11pt"/>
              <w:keepNext w:val="0"/>
              <w:rPr>
                <w:szCs w:val="22"/>
                <w:lang w:val="is-IS"/>
              </w:rPr>
            </w:pPr>
            <w:r w:rsidRPr="00BF75E8">
              <w:rPr>
                <w:lang w:val="hu-HU"/>
              </w:rPr>
              <w:t xml:space="preserve">Áverkar, eitranir og fylgikvillar aðgerðar </w:t>
            </w:r>
          </w:p>
        </w:tc>
        <w:tc>
          <w:tcPr>
            <w:tcW w:w="1560" w:type="dxa"/>
            <w:shd w:val="clear" w:color="auto" w:fill="auto"/>
          </w:tcPr>
          <w:p w14:paraId="5E646307" w14:textId="77777777" w:rsidR="00E52C65" w:rsidRPr="009802C0" w:rsidRDefault="00E52C65" w:rsidP="005F11B0">
            <w:pPr>
              <w:pStyle w:val="Normal11pt"/>
              <w:keepNext w:val="0"/>
              <w:rPr>
                <w:szCs w:val="22"/>
                <w:lang w:val="is-IS"/>
              </w:rPr>
            </w:pPr>
          </w:p>
        </w:tc>
        <w:tc>
          <w:tcPr>
            <w:tcW w:w="1559" w:type="dxa"/>
            <w:shd w:val="clear" w:color="auto" w:fill="auto"/>
          </w:tcPr>
          <w:p w14:paraId="4C37F25D" w14:textId="77777777" w:rsidR="00E52C65" w:rsidRPr="009802C0" w:rsidRDefault="00E52C65" w:rsidP="005F11B0">
            <w:pPr>
              <w:pStyle w:val="Normal11pt"/>
              <w:keepNext w:val="0"/>
              <w:rPr>
                <w:szCs w:val="22"/>
                <w:lang w:val="is-IS"/>
              </w:rPr>
            </w:pPr>
          </w:p>
        </w:tc>
        <w:tc>
          <w:tcPr>
            <w:tcW w:w="1559" w:type="dxa"/>
            <w:shd w:val="clear" w:color="auto" w:fill="auto"/>
          </w:tcPr>
          <w:p w14:paraId="1959A611" w14:textId="77777777" w:rsidR="00E52C65" w:rsidRPr="003064F0" w:rsidRDefault="00E52C65" w:rsidP="005F11B0">
            <w:pPr>
              <w:pStyle w:val="Normal11pt"/>
              <w:keepNext w:val="0"/>
              <w:rPr>
                <w:bCs/>
                <w:szCs w:val="22"/>
                <w:lang w:val="en-US"/>
              </w:rPr>
            </w:pPr>
            <w:r>
              <w:rPr>
                <w:bCs/>
                <w:szCs w:val="22"/>
                <w:lang w:val="en-US"/>
              </w:rPr>
              <w:t>Geislunar</w:t>
            </w:r>
            <w:r>
              <w:rPr>
                <w:bCs/>
                <w:szCs w:val="22"/>
                <w:lang w:val="en-US"/>
              </w:rPr>
              <w:softHyphen/>
              <w:t>bólga í vélinda</w:t>
            </w:r>
          </w:p>
          <w:p w14:paraId="1F448A35" w14:textId="77777777" w:rsidR="00E52C65" w:rsidRPr="00556763" w:rsidRDefault="00E52C65" w:rsidP="005F11B0">
            <w:pPr>
              <w:pStyle w:val="Normal11pt"/>
              <w:keepNext w:val="0"/>
              <w:rPr>
                <w:szCs w:val="22"/>
                <w:vertAlign w:val="superscript"/>
              </w:rPr>
            </w:pPr>
            <w:r>
              <w:rPr>
                <w:bCs/>
                <w:szCs w:val="22"/>
                <w:lang w:val="en-US"/>
              </w:rPr>
              <w:t>Geislunar</w:t>
            </w:r>
            <w:r>
              <w:rPr>
                <w:bCs/>
                <w:szCs w:val="22"/>
                <w:lang w:val="en-US"/>
              </w:rPr>
              <w:softHyphen/>
              <w:t>lungnabólga</w:t>
            </w:r>
          </w:p>
        </w:tc>
        <w:tc>
          <w:tcPr>
            <w:tcW w:w="1559" w:type="dxa"/>
            <w:shd w:val="clear" w:color="auto" w:fill="auto"/>
          </w:tcPr>
          <w:p w14:paraId="2376D74A" w14:textId="77777777" w:rsidR="00E52C65" w:rsidRPr="00C3711D" w:rsidRDefault="00E52C65" w:rsidP="005F11B0">
            <w:pPr>
              <w:pStyle w:val="Normal11pt"/>
              <w:keepNext w:val="0"/>
              <w:rPr>
                <w:szCs w:val="22"/>
              </w:rPr>
            </w:pPr>
            <w:r>
              <w:t>Staðbundin viðbrögð á geislunarstað (r</w:t>
            </w:r>
            <w:r w:rsidRPr="00C3711D">
              <w:rPr>
                <w:szCs w:val="22"/>
              </w:rPr>
              <w:t>ecall pheno</w:t>
            </w:r>
            <w:r>
              <w:rPr>
                <w:szCs w:val="22"/>
              </w:rPr>
              <w:t>-</w:t>
            </w:r>
            <w:r w:rsidRPr="00C3711D">
              <w:rPr>
                <w:szCs w:val="22"/>
              </w:rPr>
              <w:t>menon</w:t>
            </w:r>
            <w:r>
              <w:rPr>
                <w:szCs w:val="22"/>
              </w:rPr>
              <w:t>)</w:t>
            </w:r>
          </w:p>
        </w:tc>
        <w:tc>
          <w:tcPr>
            <w:tcW w:w="1276" w:type="dxa"/>
          </w:tcPr>
          <w:p w14:paraId="212E0907" w14:textId="77777777" w:rsidR="00E52C65" w:rsidRPr="00C3711D" w:rsidRDefault="00E52C65" w:rsidP="005F11B0">
            <w:pPr>
              <w:pStyle w:val="Normal11pt"/>
              <w:keepNext w:val="0"/>
              <w:rPr>
                <w:szCs w:val="22"/>
              </w:rPr>
            </w:pPr>
          </w:p>
        </w:tc>
        <w:tc>
          <w:tcPr>
            <w:tcW w:w="1220" w:type="dxa"/>
            <w:shd w:val="clear" w:color="auto" w:fill="auto"/>
          </w:tcPr>
          <w:p w14:paraId="7E1D0E88" w14:textId="77777777" w:rsidR="00E52C65" w:rsidRPr="00C3711D" w:rsidRDefault="00E52C65" w:rsidP="005F11B0">
            <w:pPr>
              <w:pStyle w:val="Normal11pt"/>
              <w:keepNext w:val="0"/>
              <w:rPr>
                <w:szCs w:val="22"/>
              </w:rPr>
            </w:pPr>
          </w:p>
        </w:tc>
      </w:tr>
    </w:tbl>
    <w:p w14:paraId="53FBB6FD" w14:textId="77777777" w:rsidR="00E52C65" w:rsidRPr="00B10C64" w:rsidRDefault="00E52C65" w:rsidP="00E52C65">
      <w:pPr>
        <w:pStyle w:val="xnormal11pt"/>
        <w:rPr>
          <w:lang w:val="is-IS"/>
        </w:rPr>
      </w:pPr>
      <w:r w:rsidRPr="00B10C64">
        <w:rPr>
          <w:vertAlign w:val="superscript"/>
          <w:lang w:val="is-IS"/>
        </w:rPr>
        <w:t>a</w:t>
      </w:r>
      <w:r w:rsidRPr="00B10C64">
        <w:rPr>
          <w:lang w:val="is-IS"/>
        </w:rPr>
        <w:t xml:space="preserve"> með eða án daufkyrningafæðar</w:t>
      </w:r>
    </w:p>
    <w:p w14:paraId="7AA7E651" w14:textId="77777777" w:rsidR="00E52C65" w:rsidRPr="00B10C64" w:rsidRDefault="00E52C65" w:rsidP="00E52C65">
      <w:pPr>
        <w:pStyle w:val="xnormal11pt"/>
        <w:rPr>
          <w:lang w:val="is-IS"/>
        </w:rPr>
      </w:pPr>
      <w:r w:rsidRPr="00B10C64">
        <w:rPr>
          <w:vertAlign w:val="superscript"/>
          <w:lang w:val="is-IS"/>
        </w:rPr>
        <w:t>b</w:t>
      </w:r>
      <w:r w:rsidRPr="00B10C64">
        <w:rPr>
          <w:color w:val="000000"/>
          <w:lang w:val="is-IS"/>
        </w:rPr>
        <w:t xml:space="preserve"> banvænt í sumum tilvikum</w:t>
      </w:r>
    </w:p>
    <w:p w14:paraId="163BAC89" w14:textId="77777777" w:rsidR="00E52C65" w:rsidRPr="009802C0" w:rsidRDefault="00E52C65" w:rsidP="00E52C65">
      <w:pPr>
        <w:pStyle w:val="xnormal11pt"/>
        <w:rPr>
          <w:lang w:val="is-IS"/>
        </w:rPr>
      </w:pPr>
      <w:r w:rsidRPr="009802C0">
        <w:rPr>
          <w:vertAlign w:val="superscript"/>
          <w:lang w:val="is-IS"/>
        </w:rPr>
        <w:t>c</w:t>
      </w:r>
      <w:r w:rsidRPr="009802C0">
        <w:rPr>
          <w:lang w:val="is-IS"/>
        </w:rPr>
        <w:t xml:space="preserve"> leiðir stundum til dreps í útlimum</w:t>
      </w:r>
    </w:p>
    <w:p w14:paraId="0A56C808" w14:textId="77777777" w:rsidR="00E52C65" w:rsidRPr="009802C0" w:rsidRDefault="00E52C65" w:rsidP="00E52C65">
      <w:pPr>
        <w:pStyle w:val="xnormal11pt"/>
        <w:rPr>
          <w:lang w:val="is-IS"/>
        </w:rPr>
      </w:pPr>
      <w:r w:rsidRPr="009802C0">
        <w:rPr>
          <w:vertAlign w:val="superscript"/>
          <w:lang w:val="is-IS"/>
        </w:rPr>
        <w:t>d</w:t>
      </w:r>
      <w:r w:rsidRPr="009802C0">
        <w:rPr>
          <w:lang w:val="is-IS"/>
        </w:rPr>
        <w:t xml:space="preserve"> með skerðingu á öndunargetu</w:t>
      </w:r>
    </w:p>
    <w:p w14:paraId="3E44A097" w14:textId="77777777" w:rsidR="00E52C65" w:rsidRPr="009802C0" w:rsidRDefault="00E52C65" w:rsidP="00E52C65">
      <w:pPr>
        <w:pStyle w:val="xnormal11pt"/>
        <w:rPr>
          <w:lang w:val="is-IS"/>
        </w:rPr>
      </w:pPr>
      <w:r w:rsidRPr="009802C0">
        <w:rPr>
          <w:vertAlign w:val="superscript"/>
          <w:lang w:val="is-IS"/>
        </w:rPr>
        <w:t>e</w:t>
      </w:r>
      <w:r w:rsidRPr="009802C0">
        <w:rPr>
          <w:lang w:val="is-IS"/>
        </w:rPr>
        <w:t xml:space="preserve"> eingöngu þegar lyfið er gefið ásamt cisplatíni</w:t>
      </w:r>
    </w:p>
    <w:p w14:paraId="69D197D8" w14:textId="77777777" w:rsidR="00E52C65" w:rsidRPr="00524568" w:rsidRDefault="00E52C65" w:rsidP="00E52C65">
      <w:pPr>
        <w:rPr>
          <w:szCs w:val="22"/>
        </w:rPr>
      </w:pPr>
      <w:r w:rsidRPr="009802C0">
        <w:rPr>
          <w:vertAlign w:val="superscript"/>
        </w:rPr>
        <w:t>f</w:t>
      </w:r>
      <w:r w:rsidRPr="009802C0">
        <w:rPr>
          <w:color w:val="000000"/>
        </w:rPr>
        <w:t xml:space="preserve"> </w:t>
      </w:r>
      <w:r w:rsidRPr="009802C0">
        <w:t>aðallega í neðri útlimum</w:t>
      </w:r>
    </w:p>
    <w:p w14:paraId="28BB3541" w14:textId="77777777" w:rsidR="00E52C65" w:rsidRPr="000A2A5C" w:rsidRDefault="00E52C65" w:rsidP="00E52C65">
      <w:pPr>
        <w:rPr>
          <w:szCs w:val="22"/>
        </w:rPr>
      </w:pPr>
    </w:p>
    <w:p w14:paraId="30F6B4CA" w14:textId="77777777" w:rsidR="00E52C65" w:rsidRDefault="00E52C65" w:rsidP="00E52C65">
      <w:pPr>
        <w:rPr>
          <w:szCs w:val="22"/>
          <w:u w:val="single"/>
        </w:rPr>
      </w:pPr>
      <w:r w:rsidRPr="000A2A5C">
        <w:rPr>
          <w:szCs w:val="22"/>
          <w:u w:val="single"/>
        </w:rPr>
        <w:t>Tilkynning aukaverkana sem grunur er um að tengist lyfinu</w:t>
      </w:r>
    </w:p>
    <w:p w14:paraId="4C20B765" w14:textId="77777777" w:rsidR="0005410F" w:rsidRPr="000A2A5C" w:rsidRDefault="0005410F" w:rsidP="00E52C65">
      <w:pPr>
        <w:rPr>
          <w:szCs w:val="22"/>
        </w:rPr>
      </w:pPr>
    </w:p>
    <w:p w14:paraId="03826960" w14:textId="2BABEE74" w:rsidR="00E52C65" w:rsidRPr="000A2A5C" w:rsidRDefault="00E52C65" w:rsidP="00E52C65">
      <w:pPr>
        <w:rPr>
          <w:szCs w:val="22"/>
        </w:rPr>
      </w:pPr>
      <w:r w:rsidRPr="000A2A5C">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AC2CBB">
        <w:rPr>
          <w:szCs w:val="22"/>
          <w:highlight w:val="lightGray"/>
        </w:rPr>
        <w:t xml:space="preserve">samkvæmt fyrirkomulagi sem gildir í hverju landi fyrir sig, sjá </w:t>
      </w:r>
      <w:hyperlink r:id="rId17" w:history="1">
        <w:r w:rsidRPr="00AC2CBB">
          <w:rPr>
            <w:rStyle w:val="Hyperlink"/>
            <w:szCs w:val="22"/>
            <w:highlight w:val="lightGray"/>
          </w:rPr>
          <w:t>Appendix V</w:t>
        </w:r>
      </w:hyperlink>
      <w:r w:rsidRPr="000A2A5C">
        <w:rPr>
          <w:szCs w:val="22"/>
        </w:rPr>
        <w:t>.</w:t>
      </w:r>
    </w:p>
    <w:p w14:paraId="3D113FFF" w14:textId="77777777" w:rsidR="00E52C65" w:rsidRPr="000A2A5C" w:rsidRDefault="00E52C65" w:rsidP="00E52C65">
      <w:pPr>
        <w:rPr>
          <w:szCs w:val="22"/>
        </w:rPr>
      </w:pPr>
    </w:p>
    <w:p w14:paraId="59D0F559" w14:textId="77777777" w:rsidR="00E52C65" w:rsidRPr="000A2A5C" w:rsidRDefault="00E52C65" w:rsidP="00E52C65">
      <w:pPr>
        <w:rPr>
          <w:szCs w:val="22"/>
        </w:rPr>
      </w:pPr>
      <w:r w:rsidRPr="000A2A5C">
        <w:rPr>
          <w:b/>
          <w:szCs w:val="22"/>
        </w:rPr>
        <w:t>4.9</w:t>
      </w:r>
      <w:r w:rsidRPr="000A2A5C">
        <w:rPr>
          <w:b/>
          <w:szCs w:val="22"/>
        </w:rPr>
        <w:tab/>
        <w:t>Ofskömmtun</w:t>
      </w:r>
    </w:p>
    <w:p w14:paraId="40613DC2" w14:textId="77777777" w:rsidR="00E52C65" w:rsidRPr="000A2A5C" w:rsidRDefault="00E52C65" w:rsidP="00E52C65">
      <w:pPr>
        <w:rPr>
          <w:szCs w:val="22"/>
        </w:rPr>
      </w:pPr>
    </w:p>
    <w:p w14:paraId="6D8B20ED" w14:textId="77777777" w:rsidR="00E52C65" w:rsidRPr="000A2A5C" w:rsidRDefault="00E52C65" w:rsidP="00E52C65">
      <w:pPr>
        <w:rPr>
          <w:szCs w:val="22"/>
        </w:rPr>
      </w:pPr>
      <w:r w:rsidRPr="000A2A5C">
        <w:rPr>
          <w:szCs w:val="22"/>
        </w:rPr>
        <w:t xml:space="preserve">Tilkynnt einkenni ofskömmtunar eru meðal annars </w:t>
      </w:r>
      <w:r>
        <w:rPr>
          <w:szCs w:val="22"/>
        </w:rPr>
        <w:t>dauf</w:t>
      </w:r>
      <w:r w:rsidRPr="000A2A5C">
        <w:rPr>
          <w:szCs w:val="22"/>
        </w:rPr>
        <w:t xml:space="preserve">kyrningafæð, blóðleysi, blóðflagnafæð, slímbólga, skynfjöltaugakvilli og útbrot. Við ofskömmtun er hægt að búast við meðal annars beinmergsbælingu sem lýsir sér með </w:t>
      </w:r>
      <w:r>
        <w:rPr>
          <w:szCs w:val="22"/>
        </w:rPr>
        <w:t>dauf</w:t>
      </w:r>
      <w:r w:rsidRPr="000A2A5C">
        <w:rPr>
          <w:szCs w:val="22"/>
        </w:rPr>
        <w:t xml:space="preserve">kyrningafæð, blóðflagnafæð og blóðleysi. Að auki getur sýking með eða án hita, niðurgangur og/eða slímbólga komið fram. Ef grunur leikur á ofskömmtun þarf að fylgjast með blóðhag sjúklings og </w:t>
      </w:r>
      <w:r>
        <w:rPr>
          <w:szCs w:val="22"/>
        </w:rPr>
        <w:t>veita</w:t>
      </w:r>
      <w:r w:rsidRPr="000A2A5C">
        <w:rPr>
          <w:szCs w:val="22"/>
        </w:rPr>
        <w:t xml:space="preserve"> viðeigandi stuðningsmeðferð. Íhuga skal notkun kalsíumfólínats / fólínsýru þegar ofskömmtun pemetrexeds er meðhöndluð.</w:t>
      </w:r>
    </w:p>
    <w:p w14:paraId="0D7B220E" w14:textId="77777777" w:rsidR="00E52C65" w:rsidRPr="000A2A5C" w:rsidRDefault="00E52C65" w:rsidP="00E52C65">
      <w:pPr>
        <w:rPr>
          <w:szCs w:val="22"/>
        </w:rPr>
      </w:pPr>
    </w:p>
    <w:p w14:paraId="47D63399" w14:textId="77777777" w:rsidR="00E52C65" w:rsidRPr="000A2A5C" w:rsidRDefault="00E52C65" w:rsidP="00E52C65">
      <w:pPr>
        <w:rPr>
          <w:szCs w:val="22"/>
        </w:rPr>
      </w:pPr>
    </w:p>
    <w:p w14:paraId="7F865D7A" w14:textId="77777777" w:rsidR="00E52C65" w:rsidRPr="000A2A5C" w:rsidRDefault="00E52C65" w:rsidP="00E52C65">
      <w:pPr>
        <w:rPr>
          <w:caps/>
          <w:szCs w:val="22"/>
        </w:rPr>
      </w:pPr>
      <w:r w:rsidRPr="000A2A5C">
        <w:rPr>
          <w:b/>
          <w:caps/>
          <w:szCs w:val="22"/>
        </w:rPr>
        <w:t>5.</w:t>
      </w:r>
      <w:r w:rsidRPr="000A2A5C">
        <w:rPr>
          <w:b/>
          <w:caps/>
          <w:szCs w:val="22"/>
        </w:rPr>
        <w:tab/>
      </w:r>
      <w:r w:rsidRPr="000A2A5C">
        <w:rPr>
          <w:b/>
          <w:szCs w:val="22"/>
        </w:rPr>
        <w:t>LYFJAFRÆÐILEGAR UPPLÝSINGAR</w:t>
      </w:r>
    </w:p>
    <w:p w14:paraId="60BD1CE9" w14:textId="77777777" w:rsidR="00E52C65" w:rsidRPr="000A2A5C" w:rsidRDefault="00E52C65" w:rsidP="00E52C65">
      <w:pPr>
        <w:rPr>
          <w:szCs w:val="22"/>
        </w:rPr>
      </w:pPr>
    </w:p>
    <w:p w14:paraId="520AFFC5" w14:textId="77777777" w:rsidR="00E52C65" w:rsidRPr="000A2A5C" w:rsidRDefault="00E52C65" w:rsidP="00E52C65">
      <w:pPr>
        <w:rPr>
          <w:szCs w:val="22"/>
        </w:rPr>
      </w:pPr>
      <w:r w:rsidRPr="000A2A5C">
        <w:rPr>
          <w:b/>
          <w:szCs w:val="22"/>
        </w:rPr>
        <w:t>5.1</w:t>
      </w:r>
      <w:r w:rsidRPr="000A2A5C">
        <w:rPr>
          <w:b/>
          <w:szCs w:val="22"/>
        </w:rPr>
        <w:tab/>
        <w:t>Lyfhrif</w:t>
      </w:r>
    </w:p>
    <w:p w14:paraId="0B02FC57" w14:textId="77777777" w:rsidR="00E52C65" w:rsidRPr="000A2A5C" w:rsidRDefault="00E52C65" w:rsidP="00E52C65">
      <w:pPr>
        <w:rPr>
          <w:szCs w:val="22"/>
        </w:rPr>
      </w:pPr>
    </w:p>
    <w:p w14:paraId="0C974BEF" w14:textId="77777777" w:rsidR="00E52C65" w:rsidRPr="000A2A5C" w:rsidRDefault="00E52C65" w:rsidP="00E52C65">
      <w:pPr>
        <w:rPr>
          <w:szCs w:val="22"/>
        </w:rPr>
      </w:pPr>
      <w:r w:rsidRPr="000A2A5C">
        <w:rPr>
          <w:szCs w:val="22"/>
        </w:rPr>
        <w:t xml:space="preserve">Flokkun eftir verkun: æxlishemjandi lyf, fólínsýruhliðstæða, ATC flokkur: L01BA04 </w:t>
      </w:r>
    </w:p>
    <w:p w14:paraId="2348B763" w14:textId="77777777" w:rsidR="00E52C65" w:rsidRPr="000A2A5C" w:rsidRDefault="00E52C65" w:rsidP="00E52C65">
      <w:pPr>
        <w:rPr>
          <w:szCs w:val="22"/>
        </w:rPr>
      </w:pPr>
    </w:p>
    <w:p w14:paraId="37B02735" w14:textId="7DDC8C4A" w:rsidR="00E52C65" w:rsidRPr="000A2A5C" w:rsidRDefault="00E52C65" w:rsidP="00E52C65">
      <w:pPr>
        <w:rPr>
          <w:szCs w:val="22"/>
        </w:rPr>
      </w:pPr>
      <w:r w:rsidRPr="000A2A5C">
        <w:rPr>
          <w:szCs w:val="22"/>
        </w:rPr>
        <w:t>Pemetrexed er fjölvirkt andfólat krabbameinslyf sem verkar með því að trufla mikilvæga fól</w:t>
      </w:r>
      <w:r w:rsidR="002E7EF4">
        <w:rPr>
          <w:szCs w:val="22"/>
        </w:rPr>
        <w:t>at</w:t>
      </w:r>
      <w:r w:rsidRPr="000A2A5C">
        <w:rPr>
          <w:szCs w:val="22"/>
        </w:rPr>
        <w:t xml:space="preserve">háða efnaskiptaferla sem eru nauðsynlegir fyrir frumuskiptingu. </w:t>
      </w:r>
    </w:p>
    <w:p w14:paraId="7BDCF8B6" w14:textId="77777777" w:rsidR="00E52C65" w:rsidRPr="000A2A5C" w:rsidRDefault="00E52C65" w:rsidP="00E52C65">
      <w:pPr>
        <w:rPr>
          <w:szCs w:val="22"/>
        </w:rPr>
      </w:pPr>
    </w:p>
    <w:p w14:paraId="673E63DD" w14:textId="10FEF5C9" w:rsidR="00E52C65" w:rsidRDefault="00E52C65" w:rsidP="00E52C65">
      <w:pPr>
        <w:rPr>
          <w:szCs w:val="22"/>
        </w:rPr>
      </w:pPr>
      <w:r w:rsidRPr="000A2A5C">
        <w:rPr>
          <w:i/>
          <w:szCs w:val="22"/>
        </w:rPr>
        <w:t>In vitro</w:t>
      </w:r>
      <w:r w:rsidRPr="000A2A5C">
        <w:rPr>
          <w:szCs w:val="22"/>
        </w:rPr>
        <w:t xml:space="preserve"> rannsóknir hafa sýnt að pemetrexed virkar sem fjölvirkt andfólat með því að hindra tymidyl syntasa (TS), dihydrofolat reductasa (DHFR) og glycinamið ribonucleotíð formyltransferasa (GARFT) sem eru fólatháð lykilensím fyrir </w:t>
      </w:r>
      <w:r w:rsidRPr="000A2A5C">
        <w:rPr>
          <w:i/>
          <w:szCs w:val="22"/>
        </w:rPr>
        <w:t>de novo</w:t>
      </w:r>
      <w:r w:rsidRPr="000A2A5C">
        <w:rPr>
          <w:szCs w:val="22"/>
        </w:rPr>
        <w:t xml:space="preserve"> myndun tymidins og purin núkleótíða. Pemetrexed er flutt inn í frumurnar bæði með afoxuðum fólat bera og fólat bindandi próteinkerfi í himnu. Þegar það er komið inn í frumuna er pemetrexed</w:t>
      </w:r>
      <w:r w:rsidR="007625D2">
        <w:rPr>
          <w:szCs w:val="22"/>
        </w:rPr>
        <w:t>i</w:t>
      </w:r>
      <w:r w:rsidRPr="000A2A5C">
        <w:rPr>
          <w:szCs w:val="22"/>
        </w:rPr>
        <w:t xml:space="preserve"> umbreytt hratt og skilvirkt í polyglutamat form af ensím folylpolyglutamat syntasa. Polyglutamat formin verða eftir inni í frumunni og eru jafnvel enn betri </w:t>
      </w:r>
      <w:r w:rsidRPr="000A2A5C">
        <w:rPr>
          <w:szCs w:val="22"/>
        </w:rPr>
        <w:lastRenderedPageBreak/>
        <w:t>hemlar á TS og GARFT. Myndun á polyglutamat</w:t>
      </w:r>
      <w:r w:rsidR="002E7EF4">
        <w:rPr>
          <w:szCs w:val="22"/>
        </w:rPr>
        <w:t>i</w:t>
      </w:r>
      <w:r w:rsidRPr="000A2A5C">
        <w:rPr>
          <w:szCs w:val="22"/>
        </w:rPr>
        <w:t xml:space="preserve"> er ferli sem er háð tíma og þéttni sem verður í krabbameinsfrumum og í minna magni í venjulegum vef. Umbrotsefni polyglutamats eru með lengri helmingunartíma sem leiðir til lengri lyfjaverkunar í illkynja frumum.</w:t>
      </w:r>
    </w:p>
    <w:p w14:paraId="5F89F7F7" w14:textId="77777777" w:rsidR="00E52C65" w:rsidRDefault="00E52C65" w:rsidP="00E52C65">
      <w:pPr>
        <w:rPr>
          <w:szCs w:val="22"/>
        </w:rPr>
      </w:pPr>
    </w:p>
    <w:p w14:paraId="4AFAA109" w14:textId="77777777" w:rsidR="00E52C65" w:rsidRPr="000A2A5C" w:rsidRDefault="00E52C65" w:rsidP="00E52C65">
      <w:pPr>
        <w:rPr>
          <w:szCs w:val="22"/>
        </w:rPr>
      </w:pPr>
      <w:r w:rsidRPr="00520418">
        <w:t xml:space="preserve">Lyfjastofnun Evrópu hefur fallið frá kröfu um að lagðar verði fram niðurstöður úr rannsóknum á </w:t>
      </w:r>
      <w:r>
        <w:t>viðmiðunarlyfinu</w:t>
      </w:r>
      <w:r w:rsidRPr="001C3056">
        <w:rPr>
          <w:rFonts w:eastAsia="SimSun"/>
          <w:szCs w:val="22"/>
          <w:lang w:eastAsia="zh-CN"/>
        </w:rPr>
        <w:t xml:space="preserve"> sem inniheldur</w:t>
      </w:r>
      <w:r>
        <w:rPr>
          <w:rFonts w:eastAsia="SimSun"/>
          <w:szCs w:val="22"/>
          <w:lang w:eastAsia="zh-CN"/>
        </w:rPr>
        <w:t xml:space="preserve"> pemetrexed</w:t>
      </w:r>
      <w:r w:rsidRPr="00520418">
        <w:t xml:space="preserve"> hjá öllum undirhópum barna við samþykktum ábendingum (sjá</w:t>
      </w:r>
      <w:r w:rsidRPr="001C3056">
        <w:rPr>
          <w:rFonts w:eastAsia="SimSun"/>
          <w:szCs w:val="22"/>
          <w:lang w:eastAsia="zh-CN"/>
        </w:rPr>
        <w:t xml:space="preserve"> upplýsingar í</w:t>
      </w:r>
      <w:r w:rsidRPr="00520418">
        <w:t xml:space="preserve"> kafla 4.2</w:t>
      </w:r>
      <w:r w:rsidRPr="001C3056">
        <w:rPr>
          <w:rFonts w:eastAsia="SimSun"/>
          <w:szCs w:val="22"/>
          <w:lang w:eastAsia="zh-CN"/>
        </w:rPr>
        <w:t xml:space="preserve"> um notkun handa börnum</w:t>
      </w:r>
      <w:r w:rsidRPr="00520418">
        <w:t>).</w:t>
      </w:r>
    </w:p>
    <w:p w14:paraId="0C00BC1A" w14:textId="77777777" w:rsidR="00E52C65" w:rsidRPr="000A2A5C" w:rsidRDefault="00E52C65" w:rsidP="00E52C65">
      <w:pPr>
        <w:rPr>
          <w:szCs w:val="22"/>
        </w:rPr>
      </w:pPr>
      <w:r w:rsidRPr="000A2A5C">
        <w:rPr>
          <w:szCs w:val="22"/>
        </w:rPr>
        <w:t xml:space="preserve"> </w:t>
      </w:r>
    </w:p>
    <w:p w14:paraId="133CDF28" w14:textId="77777777" w:rsidR="00E52C65" w:rsidRPr="000A2A5C" w:rsidRDefault="00E52C65" w:rsidP="00E52C65">
      <w:pPr>
        <w:rPr>
          <w:szCs w:val="22"/>
          <w:u w:val="single"/>
        </w:rPr>
      </w:pPr>
      <w:r w:rsidRPr="000A2A5C">
        <w:rPr>
          <w:szCs w:val="22"/>
          <w:u w:val="single"/>
        </w:rPr>
        <w:t>Klínísk verkun</w:t>
      </w:r>
    </w:p>
    <w:p w14:paraId="2149AD5E" w14:textId="77777777" w:rsidR="00E52C65" w:rsidRPr="000A2A5C" w:rsidRDefault="00E52C65" w:rsidP="00E52C65">
      <w:pPr>
        <w:rPr>
          <w:szCs w:val="22"/>
        </w:rPr>
      </w:pPr>
    </w:p>
    <w:p w14:paraId="228CAC97" w14:textId="77777777" w:rsidR="00E52C65" w:rsidRPr="00F020A5" w:rsidRDefault="00E52C65" w:rsidP="00E52C65">
      <w:pPr>
        <w:rPr>
          <w:i/>
          <w:szCs w:val="22"/>
          <w:u w:val="single"/>
        </w:rPr>
      </w:pPr>
      <w:r w:rsidRPr="00F020A5">
        <w:rPr>
          <w:i/>
          <w:szCs w:val="22"/>
          <w:u w:val="single"/>
        </w:rPr>
        <w:t>Miðþekjuæxli</w:t>
      </w:r>
    </w:p>
    <w:p w14:paraId="09C5F49A" w14:textId="77777777" w:rsidR="00E52C65" w:rsidRPr="000A2A5C" w:rsidRDefault="00E52C65" w:rsidP="00E52C65">
      <w:pPr>
        <w:rPr>
          <w:szCs w:val="22"/>
        </w:rPr>
      </w:pPr>
      <w:r w:rsidRPr="000A2A5C">
        <w:rPr>
          <w:szCs w:val="22"/>
        </w:rPr>
        <w:t>EMPHACIS, fjölsetra, slembiröðuð, einblind fasa</w:t>
      </w:r>
      <w:r>
        <w:rPr>
          <w:szCs w:val="22"/>
        </w:rPr>
        <w:t> </w:t>
      </w:r>
      <w:r w:rsidRPr="000A2A5C">
        <w:rPr>
          <w:szCs w:val="22"/>
        </w:rPr>
        <w:t>3 rannsókn með pemetrexedi ásamt cisplatini samanborið við cisplatin eitt sér hjá sjúklingum með illkynja miðþekjuæxli í brjósthimnu sem ekki höfðu verið meðhöndlaðir áður með lyfjum hefur sýnt klíníska þýðingu fyrir lifun sjúklinga sem voru meðhöndlaðir með pemetrexedi og cisplatini, en þeir lifðu að miðgildi 2,8</w:t>
      </w:r>
      <w:r>
        <w:rPr>
          <w:szCs w:val="22"/>
        </w:rPr>
        <w:t> </w:t>
      </w:r>
      <w:r w:rsidRPr="000A2A5C">
        <w:rPr>
          <w:szCs w:val="22"/>
        </w:rPr>
        <w:t xml:space="preserve">mánuðum lengur en sjúklingar sem fengu cisplatin eitt sér. </w:t>
      </w:r>
    </w:p>
    <w:p w14:paraId="0A455FF6" w14:textId="77777777" w:rsidR="00E52C65" w:rsidRPr="000A2A5C" w:rsidRDefault="00E52C65" w:rsidP="00E52C65">
      <w:pPr>
        <w:rPr>
          <w:szCs w:val="22"/>
        </w:rPr>
      </w:pPr>
    </w:p>
    <w:p w14:paraId="227F13B2" w14:textId="77777777" w:rsidR="00E52C65" w:rsidRPr="000A2A5C" w:rsidRDefault="00E52C65" w:rsidP="00E52C65">
      <w:pPr>
        <w:rPr>
          <w:szCs w:val="22"/>
        </w:rPr>
      </w:pPr>
      <w:r w:rsidRPr="000A2A5C">
        <w:rPr>
          <w:szCs w:val="22"/>
        </w:rPr>
        <w:t>Meðan á rannsókninni stóð v</w:t>
      </w:r>
      <w:r>
        <w:rPr>
          <w:szCs w:val="22"/>
        </w:rPr>
        <w:t>o</w:t>
      </w:r>
      <w:r w:rsidRPr="000A2A5C">
        <w:rPr>
          <w:szCs w:val="22"/>
        </w:rPr>
        <w:t>r</w:t>
      </w:r>
      <w:r>
        <w:rPr>
          <w:szCs w:val="22"/>
        </w:rPr>
        <w:t>u</w:t>
      </w:r>
      <w:r w:rsidRPr="000A2A5C">
        <w:rPr>
          <w:szCs w:val="22"/>
        </w:rPr>
        <w:t xml:space="preserve"> sjúklingum gefnir lágir skammtar af fólínsýru og vítamín B</w:t>
      </w:r>
      <w:r w:rsidRPr="000A2A5C">
        <w:rPr>
          <w:szCs w:val="22"/>
          <w:vertAlign w:val="subscript"/>
        </w:rPr>
        <w:t>12</w:t>
      </w:r>
      <w:r w:rsidRPr="000A2A5C">
        <w:rPr>
          <w:szCs w:val="22"/>
        </w:rPr>
        <w:t xml:space="preserve"> til að minnka eiturvirkni. Aðalgreiningin í þessari rannsókn var gerð á öllum sjúklingunum sem var </w:t>
      </w:r>
    </w:p>
    <w:p w14:paraId="00235767" w14:textId="34CC6B15" w:rsidR="00E52C65" w:rsidRPr="000A2A5C" w:rsidRDefault="00E52C65" w:rsidP="00E52C65">
      <w:pPr>
        <w:rPr>
          <w:szCs w:val="22"/>
        </w:rPr>
      </w:pPr>
      <w:r w:rsidRPr="000A2A5C">
        <w:rPr>
          <w:szCs w:val="22"/>
        </w:rPr>
        <w:t>slembiraðað á meðferðararm sem f</w:t>
      </w:r>
      <w:r w:rsidR="002E7EF4">
        <w:rPr>
          <w:szCs w:val="22"/>
        </w:rPr>
        <w:t>ékk</w:t>
      </w:r>
      <w:r w:rsidRPr="000A2A5C">
        <w:rPr>
          <w:szCs w:val="22"/>
        </w:rPr>
        <w:t xml:space="preserve"> rannsóknarlyfið (slembiraðað og meðhöndlað). Greining á undirhóp var gerð á sjúklingum sem fengu fólínsýru og B</w:t>
      </w:r>
      <w:r w:rsidRPr="000A2A5C">
        <w:rPr>
          <w:szCs w:val="22"/>
          <w:vertAlign w:val="subscript"/>
        </w:rPr>
        <w:t>12</w:t>
      </w:r>
      <w:r>
        <w:rPr>
          <w:szCs w:val="22"/>
        </w:rPr>
        <w:noBreakHyphen/>
      </w:r>
      <w:r w:rsidRPr="000A2A5C">
        <w:rPr>
          <w:szCs w:val="22"/>
        </w:rPr>
        <w:t>vítamín</w:t>
      </w:r>
      <w:r>
        <w:rPr>
          <w:szCs w:val="22"/>
        </w:rPr>
        <w:t xml:space="preserve">uppbót </w:t>
      </w:r>
      <w:r w:rsidRPr="000A2A5C">
        <w:rPr>
          <w:szCs w:val="22"/>
        </w:rPr>
        <w:t xml:space="preserve">allan tímann meðan á meðferð stóð (full viðbótarmeðferð). </w:t>
      </w:r>
      <w:r w:rsidRPr="003B6726">
        <w:t>Samantekt á niðurstöðum</w:t>
      </w:r>
      <w:r w:rsidRPr="000A2A5C">
        <w:rPr>
          <w:szCs w:val="22"/>
        </w:rPr>
        <w:t xml:space="preserve"> þessarar greiningar á verkun eru í töflunni hér að neðan: </w:t>
      </w:r>
    </w:p>
    <w:p w14:paraId="66DCC5AF" w14:textId="77777777" w:rsidR="00E52C65" w:rsidRPr="000A2A5C" w:rsidRDefault="00E52C65" w:rsidP="00E52C65">
      <w:pPr>
        <w:rPr>
          <w:szCs w:val="22"/>
        </w:rPr>
      </w:pPr>
    </w:p>
    <w:p w14:paraId="3E98BE6A" w14:textId="77777777" w:rsidR="00E52C65" w:rsidRDefault="00E52C65" w:rsidP="00E52C65">
      <w:pPr>
        <w:keepNext/>
        <w:rPr>
          <w:b/>
          <w:szCs w:val="22"/>
        </w:rPr>
      </w:pPr>
      <w:r>
        <w:rPr>
          <w:b/>
          <w:szCs w:val="22"/>
        </w:rPr>
        <w:t xml:space="preserve">Tafla 5. </w:t>
      </w:r>
      <w:r w:rsidRPr="000A2A5C">
        <w:rPr>
          <w:b/>
          <w:szCs w:val="22"/>
        </w:rPr>
        <w:t>Verkun pemetrexed</w:t>
      </w:r>
      <w:r>
        <w:rPr>
          <w:b/>
          <w:szCs w:val="22"/>
        </w:rPr>
        <w:t>s</w:t>
      </w:r>
      <w:r w:rsidRPr="000A2A5C">
        <w:rPr>
          <w:b/>
          <w:szCs w:val="22"/>
        </w:rPr>
        <w:t xml:space="preserve"> ásamt cisplatin</w:t>
      </w:r>
      <w:r>
        <w:rPr>
          <w:b/>
          <w:szCs w:val="22"/>
        </w:rPr>
        <w:t>i</w:t>
      </w:r>
      <w:r w:rsidRPr="000A2A5C">
        <w:rPr>
          <w:b/>
          <w:szCs w:val="22"/>
        </w:rPr>
        <w:t xml:space="preserve"> vs. cisplatin</w:t>
      </w:r>
      <w:r>
        <w:rPr>
          <w:b/>
          <w:szCs w:val="22"/>
        </w:rPr>
        <w:t>s</w:t>
      </w:r>
      <w:r w:rsidRPr="000A2A5C">
        <w:rPr>
          <w:b/>
          <w:szCs w:val="22"/>
        </w:rPr>
        <w:t xml:space="preserve"> í illkynja miðþekjuæxli í brjósthimnu </w:t>
      </w:r>
    </w:p>
    <w:p w14:paraId="04CDC9B2" w14:textId="77777777" w:rsidR="00595B8B" w:rsidRPr="000A2A5C" w:rsidRDefault="00595B8B" w:rsidP="00E52C65">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389"/>
        <w:gridCol w:w="1737"/>
        <w:gridCol w:w="1786"/>
        <w:gridCol w:w="1738"/>
      </w:tblGrid>
      <w:tr w:rsidR="00E52C65" w:rsidRPr="00285703" w14:paraId="2EB43AAC" w14:textId="77777777" w:rsidTr="005F11B0">
        <w:tc>
          <w:tcPr>
            <w:tcW w:w="2518" w:type="dxa"/>
            <w:shd w:val="clear" w:color="auto" w:fill="auto"/>
          </w:tcPr>
          <w:p w14:paraId="65BF5554" w14:textId="77777777" w:rsidR="00E52C65" w:rsidRPr="00285703" w:rsidRDefault="00E52C65" w:rsidP="005F11B0">
            <w:pPr>
              <w:keepNext/>
              <w:rPr>
                <w:b/>
                <w:szCs w:val="22"/>
              </w:rPr>
            </w:pPr>
          </w:p>
        </w:tc>
        <w:tc>
          <w:tcPr>
            <w:tcW w:w="3078" w:type="dxa"/>
            <w:gridSpan w:val="2"/>
            <w:shd w:val="clear" w:color="auto" w:fill="auto"/>
          </w:tcPr>
          <w:p w14:paraId="78396309" w14:textId="77777777" w:rsidR="00E52C65" w:rsidRPr="00285703" w:rsidRDefault="00E52C65" w:rsidP="005F11B0">
            <w:pPr>
              <w:keepNext/>
              <w:rPr>
                <w:b/>
                <w:szCs w:val="22"/>
              </w:rPr>
            </w:pPr>
            <w:r w:rsidRPr="00285703">
              <w:rPr>
                <w:b/>
                <w:szCs w:val="22"/>
              </w:rPr>
              <w:t>Slembiraðaðir og meðhöndlaðir sjúklingar</w:t>
            </w:r>
          </w:p>
        </w:tc>
        <w:tc>
          <w:tcPr>
            <w:tcW w:w="3693" w:type="dxa"/>
            <w:gridSpan w:val="2"/>
            <w:shd w:val="clear" w:color="auto" w:fill="auto"/>
          </w:tcPr>
          <w:p w14:paraId="4C994336" w14:textId="77777777" w:rsidR="00E52C65" w:rsidRPr="00285703" w:rsidRDefault="00E52C65" w:rsidP="005F11B0">
            <w:pPr>
              <w:keepNext/>
              <w:rPr>
                <w:b/>
                <w:szCs w:val="22"/>
              </w:rPr>
            </w:pPr>
            <w:r w:rsidRPr="00285703">
              <w:rPr>
                <w:b/>
                <w:szCs w:val="22"/>
              </w:rPr>
              <w:t>Sjúklingar sem fá fulla viðbótarmeðferð</w:t>
            </w:r>
          </w:p>
        </w:tc>
      </w:tr>
      <w:tr w:rsidR="00E52C65" w:rsidRPr="00285703" w14:paraId="2FAEC329" w14:textId="77777777" w:rsidTr="005F11B0">
        <w:tc>
          <w:tcPr>
            <w:tcW w:w="2518" w:type="dxa"/>
            <w:shd w:val="clear" w:color="auto" w:fill="auto"/>
          </w:tcPr>
          <w:p w14:paraId="533B99F9" w14:textId="77777777" w:rsidR="00E52C65" w:rsidRPr="00285703" w:rsidRDefault="00E52C65" w:rsidP="005F11B0">
            <w:pPr>
              <w:rPr>
                <w:b/>
                <w:szCs w:val="22"/>
              </w:rPr>
            </w:pPr>
            <w:r w:rsidRPr="00285703">
              <w:rPr>
                <w:b/>
                <w:szCs w:val="22"/>
              </w:rPr>
              <w:t>Verkunarbreyta</w:t>
            </w:r>
          </w:p>
        </w:tc>
        <w:tc>
          <w:tcPr>
            <w:tcW w:w="1235" w:type="dxa"/>
            <w:shd w:val="clear" w:color="auto" w:fill="auto"/>
          </w:tcPr>
          <w:p w14:paraId="308EB5DB" w14:textId="77777777" w:rsidR="00E52C65" w:rsidRPr="00285703" w:rsidRDefault="00E52C65" w:rsidP="005F11B0">
            <w:pPr>
              <w:rPr>
                <w:b/>
                <w:szCs w:val="22"/>
              </w:rPr>
            </w:pPr>
            <w:r w:rsidRPr="00285703">
              <w:rPr>
                <w:b/>
                <w:szCs w:val="22"/>
              </w:rPr>
              <w:t xml:space="preserve">Pemetrexed/ </w:t>
            </w:r>
          </w:p>
          <w:p w14:paraId="6DE36893" w14:textId="77777777" w:rsidR="00E52C65" w:rsidRPr="00285703" w:rsidRDefault="00E52C65" w:rsidP="005F11B0">
            <w:pPr>
              <w:rPr>
                <w:b/>
                <w:szCs w:val="22"/>
              </w:rPr>
            </w:pPr>
            <w:r w:rsidRPr="00285703">
              <w:rPr>
                <w:b/>
                <w:szCs w:val="22"/>
              </w:rPr>
              <w:t>Cisplatin</w:t>
            </w:r>
          </w:p>
          <w:p w14:paraId="482FBD52" w14:textId="77777777" w:rsidR="00E52C65" w:rsidRPr="00285703" w:rsidRDefault="00E52C65" w:rsidP="005F11B0">
            <w:pPr>
              <w:rPr>
                <w:b/>
                <w:szCs w:val="22"/>
              </w:rPr>
            </w:pPr>
            <w:r w:rsidRPr="00285703">
              <w:rPr>
                <w:b/>
                <w:szCs w:val="22"/>
              </w:rPr>
              <w:t>(N = 226)</w:t>
            </w:r>
          </w:p>
        </w:tc>
        <w:tc>
          <w:tcPr>
            <w:tcW w:w="1843" w:type="dxa"/>
            <w:shd w:val="clear" w:color="auto" w:fill="auto"/>
          </w:tcPr>
          <w:p w14:paraId="6A7EDE9C" w14:textId="77777777" w:rsidR="00E52C65" w:rsidRPr="00285703" w:rsidRDefault="00E52C65" w:rsidP="005F11B0">
            <w:pPr>
              <w:rPr>
                <w:b/>
                <w:szCs w:val="22"/>
              </w:rPr>
            </w:pPr>
            <w:r w:rsidRPr="00285703">
              <w:rPr>
                <w:b/>
                <w:szCs w:val="22"/>
              </w:rPr>
              <w:t>Cisplatin</w:t>
            </w:r>
          </w:p>
          <w:p w14:paraId="202EEF20" w14:textId="77777777" w:rsidR="00E52C65" w:rsidRPr="00285703" w:rsidRDefault="00E52C65" w:rsidP="005F11B0">
            <w:pPr>
              <w:rPr>
                <w:b/>
                <w:szCs w:val="22"/>
              </w:rPr>
            </w:pPr>
            <w:r w:rsidRPr="00285703">
              <w:rPr>
                <w:b/>
                <w:szCs w:val="22"/>
              </w:rPr>
              <w:t>(N = 222)</w:t>
            </w:r>
          </w:p>
        </w:tc>
        <w:tc>
          <w:tcPr>
            <w:tcW w:w="1849" w:type="dxa"/>
            <w:shd w:val="clear" w:color="auto" w:fill="auto"/>
          </w:tcPr>
          <w:p w14:paraId="43985A0B" w14:textId="77777777" w:rsidR="00E52C65" w:rsidRPr="00285703" w:rsidRDefault="00E52C65" w:rsidP="005F11B0">
            <w:pPr>
              <w:rPr>
                <w:b/>
                <w:szCs w:val="22"/>
              </w:rPr>
            </w:pPr>
            <w:r w:rsidRPr="00285703">
              <w:rPr>
                <w:b/>
                <w:szCs w:val="22"/>
              </w:rPr>
              <w:t xml:space="preserve">Pemetrexed/ </w:t>
            </w:r>
          </w:p>
          <w:p w14:paraId="46C33369" w14:textId="77777777" w:rsidR="00E52C65" w:rsidRPr="00285703" w:rsidRDefault="00E52C65" w:rsidP="005F11B0">
            <w:pPr>
              <w:rPr>
                <w:b/>
                <w:szCs w:val="22"/>
              </w:rPr>
            </w:pPr>
            <w:r w:rsidRPr="00285703">
              <w:rPr>
                <w:b/>
                <w:szCs w:val="22"/>
              </w:rPr>
              <w:t>Cisplatin</w:t>
            </w:r>
          </w:p>
          <w:p w14:paraId="49980DB3" w14:textId="77777777" w:rsidR="00E52C65" w:rsidRPr="00285703" w:rsidRDefault="00E52C65" w:rsidP="005F11B0">
            <w:pPr>
              <w:rPr>
                <w:b/>
                <w:szCs w:val="22"/>
              </w:rPr>
            </w:pPr>
            <w:r w:rsidRPr="00285703">
              <w:rPr>
                <w:b/>
                <w:szCs w:val="22"/>
              </w:rPr>
              <w:t>(N = 168)</w:t>
            </w:r>
          </w:p>
        </w:tc>
        <w:tc>
          <w:tcPr>
            <w:tcW w:w="1844" w:type="dxa"/>
            <w:shd w:val="clear" w:color="auto" w:fill="auto"/>
          </w:tcPr>
          <w:p w14:paraId="69525B99" w14:textId="77777777" w:rsidR="00E52C65" w:rsidRPr="00285703" w:rsidRDefault="00E52C65" w:rsidP="005F11B0">
            <w:pPr>
              <w:rPr>
                <w:b/>
                <w:szCs w:val="22"/>
              </w:rPr>
            </w:pPr>
            <w:r w:rsidRPr="00285703">
              <w:rPr>
                <w:b/>
                <w:szCs w:val="22"/>
              </w:rPr>
              <w:t>Cisplatin</w:t>
            </w:r>
          </w:p>
          <w:p w14:paraId="1790F90A" w14:textId="77777777" w:rsidR="00E52C65" w:rsidRPr="00285703" w:rsidRDefault="00E52C65" w:rsidP="005F11B0">
            <w:pPr>
              <w:rPr>
                <w:b/>
                <w:szCs w:val="22"/>
              </w:rPr>
            </w:pPr>
            <w:r w:rsidRPr="00285703">
              <w:rPr>
                <w:b/>
                <w:szCs w:val="22"/>
              </w:rPr>
              <w:t>(N = 163)</w:t>
            </w:r>
          </w:p>
        </w:tc>
      </w:tr>
      <w:tr w:rsidR="00E52C65" w:rsidRPr="00285703" w14:paraId="73472ABC" w14:textId="77777777" w:rsidTr="005F11B0">
        <w:tc>
          <w:tcPr>
            <w:tcW w:w="2518" w:type="dxa"/>
            <w:shd w:val="clear" w:color="auto" w:fill="auto"/>
          </w:tcPr>
          <w:p w14:paraId="5E81BD28" w14:textId="77777777" w:rsidR="00E52C65" w:rsidRPr="00285703" w:rsidRDefault="00E52C65" w:rsidP="005F11B0">
            <w:pPr>
              <w:rPr>
                <w:szCs w:val="22"/>
              </w:rPr>
            </w:pPr>
            <w:r w:rsidRPr="00285703">
              <w:rPr>
                <w:szCs w:val="22"/>
              </w:rPr>
              <w:t>Miðgildi-heildarlifun (mánuðir)</w:t>
            </w:r>
          </w:p>
        </w:tc>
        <w:tc>
          <w:tcPr>
            <w:tcW w:w="1235" w:type="dxa"/>
            <w:shd w:val="clear" w:color="auto" w:fill="auto"/>
          </w:tcPr>
          <w:p w14:paraId="32428964" w14:textId="77777777" w:rsidR="00E52C65" w:rsidRPr="00285703" w:rsidRDefault="00E52C65" w:rsidP="005F11B0">
            <w:pPr>
              <w:jc w:val="center"/>
              <w:rPr>
                <w:szCs w:val="22"/>
              </w:rPr>
            </w:pPr>
            <w:r w:rsidRPr="00285703">
              <w:rPr>
                <w:szCs w:val="22"/>
              </w:rPr>
              <w:t>12,1</w:t>
            </w:r>
          </w:p>
        </w:tc>
        <w:tc>
          <w:tcPr>
            <w:tcW w:w="1843" w:type="dxa"/>
            <w:shd w:val="clear" w:color="auto" w:fill="auto"/>
          </w:tcPr>
          <w:p w14:paraId="3D9D7D59" w14:textId="77777777" w:rsidR="00E52C65" w:rsidRPr="00285703" w:rsidRDefault="00E52C65" w:rsidP="005F11B0">
            <w:pPr>
              <w:jc w:val="center"/>
              <w:rPr>
                <w:szCs w:val="22"/>
              </w:rPr>
            </w:pPr>
            <w:r w:rsidRPr="00285703">
              <w:rPr>
                <w:szCs w:val="22"/>
              </w:rPr>
              <w:t>9,3</w:t>
            </w:r>
          </w:p>
        </w:tc>
        <w:tc>
          <w:tcPr>
            <w:tcW w:w="1849" w:type="dxa"/>
            <w:shd w:val="clear" w:color="auto" w:fill="auto"/>
          </w:tcPr>
          <w:p w14:paraId="5DDE85C3" w14:textId="77777777" w:rsidR="00E52C65" w:rsidRPr="00285703" w:rsidRDefault="00E52C65" w:rsidP="005F11B0">
            <w:pPr>
              <w:jc w:val="center"/>
              <w:rPr>
                <w:szCs w:val="22"/>
              </w:rPr>
            </w:pPr>
            <w:r w:rsidRPr="00285703">
              <w:rPr>
                <w:szCs w:val="22"/>
              </w:rPr>
              <w:t>13,3</w:t>
            </w:r>
          </w:p>
        </w:tc>
        <w:tc>
          <w:tcPr>
            <w:tcW w:w="1844" w:type="dxa"/>
            <w:shd w:val="clear" w:color="auto" w:fill="auto"/>
          </w:tcPr>
          <w:p w14:paraId="3CBE8027" w14:textId="77777777" w:rsidR="00E52C65" w:rsidRPr="00285703" w:rsidRDefault="00E52C65" w:rsidP="005F11B0">
            <w:pPr>
              <w:jc w:val="center"/>
              <w:rPr>
                <w:szCs w:val="22"/>
              </w:rPr>
            </w:pPr>
            <w:r w:rsidRPr="00285703">
              <w:rPr>
                <w:szCs w:val="22"/>
              </w:rPr>
              <w:t>10,0</w:t>
            </w:r>
          </w:p>
        </w:tc>
      </w:tr>
      <w:tr w:rsidR="00E52C65" w:rsidRPr="00285703" w14:paraId="3D3692D4" w14:textId="77777777" w:rsidTr="005F11B0">
        <w:tc>
          <w:tcPr>
            <w:tcW w:w="2518" w:type="dxa"/>
            <w:shd w:val="clear" w:color="auto" w:fill="auto"/>
          </w:tcPr>
          <w:p w14:paraId="0C3F74F2" w14:textId="77777777" w:rsidR="00E52C65" w:rsidRPr="00285703" w:rsidRDefault="00E52C65" w:rsidP="005F11B0">
            <w:pPr>
              <w:rPr>
                <w:szCs w:val="22"/>
              </w:rPr>
            </w:pPr>
            <w:r w:rsidRPr="00285703">
              <w:rPr>
                <w:szCs w:val="22"/>
              </w:rPr>
              <w:t>(95 % CI)</w:t>
            </w:r>
          </w:p>
        </w:tc>
        <w:tc>
          <w:tcPr>
            <w:tcW w:w="1235" w:type="dxa"/>
            <w:shd w:val="clear" w:color="auto" w:fill="auto"/>
          </w:tcPr>
          <w:p w14:paraId="79762B1F" w14:textId="77777777" w:rsidR="00E52C65" w:rsidRPr="00285703" w:rsidRDefault="00E52C65" w:rsidP="005F11B0">
            <w:pPr>
              <w:jc w:val="center"/>
              <w:rPr>
                <w:szCs w:val="22"/>
              </w:rPr>
            </w:pPr>
            <w:r w:rsidRPr="00285703">
              <w:rPr>
                <w:szCs w:val="22"/>
              </w:rPr>
              <w:t>(10,0 - 14,4)</w:t>
            </w:r>
          </w:p>
        </w:tc>
        <w:tc>
          <w:tcPr>
            <w:tcW w:w="1843" w:type="dxa"/>
            <w:shd w:val="clear" w:color="auto" w:fill="auto"/>
          </w:tcPr>
          <w:p w14:paraId="456141D7" w14:textId="77777777" w:rsidR="00E52C65" w:rsidRPr="00285703" w:rsidRDefault="00E52C65" w:rsidP="005F11B0">
            <w:pPr>
              <w:jc w:val="center"/>
              <w:rPr>
                <w:szCs w:val="22"/>
              </w:rPr>
            </w:pPr>
            <w:r w:rsidRPr="00285703">
              <w:rPr>
                <w:szCs w:val="22"/>
              </w:rPr>
              <w:t>(7,8 - 10,7)</w:t>
            </w:r>
          </w:p>
        </w:tc>
        <w:tc>
          <w:tcPr>
            <w:tcW w:w="1849" w:type="dxa"/>
            <w:shd w:val="clear" w:color="auto" w:fill="auto"/>
          </w:tcPr>
          <w:p w14:paraId="3F27BF6E" w14:textId="77777777" w:rsidR="00E52C65" w:rsidRPr="00285703" w:rsidRDefault="00E52C65" w:rsidP="005F11B0">
            <w:pPr>
              <w:jc w:val="center"/>
              <w:rPr>
                <w:szCs w:val="22"/>
              </w:rPr>
            </w:pPr>
            <w:r w:rsidRPr="00285703">
              <w:rPr>
                <w:szCs w:val="22"/>
              </w:rPr>
              <w:t>(11,4 - 14,9)</w:t>
            </w:r>
          </w:p>
        </w:tc>
        <w:tc>
          <w:tcPr>
            <w:tcW w:w="1844" w:type="dxa"/>
            <w:shd w:val="clear" w:color="auto" w:fill="auto"/>
          </w:tcPr>
          <w:p w14:paraId="72E7AF22" w14:textId="77777777" w:rsidR="00E52C65" w:rsidRPr="00285703" w:rsidRDefault="00E52C65" w:rsidP="005F11B0">
            <w:pPr>
              <w:jc w:val="center"/>
              <w:rPr>
                <w:szCs w:val="22"/>
              </w:rPr>
            </w:pPr>
            <w:r w:rsidRPr="00285703">
              <w:rPr>
                <w:szCs w:val="22"/>
              </w:rPr>
              <w:t>(8,4 - 11,9)</w:t>
            </w:r>
          </w:p>
        </w:tc>
      </w:tr>
      <w:tr w:rsidR="00E52C65" w:rsidRPr="00285703" w14:paraId="19B33010" w14:textId="77777777" w:rsidTr="005F11B0">
        <w:tc>
          <w:tcPr>
            <w:tcW w:w="2518" w:type="dxa"/>
            <w:shd w:val="clear" w:color="auto" w:fill="auto"/>
          </w:tcPr>
          <w:p w14:paraId="71ABA302" w14:textId="77777777" w:rsidR="00E52C65" w:rsidRPr="00285703" w:rsidRDefault="00E52C65" w:rsidP="005F11B0">
            <w:pPr>
              <w:rPr>
                <w:szCs w:val="22"/>
              </w:rPr>
            </w:pPr>
            <w:r w:rsidRPr="00285703">
              <w:rPr>
                <w:szCs w:val="22"/>
              </w:rPr>
              <w:t xml:space="preserve">Log Rank </w:t>
            </w:r>
            <w:r w:rsidRPr="00285703">
              <w:rPr>
                <w:i/>
                <w:szCs w:val="22"/>
              </w:rPr>
              <w:t>p</w:t>
            </w:r>
            <w:r w:rsidRPr="00285703">
              <w:rPr>
                <w:szCs w:val="22"/>
              </w:rPr>
              <w:t>-gildi</w:t>
            </w:r>
            <w:r w:rsidRPr="004B33A8">
              <w:rPr>
                <w:szCs w:val="22"/>
                <w:vertAlign w:val="superscript"/>
              </w:rPr>
              <w:t>a</w:t>
            </w:r>
            <w:r w:rsidRPr="00285703">
              <w:rPr>
                <w:szCs w:val="22"/>
              </w:rPr>
              <w:t>*</w:t>
            </w:r>
          </w:p>
        </w:tc>
        <w:tc>
          <w:tcPr>
            <w:tcW w:w="3078" w:type="dxa"/>
            <w:gridSpan w:val="2"/>
            <w:shd w:val="clear" w:color="auto" w:fill="auto"/>
          </w:tcPr>
          <w:p w14:paraId="60997551" w14:textId="77777777" w:rsidR="00E52C65" w:rsidRPr="00285703" w:rsidRDefault="00E52C65" w:rsidP="005F11B0">
            <w:pPr>
              <w:jc w:val="center"/>
              <w:rPr>
                <w:szCs w:val="22"/>
              </w:rPr>
            </w:pPr>
            <w:r w:rsidRPr="00285703">
              <w:rPr>
                <w:szCs w:val="22"/>
              </w:rPr>
              <w:t>0,020</w:t>
            </w:r>
          </w:p>
        </w:tc>
        <w:tc>
          <w:tcPr>
            <w:tcW w:w="3693" w:type="dxa"/>
            <w:gridSpan w:val="2"/>
            <w:shd w:val="clear" w:color="auto" w:fill="auto"/>
          </w:tcPr>
          <w:p w14:paraId="7A368C59" w14:textId="77777777" w:rsidR="00E52C65" w:rsidRPr="00285703" w:rsidRDefault="00E52C65" w:rsidP="005F11B0">
            <w:pPr>
              <w:jc w:val="center"/>
              <w:rPr>
                <w:szCs w:val="22"/>
              </w:rPr>
            </w:pPr>
            <w:r w:rsidRPr="00285703">
              <w:rPr>
                <w:szCs w:val="22"/>
              </w:rPr>
              <w:t>0,051</w:t>
            </w:r>
          </w:p>
        </w:tc>
      </w:tr>
      <w:tr w:rsidR="00E52C65" w:rsidRPr="00285703" w14:paraId="442C1FB2" w14:textId="77777777" w:rsidTr="005F11B0">
        <w:tc>
          <w:tcPr>
            <w:tcW w:w="2518" w:type="dxa"/>
            <w:shd w:val="clear" w:color="auto" w:fill="auto"/>
          </w:tcPr>
          <w:p w14:paraId="0A47A7DD" w14:textId="77777777" w:rsidR="00E52C65" w:rsidRPr="00285703" w:rsidRDefault="00E52C65" w:rsidP="005F11B0">
            <w:pPr>
              <w:rPr>
                <w:szCs w:val="22"/>
              </w:rPr>
            </w:pPr>
            <w:r w:rsidRPr="00285703">
              <w:rPr>
                <w:szCs w:val="22"/>
              </w:rPr>
              <w:t>Miðgildi</w:t>
            </w:r>
            <w:r>
              <w:rPr>
                <w:szCs w:val="22"/>
              </w:rPr>
              <w:t xml:space="preserve"> </w:t>
            </w:r>
            <w:r w:rsidRPr="00285703">
              <w:rPr>
                <w:szCs w:val="22"/>
              </w:rPr>
              <w:t>tím</w:t>
            </w:r>
            <w:r>
              <w:rPr>
                <w:szCs w:val="22"/>
              </w:rPr>
              <w:t xml:space="preserve">a fram að versnun </w:t>
            </w:r>
            <w:r w:rsidRPr="00285703">
              <w:rPr>
                <w:szCs w:val="22"/>
              </w:rPr>
              <w:t xml:space="preserve">æxlis </w:t>
            </w:r>
          </w:p>
          <w:p w14:paraId="79FF78C9" w14:textId="77777777" w:rsidR="00E52C65" w:rsidRPr="00285703" w:rsidRDefault="00E52C65" w:rsidP="005F11B0">
            <w:pPr>
              <w:rPr>
                <w:szCs w:val="22"/>
              </w:rPr>
            </w:pPr>
            <w:r w:rsidRPr="00285703">
              <w:rPr>
                <w:szCs w:val="22"/>
              </w:rPr>
              <w:t>(mánuðir)</w:t>
            </w:r>
          </w:p>
        </w:tc>
        <w:tc>
          <w:tcPr>
            <w:tcW w:w="1235" w:type="dxa"/>
            <w:shd w:val="clear" w:color="auto" w:fill="auto"/>
          </w:tcPr>
          <w:p w14:paraId="58C9BD5D" w14:textId="77777777" w:rsidR="00E52C65" w:rsidRPr="00285703" w:rsidRDefault="00E52C65" w:rsidP="005F11B0">
            <w:pPr>
              <w:jc w:val="center"/>
              <w:rPr>
                <w:szCs w:val="22"/>
              </w:rPr>
            </w:pPr>
            <w:r w:rsidRPr="00285703">
              <w:rPr>
                <w:szCs w:val="22"/>
              </w:rPr>
              <w:t>5,7</w:t>
            </w:r>
          </w:p>
        </w:tc>
        <w:tc>
          <w:tcPr>
            <w:tcW w:w="1843" w:type="dxa"/>
            <w:shd w:val="clear" w:color="auto" w:fill="auto"/>
          </w:tcPr>
          <w:p w14:paraId="4E728CD9" w14:textId="77777777" w:rsidR="00E52C65" w:rsidRPr="00285703" w:rsidRDefault="00E52C65" w:rsidP="005F11B0">
            <w:pPr>
              <w:jc w:val="center"/>
              <w:rPr>
                <w:szCs w:val="22"/>
              </w:rPr>
            </w:pPr>
            <w:r w:rsidRPr="00285703">
              <w:rPr>
                <w:szCs w:val="22"/>
              </w:rPr>
              <w:t>3,9</w:t>
            </w:r>
          </w:p>
        </w:tc>
        <w:tc>
          <w:tcPr>
            <w:tcW w:w="1849" w:type="dxa"/>
            <w:shd w:val="clear" w:color="auto" w:fill="auto"/>
          </w:tcPr>
          <w:p w14:paraId="1B924889" w14:textId="77777777" w:rsidR="00E52C65" w:rsidRPr="00285703" w:rsidRDefault="00E52C65" w:rsidP="005F11B0">
            <w:pPr>
              <w:jc w:val="center"/>
              <w:rPr>
                <w:szCs w:val="22"/>
              </w:rPr>
            </w:pPr>
            <w:r w:rsidRPr="00285703">
              <w:rPr>
                <w:szCs w:val="22"/>
              </w:rPr>
              <w:t>6,1</w:t>
            </w:r>
          </w:p>
        </w:tc>
        <w:tc>
          <w:tcPr>
            <w:tcW w:w="1844" w:type="dxa"/>
            <w:shd w:val="clear" w:color="auto" w:fill="auto"/>
          </w:tcPr>
          <w:p w14:paraId="55F5723B" w14:textId="77777777" w:rsidR="00E52C65" w:rsidRPr="00285703" w:rsidRDefault="00E52C65" w:rsidP="005F11B0">
            <w:pPr>
              <w:jc w:val="center"/>
              <w:rPr>
                <w:szCs w:val="22"/>
              </w:rPr>
            </w:pPr>
            <w:r w:rsidRPr="00285703">
              <w:rPr>
                <w:szCs w:val="22"/>
              </w:rPr>
              <w:t>3,9</w:t>
            </w:r>
          </w:p>
        </w:tc>
      </w:tr>
      <w:tr w:rsidR="00E52C65" w:rsidRPr="00285703" w14:paraId="7B70DB31" w14:textId="77777777" w:rsidTr="005F11B0">
        <w:tc>
          <w:tcPr>
            <w:tcW w:w="2518" w:type="dxa"/>
            <w:shd w:val="clear" w:color="auto" w:fill="auto"/>
          </w:tcPr>
          <w:p w14:paraId="6BC8B678" w14:textId="77777777" w:rsidR="00E52C65" w:rsidRPr="00285703" w:rsidRDefault="00E52C65" w:rsidP="005F11B0">
            <w:pPr>
              <w:rPr>
                <w:szCs w:val="22"/>
              </w:rPr>
            </w:pPr>
            <w:r w:rsidRPr="00285703">
              <w:rPr>
                <w:szCs w:val="22"/>
              </w:rPr>
              <w:t>(95 % CI)</w:t>
            </w:r>
          </w:p>
        </w:tc>
        <w:tc>
          <w:tcPr>
            <w:tcW w:w="1235" w:type="dxa"/>
            <w:shd w:val="clear" w:color="auto" w:fill="auto"/>
          </w:tcPr>
          <w:p w14:paraId="0E0D0C63" w14:textId="77777777" w:rsidR="00E52C65" w:rsidRPr="00285703" w:rsidRDefault="00E52C65" w:rsidP="005F11B0">
            <w:pPr>
              <w:jc w:val="center"/>
              <w:rPr>
                <w:szCs w:val="22"/>
              </w:rPr>
            </w:pPr>
            <w:r w:rsidRPr="00285703">
              <w:rPr>
                <w:szCs w:val="22"/>
              </w:rPr>
              <w:t>(4,9 - 6,5)</w:t>
            </w:r>
          </w:p>
        </w:tc>
        <w:tc>
          <w:tcPr>
            <w:tcW w:w="1843" w:type="dxa"/>
            <w:shd w:val="clear" w:color="auto" w:fill="auto"/>
          </w:tcPr>
          <w:p w14:paraId="25A0EFEF" w14:textId="77777777" w:rsidR="00E52C65" w:rsidRPr="00285703" w:rsidRDefault="00E52C65" w:rsidP="005F11B0">
            <w:pPr>
              <w:jc w:val="center"/>
              <w:rPr>
                <w:szCs w:val="22"/>
              </w:rPr>
            </w:pPr>
            <w:r w:rsidRPr="00285703">
              <w:rPr>
                <w:szCs w:val="22"/>
              </w:rPr>
              <w:t>(2,8 - 4,4)</w:t>
            </w:r>
          </w:p>
        </w:tc>
        <w:tc>
          <w:tcPr>
            <w:tcW w:w="1849" w:type="dxa"/>
            <w:shd w:val="clear" w:color="auto" w:fill="auto"/>
          </w:tcPr>
          <w:p w14:paraId="2A215F9E" w14:textId="77777777" w:rsidR="00E52C65" w:rsidRPr="00285703" w:rsidRDefault="00E52C65" w:rsidP="005F11B0">
            <w:pPr>
              <w:jc w:val="center"/>
              <w:rPr>
                <w:szCs w:val="22"/>
              </w:rPr>
            </w:pPr>
            <w:r w:rsidRPr="00285703">
              <w:rPr>
                <w:szCs w:val="22"/>
              </w:rPr>
              <w:t>(5,3 - 7,0)</w:t>
            </w:r>
          </w:p>
        </w:tc>
        <w:tc>
          <w:tcPr>
            <w:tcW w:w="1844" w:type="dxa"/>
            <w:shd w:val="clear" w:color="auto" w:fill="auto"/>
          </w:tcPr>
          <w:p w14:paraId="5D5E084A" w14:textId="77777777" w:rsidR="00E52C65" w:rsidRPr="00285703" w:rsidRDefault="00E52C65" w:rsidP="005F11B0">
            <w:pPr>
              <w:jc w:val="center"/>
              <w:rPr>
                <w:szCs w:val="22"/>
              </w:rPr>
            </w:pPr>
            <w:r w:rsidRPr="00285703">
              <w:rPr>
                <w:szCs w:val="22"/>
              </w:rPr>
              <w:t>(2,8 - 4,5)</w:t>
            </w:r>
          </w:p>
        </w:tc>
      </w:tr>
      <w:tr w:rsidR="00E52C65" w:rsidRPr="00285703" w14:paraId="6349D9CC" w14:textId="77777777" w:rsidTr="005F11B0">
        <w:tc>
          <w:tcPr>
            <w:tcW w:w="2518" w:type="dxa"/>
            <w:shd w:val="clear" w:color="auto" w:fill="auto"/>
          </w:tcPr>
          <w:p w14:paraId="3395DE9D" w14:textId="77777777" w:rsidR="00E52C65" w:rsidRPr="00285703" w:rsidRDefault="00E52C65" w:rsidP="005F11B0">
            <w:pPr>
              <w:rPr>
                <w:szCs w:val="22"/>
              </w:rPr>
            </w:pPr>
            <w:r w:rsidRPr="00285703">
              <w:rPr>
                <w:szCs w:val="22"/>
              </w:rPr>
              <w:t xml:space="preserve">Log Rank </w:t>
            </w:r>
            <w:r w:rsidRPr="00285703">
              <w:rPr>
                <w:i/>
                <w:szCs w:val="22"/>
              </w:rPr>
              <w:t>p</w:t>
            </w:r>
            <w:r w:rsidRPr="00285703">
              <w:rPr>
                <w:szCs w:val="22"/>
              </w:rPr>
              <w:t>-gildi</w:t>
            </w:r>
            <w:r w:rsidRPr="004B33A8">
              <w:rPr>
                <w:szCs w:val="22"/>
                <w:vertAlign w:val="superscript"/>
              </w:rPr>
              <w:t>a</w:t>
            </w:r>
            <w:r w:rsidRPr="00285703">
              <w:rPr>
                <w:szCs w:val="22"/>
              </w:rPr>
              <w:t>*</w:t>
            </w:r>
          </w:p>
        </w:tc>
        <w:tc>
          <w:tcPr>
            <w:tcW w:w="3078" w:type="dxa"/>
            <w:gridSpan w:val="2"/>
            <w:shd w:val="clear" w:color="auto" w:fill="auto"/>
          </w:tcPr>
          <w:p w14:paraId="1789F199" w14:textId="77777777" w:rsidR="00E52C65" w:rsidRPr="00285703" w:rsidRDefault="00E52C65" w:rsidP="005F11B0">
            <w:pPr>
              <w:jc w:val="center"/>
              <w:rPr>
                <w:szCs w:val="22"/>
              </w:rPr>
            </w:pPr>
            <w:r w:rsidRPr="00285703">
              <w:rPr>
                <w:szCs w:val="22"/>
              </w:rPr>
              <w:t>0,001</w:t>
            </w:r>
          </w:p>
        </w:tc>
        <w:tc>
          <w:tcPr>
            <w:tcW w:w="3693" w:type="dxa"/>
            <w:gridSpan w:val="2"/>
            <w:shd w:val="clear" w:color="auto" w:fill="auto"/>
          </w:tcPr>
          <w:p w14:paraId="220635C7" w14:textId="77777777" w:rsidR="00E52C65" w:rsidRPr="00285703" w:rsidRDefault="00E52C65" w:rsidP="005F11B0">
            <w:pPr>
              <w:jc w:val="center"/>
              <w:rPr>
                <w:szCs w:val="22"/>
              </w:rPr>
            </w:pPr>
            <w:r w:rsidRPr="00285703">
              <w:rPr>
                <w:szCs w:val="22"/>
              </w:rPr>
              <w:t>0,008</w:t>
            </w:r>
          </w:p>
        </w:tc>
      </w:tr>
      <w:tr w:rsidR="00E52C65" w:rsidRPr="00285703" w14:paraId="2E7728B8" w14:textId="77777777" w:rsidTr="005F11B0">
        <w:tc>
          <w:tcPr>
            <w:tcW w:w="2518" w:type="dxa"/>
            <w:shd w:val="clear" w:color="auto" w:fill="auto"/>
          </w:tcPr>
          <w:p w14:paraId="23356464" w14:textId="77777777" w:rsidR="00E52C65" w:rsidRPr="00285703" w:rsidRDefault="00E52C65" w:rsidP="005F11B0">
            <w:pPr>
              <w:rPr>
                <w:szCs w:val="22"/>
              </w:rPr>
            </w:pPr>
            <w:r w:rsidRPr="00285703">
              <w:rPr>
                <w:szCs w:val="22"/>
              </w:rPr>
              <w:t>Tími þar til meðferð bregst (mánuðir)</w:t>
            </w:r>
          </w:p>
        </w:tc>
        <w:tc>
          <w:tcPr>
            <w:tcW w:w="1235" w:type="dxa"/>
            <w:shd w:val="clear" w:color="auto" w:fill="auto"/>
          </w:tcPr>
          <w:p w14:paraId="52591EC7" w14:textId="77777777" w:rsidR="00E52C65" w:rsidRPr="00285703" w:rsidRDefault="00E52C65" w:rsidP="005F11B0">
            <w:pPr>
              <w:jc w:val="center"/>
              <w:rPr>
                <w:szCs w:val="22"/>
              </w:rPr>
            </w:pPr>
            <w:r w:rsidRPr="00285703">
              <w:rPr>
                <w:szCs w:val="22"/>
              </w:rPr>
              <w:t>4,5</w:t>
            </w:r>
          </w:p>
        </w:tc>
        <w:tc>
          <w:tcPr>
            <w:tcW w:w="1843" w:type="dxa"/>
            <w:shd w:val="clear" w:color="auto" w:fill="auto"/>
          </w:tcPr>
          <w:p w14:paraId="3FFE98F3" w14:textId="77777777" w:rsidR="00E52C65" w:rsidRPr="00285703" w:rsidRDefault="00E52C65" w:rsidP="005F11B0">
            <w:pPr>
              <w:jc w:val="center"/>
              <w:rPr>
                <w:szCs w:val="22"/>
              </w:rPr>
            </w:pPr>
            <w:r w:rsidRPr="00285703">
              <w:rPr>
                <w:szCs w:val="22"/>
              </w:rPr>
              <w:t>2,7</w:t>
            </w:r>
          </w:p>
        </w:tc>
        <w:tc>
          <w:tcPr>
            <w:tcW w:w="1849" w:type="dxa"/>
            <w:shd w:val="clear" w:color="auto" w:fill="auto"/>
          </w:tcPr>
          <w:p w14:paraId="253E8842" w14:textId="77777777" w:rsidR="00E52C65" w:rsidRPr="00285703" w:rsidRDefault="00E52C65" w:rsidP="005F11B0">
            <w:pPr>
              <w:jc w:val="center"/>
              <w:rPr>
                <w:szCs w:val="22"/>
              </w:rPr>
            </w:pPr>
            <w:r w:rsidRPr="00285703">
              <w:rPr>
                <w:szCs w:val="22"/>
              </w:rPr>
              <w:t>4,7</w:t>
            </w:r>
          </w:p>
        </w:tc>
        <w:tc>
          <w:tcPr>
            <w:tcW w:w="1844" w:type="dxa"/>
            <w:shd w:val="clear" w:color="auto" w:fill="auto"/>
          </w:tcPr>
          <w:p w14:paraId="6AFE079E" w14:textId="77777777" w:rsidR="00E52C65" w:rsidRPr="00285703" w:rsidRDefault="00E52C65" w:rsidP="005F11B0">
            <w:pPr>
              <w:jc w:val="center"/>
              <w:rPr>
                <w:szCs w:val="22"/>
              </w:rPr>
            </w:pPr>
            <w:r w:rsidRPr="00285703">
              <w:rPr>
                <w:szCs w:val="22"/>
              </w:rPr>
              <w:t>2,7</w:t>
            </w:r>
          </w:p>
        </w:tc>
      </w:tr>
      <w:tr w:rsidR="00E52C65" w:rsidRPr="00285703" w14:paraId="0EADD173" w14:textId="77777777" w:rsidTr="005F11B0">
        <w:tc>
          <w:tcPr>
            <w:tcW w:w="2518" w:type="dxa"/>
            <w:shd w:val="clear" w:color="auto" w:fill="auto"/>
          </w:tcPr>
          <w:p w14:paraId="2C61D91C" w14:textId="77777777" w:rsidR="00E52C65" w:rsidRPr="00285703" w:rsidRDefault="00E52C65" w:rsidP="005F11B0">
            <w:pPr>
              <w:rPr>
                <w:szCs w:val="22"/>
              </w:rPr>
            </w:pPr>
            <w:r w:rsidRPr="00285703">
              <w:rPr>
                <w:szCs w:val="22"/>
              </w:rPr>
              <w:t>(95 % CI)</w:t>
            </w:r>
          </w:p>
        </w:tc>
        <w:tc>
          <w:tcPr>
            <w:tcW w:w="1235" w:type="dxa"/>
            <w:shd w:val="clear" w:color="auto" w:fill="auto"/>
          </w:tcPr>
          <w:p w14:paraId="40D2DED7" w14:textId="77777777" w:rsidR="00E52C65" w:rsidRPr="00285703" w:rsidRDefault="00E52C65" w:rsidP="005F11B0">
            <w:pPr>
              <w:jc w:val="center"/>
              <w:rPr>
                <w:szCs w:val="22"/>
              </w:rPr>
            </w:pPr>
            <w:r w:rsidRPr="00285703">
              <w:rPr>
                <w:szCs w:val="22"/>
              </w:rPr>
              <w:t>(3,9 - 4,9)</w:t>
            </w:r>
          </w:p>
        </w:tc>
        <w:tc>
          <w:tcPr>
            <w:tcW w:w="1843" w:type="dxa"/>
            <w:shd w:val="clear" w:color="auto" w:fill="auto"/>
          </w:tcPr>
          <w:p w14:paraId="74BBA582" w14:textId="77777777" w:rsidR="00E52C65" w:rsidRPr="00285703" w:rsidRDefault="00E52C65" w:rsidP="005F11B0">
            <w:pPr>
              <w:jc w:val="center"/>
              <w:rPr>
                <w:szCs w:val="22"/>
              </w:rPr>
            </w:pPr>
            <w:r w:rsidRPr="00285703">
              <w:rPr>
                <w:szCs w:val="22"/>
              </w:rPr>
              <w:t>(2,1 - 2,9)</w:t>
            </w:r>
          </w:p>
        </w:tc>
        <w:tc>
          <w:tcPr>
            <w:tcW w:w="1849" w:type="dxa"/>
            <w:shd w:val="clear" w:color="auto" w:fill="auto"/>
          </w:tcPr>
          <w:p w14:paraId="5DC97066" w14:textId="77777777" w:rsidR="00E52C65" w:rsidRPr="00285703" w:rsidRDefault="00E52C65" w:rsidP="005F11B0">
            <w:pPr>
              <w:jc w:val="center"/>
              <w:rPr>
                <w:szCs w:val="22"/>
              </w:rPr>
            </w:pPr>
            <w:r w:rsidRPr="00285703">
              <w:rPr>
                <w:szCs w:val="22"/>
              </w:rPr>
              <w:t>(4,3 - 5,6)</w:t>
            </w:r>
          </w:p>
        </w:tc>
        <w:tc>
          <w:tcPr>
            <w:tcW w:w="1844" w:type="dxa"/>
            <w:shd w:val="clear" w:color="auto" w:fill="auto"/>
          </w:tcPr>
          <w:p w14:paraId="13E9E2C8" w14:textId="77777777" w:rsidR="00E52C65" w:rsidRPr="00285703" w:rsidRDefault="00E52C65" w:rsidP="005F11B0">
            <w:pPr>
              <w:jc w:val="center"/>
              <w:rPr>
                <w:szCs w:val="22"/>
              </w:rPr>
            </w:pPr>
            <w:r w:rsidRPr="00285703">
              <w:rPr>
                <w:szCs w:val="22"/>
              </w:rPr>
              <w:t>(2,2 - 3,1)</w:t>
            </w:r>
          </w:p>
        </w:tc>
      </w:tr>
      <w:tr w:rsidR="00E52C65" w:rsidRPr="00285703" w14:paraId="7509C72C" w14:textId="77777777" w:rsidTr="005F11B0">
        <w:tc>
          <w:tcPr>
            <w:tcW w:w="2518" w:type="dxa"/>
            <w:shd w:val="clear" w:color="auto" w:fill="auto"/>
          </w:tcPr>
          <w:p w14:paraId="3D48E47F" w14:textId="77777777" w:rsidR="00E52C65" w:rsidRPr="00285703" w:rsidRDefault="00E52C65" w:rsidP="005F11B0">
            <w:pPr>
              <w:rPr>
                <w:szCs w:val="22"/>
              </w:rPr>
            </w:pPr>
            <w:r w:rsidRPr="00285703">
              <w:rPr>
                <w:szCs w:val="22"/>
              </w:rPr>
              <w:t xml:space="preserve">Log Rank </w:t>
            </w:r>
            <w:r w:rsidRPr="00285703">
              <w:rPr>
                <w:i/>
                <w:szCs w:val="22"/>
              </w:rPr>
              <w:t>p</w:t>
            </w:r>
            <w:r w:rsidRPr="00285703">
              <w:rPr>
                <w:szCs w:val="22"/>
              </w:rPr>
              <w:t>-gildi</w:t>
            </w:r>
            <w:r w:rsidRPr="0073311F">
              <w:rPr>
                <w:szCs w:val="22"/>
                <w:vertAlign w:val="superscript"/>
              </w:rPr>
              <w:t>a</w:t>
            </w:r>
            <w:r w:rsidRPr="00285703">
              <w:rPr>
                <w:szCs w:val="22"/>
              </w:rPr>
              <w:t>*</w:t>
            </w:r>
          </w:p>
        </w:tc>
        <w:tc>
          <w:tcPr>
            <w:tcW w:w="3078" w:type="dxa"/>
            <w:gridSpan w:val="2"/>
            <w:shd w:val="clear" w:color="auto" w:fill="auto"/>
          </w:tcPr>
          <w:p w14:paraId="3072AD10" w14:textId="77777777" w:rsidR="00E52C65" w:rsidRPr="00285703" w:rsidRDefault="00E52C65" w:rsidP="005F11B0">
            <w:pPr>
              <w:jc w:val="center"/>
              <w:rPr>
                <w:szCs w:val="22"/>
              </w:rPr>
            </w:pPr>
            <w:r w:rsidRPr="00285703">
              <w:rPr>
                <w:szCs w:val="22"/>
              </w:rPr>
              <w:t>0,001</w:t>
            </w:r>
          </w:p>
        </w:tc>
        <w:tc>
          <w:tcPr>
            <w:tcW w:w="3693" w:type="dxa"/>
            <w:gridSpan w:val="2"/>
            <w:shd w:val="clear" w:color="auto" w:fill="auto"/>
          </w:tcPr>
          <w:p w14:paraId="3A65F8E2" w14:textId="77777777" w:rsidR="00E52C65" w:rsidRPr="00285703" w:rsidRDefault="00E52C65" w:rsidP="005F11B0">
            <w:pPr>
              <w:jc w:val="center"/>
              <w:rPr>
                <w:szCs w:val="22"/>
              </w:rPr>
            </w:pPr>
            <w:r w:rsidRPr="00285703">
              <w:rPr>
                <w:szCs w:val="22"/>
              </w:rPr>
              <w:t>0,001</w:t>
            </w:r>
          </w:p>
        </w:tc>
      </w:tr>
      <w:tr w:rsidR="00E52C65" w:rsidRPr="00285703" w14:paraId="6D190BF2" w14:textId="77777777" w:rsidTr="005F11B0">
        <w:tc>
          <w:tcPr>
            <w:tcW w:w="2518" w:type="dxa"/>
            <w:shd w:val="clear" w:color="auto" w:fill="auto"/>
          </w:tcPr>
          <w:p w14:paraId="132AD15B" w14:textId="77777777" w:rsidR="00E52C65" w:rsidRPr="00285703" w:rsidRDefault="00E52C65" w:rsidP="005F11B0">
            <w:pPr>
              <w:rPr>
                <w:szCs w:val="22"/>
              </w:rPr>
            </w:pPr>
            <w:r w:rsidRPr="00285703">
              <w:rPr>
                <w:szCs w:val="22"/>
              </w:rPr>
              <w:t>Heildar svörunartíðni</w:t>
            </w:r>
            <w:r w:rsidRPr="004B33A8">
              <w:rPr>
                <w:szCs w:val="22"/>
                <w:vertAlign w:val="superscript"/>
              </w:rPr>
              <w:t>b</w:t>
            </w:r>
            <w:r w:rsidRPr="00285703">
              <w:rPr>
                <w:szCs w:val="22"/>
              </w:rPr>
              <w:t>**</w:t>
            </w:r>
          </w:p>
        </w:tc>
        <w:tc>
          <w:tcPr>
            <w:tcW w:w="1235" w:type="dxa"/>
            <w:shd w:val="clear" w:color="auto" w:fill="auto"/>
          </w:tcPr>
          <w:p w14:paraId="6CAE58F6" w14:textId="77777777" w:rsidR="00E52C65" w:rsidRPr="00285703" w:rsidRDefault="00E52C65" w:rsidP="005F11B0">
            <w:pPr>
              <w:jc w:val="center"/>
              <w:rPr>
                <w:szCs w:val="22"/>
              </w:rPr>
            </w:pPr>
            <w:r w:rsidRPr="00285703">
              <w:rPr>
                <w:szCs w:val="22"/>
              </w:rPr>
              <w:t>41,3 %</w:t>
            </w:r>
          </w:p>
        </w:tc>
        <w:tc>
          <w:tcPr>
            <w:tcW w:w="1843" w:type="dxa"/>
            <w:shd w:val="clear" w:color="auto" w:fill="auto"/>
          </w:tcPr>
          <w:p w14:paraId="7797CB73" w14:textId="77777777" w:rsidR="00E52C65" w:rsidRPr="00285703" w:rsidRDefault="00E52C65" w:rsidP="005F11B0">
            <w:pPr>
              <w:jc w:val="center"/>
              <w:rPr>
                <w:szCs w:val="22"/>
              </w:rPr>
            </w:pPr>
            <w:r w:rsidRPr="00285703">
              <w:rPr>
                <w:szCs w:val="22"/>
              </w:rPr>
              <w:t>16,7 %</w:t>
            </w:r>
          </w:p>
        </w:tc>
        <w:tc>
          <w:tcPr>
            <w:tcW w:w="1849" w:type="dxa"/>
            <w:shd w:val="clear" w:color="auto" w:fill="auto"/>
          </w:tcPr>
          <w:p w14:paraId="1565052C" w14:textId="77777777" w:rsidR="00E52C65" w:rsidRPr="00285703" w:rsidRDefault="00E52C65" w:rsidP="005F11B0">
            <w:pPr>
              <w:jc w:val="center"/>
              <w:rPr>
                <w:szCs w:val="22"/>
              </w:rPr>
            </w:pPr>
            <w:r w:rsidRPr="00285703">
              <w:rPr>
                <w:szCs w:val="22"/>
              </w:rPr>
              <w:t>45,5 %</w:t>
            </w:r>
          </w:p>
        </w:tc>
        <w:tc>
          <w:tcPr>
            <w:tcW w:w="1844" w:type="dxa"/>
            <w:shd w:val="clear" w:color="auto" w:fill="auto"/>
          </w:tcPr>
          <w:p w14:paraId="5F842F57" w14:textId="77777777" w:rsidR="00E52C65" w:rsidRPr="00285703" w:rsidRDefault="00E52C65" w:rsidP="005F11B0">
            <w:pPr>
              <w:jc w:val="center"/>
              <w:rPr>
                <w:szCs w:val="22"/>
              </w:rPr>
            </w:pPr>
            <w:r w:rsidRPr="00285703">
              <w:rPr>
                <w:szCs w:val="22"/>
              </w:rPr>
              <w:t>19,6 %</w:t>
            </w:r>
          </w:p>
        </w:tc>
      </w:tr>
      <w:tr w:rsidR="00E52C65" w:rsidRPr="00285703" w14:paraId="02EA4D49" w14:textId="77777777" w:rsidTr="005F11B0">
        <w:tc>
          <w:tcPr>
            <w:tcW w:w="2518" w:type="dxa"/>
            <w:shd w:val="clear" w:color="auto" w:fill="auto"/>
          </w:tcPr>
          <w:p w14:paraId="74EC3FF7" w14:textId="77777777" w:rsidR="00E52C65" w:rsidRPr="00285703" w:rsidRDefault="00E52C65" w:rsidP="005F11B0">
            <w:pPr>
              <w:rPr>
                <w:szCs w:val="22"/>
              </w:rPr>
            </w:pPr>
            <w:r w:rsidRPr="00285703">
              <w:rPr>
                <w:szCs w:val="22"/>
              </w:rPr>
              <w:t>(95 % CI)</w:t>
            </w:r>
          </w:p>
        </w:tc>
        <w:tc>
          <w:tcPr>
            <w:tcW w:w="1235" w:type="dxa"/>
            <w:shd w:val="clear" w:color="auto" w:fill="auto"/>
          </w:tcPr>
          <w:p w14:paraId="265EED14" w14:textId="77777777" w:rsidR="00E52C65" w:rsidRPr="00285703" w:rsidRDefault="00E52C65" w:rsidP="005F11B0">
            <w:pPr>
              <w:jc w:val="center"/>
              <w:rPr>
                <w:szCs w:val="22"/>
              </w:rPr>
            </w:pPr>
            <w:r w:rsidRPr="00285703">
              <w:rPr>
                <w:szCs w:val="22"/>
              </w:rPr>
              <w:t>(34,8 - 48,1)</w:t>
            </w:r>
          </w:p>
        </w:tc>
        <w:tc>
          <w:tcPr>
            <w:tcW w:w="1843" w:type="dxa"/>
            <w:shd w:val="clear" w:color="auto" w:fill="auto"/>
          </w:tcPr>
          <w:p w14:paraId="22B9E5F8" w14:textId="77777777" w:rsidR="00E52C65" w:rsidRPr="00285703" w:rsidRDefault="00E52C65" w:rsidP="005F11B0">
            <w:pPr>
              <w:jc w:val="center"/>
              <w:rPr>
                <w:szCs w:val="22"/>
              </w:rPr>
            </w:pPr>
            <w:r w:rsidRPr="00285703">
              <w:rPr>
                <w:szCs w:val="22"/>
              </w:rPr>
              <w:t>(12,0 - 22,2)</w:t>
            </w:r>
          </w:p>
        </w:tc>
        <w:tc>
          <w:tcPr>
            <w:tcW w:w="1849" w:type="dxa"/>
            <w:shd w:val="clear" w:color="auto" w:fill="auto"/>
          </w:tcPr>
          <w:p w14:paraId="50B81C6E" w14:textId="77777777" w:rsidR="00E52C65" w:rsidRPr="00285703" w:rsidRDefault="00E52C65" w:rsidP="005F11B0">
            <w:pPr>
              <w:jc w:val="center"/>
              <w:rPr>
                <w:szCs w:val="22"/>
              </w:rPr>
            </w:pPr>
            <w:r w:rsidRPr="00285703">
              <w:rPr>
                <w:szCs w:val="22"/>
              </w:rPr>
              <w:t>(37,8 - 53,4)</w:t>
            </w:r>
          </w:p>
        </w:tc>
        <w:tc>
          <w:tcPr>
            <w:tcW w:w="1844" w:type="dxa"/>
            <w:shd w:val="clear" w:color="auto" w:fill="auto"/>
          </w:tcPr>
          <w:p w14:paraId="422790C9" w14:textId="77777777" w:rsidR="00E52C65" w:rsidRPr="00285703" w:rsidRDefault="00E52C65" w:rsidP="005F11B0">
            <w:pPr>
              <w:jc w:val="center"/>
              <w:rPr>
                <w:szCs w:val="22"/>
              </w:rPr>
            </w:pPr>
            <w:r w:rsidRPr="00285703">
              <w:rPr>
                <w:szCs w:val="22"/>
              </w:rPr>
              <w:t>(13,8 - 26,6)</w:t>
            </w:r>
          </w:p>
        </w:tc>
      </w:tr>
      <w:tr w:rsidR="00E52C65" w:rsidRPr="00285703" w14:paraId="78F1493E" w14:textId="77777777" w:rsidTr="005F11B0">
        <w:tc>
          <w:tcPr>
            <w:tcW w:w="2518" w:type="dxa"/>
            <w:shd w:val="clear" w:color="auto" w:fill="auto"/>
          </w:tcPr>
          <w:p w14:paraId="71A389F6" w14:textId="77777777" w:rsidR="00E52C65" w:rsidRPr="00285703" w:rsidRDefault="00E52C65" w:rsidP="005F11B0">
            <w:pPr>
              <w:rPr>
                <w:szCs w:val="22"/>
              </w:rPr>
            </w:pPr>
            <w:r w:rsidRPr="00285703">
              <w:rPr>
                <w:szCs w:val="22"/>
              </w:rPr>
              <w:t xml:space="preserve">Fisher’s exact </w:t>
            </w:r>
            <w:r w:rsidRPr="00285703">
              <w:rPr>
                <w:i/>
                <w:szCs w:val="22"/>
              </w:rPr>
              <w:t>p</w:t>
            </w:r>
            <w:r w:rsidRPr="00285703">
              <w:rPr>
                <w:szCs w:val="22"/>
              </w:rPr>
              <w:t>-gildi</w:t>
            </w:r>
            <w:r w:rsidRPr="004B33A8">
              <w:rPr>
                <w:szCs w:val="22"/>
                <w:vertAlign w:val="superscript"/>
              </w:rPr>
              <w:t>a</w:t>
            </w:r>
            <w:r w:rsidRPr="00285703">
              <w:rPr>
                <w:szCs w:val="22"/>
              </w:rPr>
              <w:t>*</w:t>
            </w:r>
          </w:p>
        </w:tc>
        <w:tc>
          <w:tcPr>
            <w:tcW w:w="3078" w:type="dxa"/>
            <w:gridSpan w:val="2"/>
            <w:shd w:val="clear" w:color="auto" w:fill="auto"/>
          </w:tcPr>
          <w:p w14:paraId="29F09529" w14:textId="77777777" w:rsidR="00E52C65" w:rsidRPr="00285703" w:rsidRDefault="00E52C65" w:rsidP="005F11B0">
            <w:pPr>
              <w:jc w:val="center"/>
              <w:rPr>
                <w:szCs w:val="22"/>
              </w:rPr>
            </w:pPr>
            <w:r w:rsidRPr="00285703">
              <w:rPr>
                <w:szCs w:val="22"/>
              </w:rPr>
              <w:t>&lt;</w:t>
            </w:r>
            <w:r w:rsidR="007A3C25">
              <w:rPr>
                <w:szCs w:val="22"/>
              </w:rPr>
              <w:t> </w:t>
            </w:r>
            <w:r w:rsidRPr="00285703">
              <w:rPr>
                <w:szCs w:val="22"/>
              </w:rPr>
              <w:t>0,001</w:t>
            </w:r>
          </w:p>
        </w:tc>
        <w:tc>
          <w:tcPr>
            <w:tcW w:w="3693" w:type="dxa"/>
            <w:gridSpan w:val="2"/>
            <w:shd w:val="clear" w:color="auto" w:fill="auto"/>
          </w:tcPr>
          <w:p w14:paraId="0D971AF1" w14:textId="77777777" w:rsidR="00E52C65" w:rsidRPr="00285703" w:rsidRDefault="00E52C65" w:rsidP="005F11B0">
            <w:pPr>
              <w:jc w:val="center"/>
              <w:rPr>
                <w:szCs w:val="22"/>
              </w:rPr>
            </w:pPr>
            <w:r w:rsidRPr="00285703">
              <w:rPr>
                <w:szCs w:val="22"/>
              </w:rPr>
              <w:t>&lt;</w:t>
            </w:r>
            <w:r w:rsidR="007A3C25">
              <w:rPr>
                <w:szCs w:val="22"/>
              </w:rPr>
              <w:t> </w:t>
            </w:r>
            <w:r w:rsidRPr="00285703">
              <w:rPr>
                <w:szCs w:val="22"/>
              </w:rPr>
              <w:t>0,001</w:t>
            </w:r>
          </w:p>
        </w:tc>
      </w:tr>
      <w:tr w:rsidR="00E52C65" w:rsidRPr="00524568" w14:paraId="101015EF" w14:textId="77777777" w:rsidTr="005F11B0">
        <w:tc>
          <w:tcPr>
            <w:tcW w:w="9289" w:type="dxa"/>
            <w:gridSpan w:val="5"/>
            <w:shd w:val="clear" w:color="auto" w:fill="auto"/>
          </w:tcPr>
          <w:p w14:paraId="5B93CA7B" w14:textId="77777777" w:rsidR="00E52C65" w:rsidRPr="00524568" w:rsidRDefault="00E52C65" w:rsidP="005F11B0">
            <w:pPr>
              <w:rPr>
                <w:szCs w:val="22"/>
              </w:rPr>
            </w:pPr>
            <w:r w:rsidRPr="00524568">
              <w:rPr>
                <w:szCs w:val="22"/>
              </w:rPr>
              <w:t xml:space="preserve">Skammstafanir:CI = confidence interval = öryggismörk </w:t>
            </w:r>
          </w:p>
          <w:p w14:paraId="4FCBAD5F" w14:textId="77777777" w:rsidR="00E52C65" w:rsidRPr="00524568" w:rsidRDefault="00E52C65" w:rsidP="005F11B0">
            <w:pPr>
              <w:rPr>
                <w:szCs w:val="22"/>
              </w:rPr>
            </w:pPr>
            <w:r w:rsidRPr="004B33A8">
              <w:rPr>
                <w:szCs w:val="22"/>
                <w:vertAlign w:val="superscript"/>
              </w:rPr>
              <w:t>a</w:t>
            </w:r>
            <w:r w:rsidRPr="00524568">
              <w:rPr>
                <w:szCs w:val="22"/>
              </w:rPr>
              <w:t xml:space="preserve">* p-gildi vísar í samanburð milli arma. </w:t>
            </w:r>
          </w:p>
          <w:p w14:paraId="53C6E370" w14:textId="77777777" w:rsidR="00E52C65" w:rsidRPr="00524568" w:rsidRDefault="00E52C65" w:rsidP="007A3C25">
            <w:pPr>
              <w:rPr>
                <w:szCs w:val="22"/>
              </w:rPr>
            </w:pPr>
            <w:r w:rsidRPr="004B33A8">
              <w:rPr>
                <w:szCs w:val="22"/>
                <w:vertAlign w:val="superscript"/>
              </w:rPr>
              <w:t>b</w:t>
            </w:r>
            <w:r w:rsidRPr="00524568">
              <w:rPr>
                <w:szCs w:val="22"/>
              </w:rPr>
              <w:t>** Í pemetrexed/cisplatin arminum, slembiröðuðum og meðhöndluðum (N</w:t>
            </w:r>
            <w:r w:rsidR="007A3C25">
              <w:rPr>
                <w:szCs w:val="22"/>
              </w:rPr>
              <w:t> </w:t>
            </w:r>
            <w:r w:rsidRPr="00524568">
              <w:rPr>
                <w:szCs w:val="22"/>
              </w:rPr>
              <w:t>=</w:t>
            </w:r>
            <w:r w:rsidR="007A3C25">
              <w:rPr>
                <w:szCs w:val="22"/>
              </w:rPr>
              <w:t> </w:t>
            </w:r>
            <w:r w:rsidRPr="00524568">
              <w:rPr>
                <w:szCs w:val="22"/>
              </w:rPr>
              <w:t>225) og full viðbótarmeðferð (N</w:t>
            </w:r>
            <w:r w:rsidR="007A3C25">
              <w:rPr>
                <w:szCs w:val="22"/>
              </w:rPr>
              <w:t> </w:t>
            </w:r>
            <w:r w:rsidRPr="00524568">
              <w:rPr>
                <w:szCs w:val="22"/>
              </w:rPr>
              <w:t>=</w:t>
            </w:r>
            <w:r w:rsidR="007A3C25">
              <w:rPr>
                <w:szCs w:val="22"/>
              </w:rPr>
              <w:t> </w:t>
            </w:r>
            <w:r w:rsidRPr="00524568">
              <w:rPr>
                <w:szCs w:val="22"/>
              </w:rPr>
              <w:t>167)</w:t>
            </w:r>
          </w:p>
        </w:tc>
      </w:tr>
    </w:tbl>
    <w:p w14:paraId="542627EC" w14:textId="77777777" w:rsidR="00E52C65" w:rsidRPr="000A2A5C" w:rsidRDefault="00E52C65" w:rsidP="00E52C65">
      <w:pPr>
        <w:rPr>
          <w:szCs w:val="22"/>
        </w:rPr>
      </w:pPr>
    </w:p>
    <w:p w14:paraId="56D6681E" w14:textId="77777777" w:rsidR="00E52C65" w:rsidRPr="000A2A5C" w:rsidRDefault="00E52C65" w:rsidP="00E52C65">
      <w:pPr>
        <w:rPr>
          <w:szCs w:val="22"/>
        </w:rPr>
      </w:pPr>
      <w:r w:rsidRPr="000A2A5C">
        <w:rPr>
          <w:szCs w:val="22"/>
        </w:rPr>
        <w:t>Sýnt var fram á tölfræðilega marktæka bætingu á klínískt mikilvægum einkennum (verkur og andnauð) sem tengjast illkynja miðþekjuæxli í brjósthimnu í pemetrexed/cisplatin arminum (212</w:t>
      </w:r>
      <w:r>
        <w:rPr>
          <w:szCs w:val="22"/>
        </w:rPr>
        <w:t> </w:t>
      </w:r>
      <w:r w:rsidRPr="000A2A5C">
        <w:rPr>
          <w:szCs w:val="22"/>
        </w:rPr>
        <w:t>sjúklingar) á móti cisplatin</w:t>
      </w:r>
      <w:r>
        <w:rPr>
          <w:szCs w:val="22"/>
        </w:rPr>
        <w:t>i eitt</w:t>
      </w:r>
      <w:r w:rsidRPr="000A2A5C">
        <w:rPr>
          <w:szCs w:val="22"/>
        </w:rPr>
        <w:t xml:space="preserve"> sér arminum (218</w:t>
      </w:r>
      <w:r>
        <w:rPr>
          <w:szCs w:val="22"/>
        </w:rPr>
        <w:t> </w:t>
      </w:r>
      <w:r w:rsidRPr="000A2A5C">
        <w:rPr>
          <w:szCs w:val="22"/>
        </w:rPr>
        <w:t xml:space="preserve">sjúklingar) með lungnakrabbameins einkenna </w:t>
      </w:r>
      <w:r w:rsidRPr="000A2A5C">
        <w:rPr>
          <w:szCs w:val="22"/>
        </w:rPr>
        <w:lastRenderedPageBreak/>
        <w:t xml:space="preserve">kvarðanum. Einnig kom fram tölfræðilega marktækur munur í lungnastarfsemisprófum. Aðskilnaður milli meðferðararma fékkst með bætingu í lungnastarfsemi í pemetrexed/cisplain arminum og hnignun í lungnastarfsemi með tíma í viðmiðunararmi. </w:t>
      </w:r>
    </w:p>
    <w:p w14:paraId="7A652980" w14:textId="77777777" w:rsidR="00E52C65" w:rsidRPr="000A2A5C" w:rsidRDefault="00E52C65" w:rsidP="00E52C65">
      <w:pPr>
        <w:rPr>
          <w:szCs w:val="22"/>
        </w:rPr>
      </w:pPr>
    </w:p>
    <w:p w14:paraId="15F61534" w14:textId="77777777" w:rsidR="00E52C65" w:rsidRPr="000A2A5C" w:rsidRDefault="00E52C65" w:rsidP="00E52C65">
      <w:pPr>
        <w:rPr>
          <w:szCs w:val="22"/>
        </w:rPr>
      </w:pPr>
      <w:r w:rsidRPr="000A2A5C">
        <w:rPr>
          <w:szCs w:val="22"/>
        </w:rPr>
        <w:t>Takmarkaðar upplýsingar eru til um sjúklinga sem meðhöndlaðir voru með pemetrexed</w:t>
      </w:r>
      <w:r>
        <w:rPr>
          <w:szCs w:val="22"/>
        </w:rPr>
        <w:t>i</w:t>
      </w:r>
      <w:r w:rsidRPr="000A2A5C">
        <w:rPr>
          <w:szCs w:val="22"/>
        </w:rPr>
        <w:t xml:space="preserve"> einu sér gegn illkynja miðþekjuæxli í brjósthimnu. Pemetrexed, </w:t>
      </w:r>
      <w:r>
        <w:rPr>
          <w:szCs w:val="22"/>
        </w:rPr>
        <w:t xml:space="preserve">í </w:t>
      </w:r>
      <w:r w:rsidRPr="000A2A5C">
        <w:rPr>
          <w:szCs w:val="22"/>
        </w:rPr>
        <w:t>skammt</w:t>
      </w:r>
      <w:r>
        <w:rPr>
          <w:szCs w:val="22"/>
        </w:rPr>
        <w:t>inum</w:t>
      </w:r>
      <w:r w:rsidRPr="000A2A5C">
        <w:rPr>
          <w:szCs w:val="22"/>
        </w:rPr>
        <w:t xml:space="preserve"> 500</w:t>
      </w:r>
      <w:r>
        <w:rPr>
          <w:szCs w:val="22"/>
        </w:rPr>
        <w:t> </w:t>
      </w:r>
      <w:r w:rsidRPr="000A2A5C">
        <w:rPr>
          <w:szCs w:val="22"/>
        </w:rPr>
        <w:t>mg/m</w:t>
      </w:r>
      <w:r w:rsidRPr="000A2A5C">
        <w:rPr>
          <w:szCs w:val="22"/>
          <w:vertAlign w:val="superscript"/>
        </w:rPr>
        <w:t>2</w:t>
      </w:r>
      <w:r w:rsidRPr="000A2A5C">
        <w:rPr>
          <w:szCs w:val="22"/>
        </w:rPr>
        <w:t>, var rannsakað sem eins lyfs meðferð hjá 64</w:t>
      </w:r>
      <w:r>
        <w:rPr>
          <w:szCs w:val="22"/>
        </w:rPr>
        <w:t> </w:t>
      </w:r>
      <w:r w:rsidRPr="000A2A5C">
        <w:rPr>
          <w:szCs w:val="22"/>
        </w:rPr>
        <w:t>sjúklingum sem höfðu ekki fengið lyfjameðferð áður og voru með illkynja miðþekjuæxli í brjósthimnu. Heil</w:t>
      </w:r>
      <w:r>
        <w:rPr>
          <w:szCs w:val="22"/>
        </w:rPr>
        <w:t>d</w:t>
      </w:r>
      <w:r w:rsidRPr="000A2A5C">
        <w:rPr>
          <w:szCs w:val="22"/>
        </w:rPr>
        <w:t>arsvörunartíðnin var 14,1 %.</w:t>
      </w:r>
    </w:p>
    <w:p w14:paraId="1C982F8E" w14:textId="77777777" w:rsidR="00E52C65" w:rsidRPr="000A2A5C" w:rsidRDefault="00E52C65" w:rsidP="00E52C65">
      <w:pPr>
        <w:rPr>
          <w:szCs w:val="22"/>
        </w:rPr>
      </w:pPr>
      <w:r w:rsidRPr="000A2A5C">
        <w:rPr>
          <w:szCs w:val="22"/>
        </w:rPr>
        <w:t xml:space="preserve"> </w:t>
      </w:r>
    </w:p>
    <w:p w14:paraId="15650EE4" w14:textId="77777777" w:rsidR="00E52C65" w:rsidRPr="004B33A8" w:rsidRDefault="00E52C65" w:rsidP="00E52C65">
      <w:pPr>
        <w:keepNext/>
        <w:rPr>
          <w:i/>
          <w:szCs w:val="22"/>
          <w:u w:val="single"/>
        </w:rPr>
      </w:pPr>
      <w:r w:rsidRPr="004B33A8">
        <w:rPr>
          <w:i/>
          <w:szCs w:val="22"/>
          <w:u w:val="single"/>
        </w:rPr>
        <w:t>NSCLC, sem annað meðferðarúrræði</w:t>
      </w:r>
    </w:p>
    <w:p w14:paraId="60F8EC0F" w14:textId="77777777" w:rsidR="00E52C65" w:rsidRPr="000A2A5C" w:rsidRDefault="00E52C65" w:rsidP="00E52C65">
      <w:pPr>
        <w:keepNext/>
        <w:rPr>
          <w:szCs w:val="22"/>
        </w:rPr>
      </w:pPr>
      <w:r w:rsidRPr="000A2A5C">
        <w:rPr>
          <w:szCs w:val="22"/>
        </w:rPr>
        <w:t>Fjölsetra, slembiröðuð, opin fasa</w:t>
      </w:r>
      <w:r>
        <w:rPr>
          <w:szCs w:val="22"/>
        </w:rPr>
        <w:t> </w:t>
      </w:r>
      <w:r w:rsidRPr="000A2A5C">
        <w:rPr>
          <w:szCs w:val="22"/>
        </w:rPr>
        <w:t>3 rannsókn með pemetrexedi samanborið við docetaxel hjá sjúklingum með staðbundið og langt gengið eða lungnakrabbamein</w:t>
      </w:r>
      <w:r>
        <w:rPr>
          <w:szCs w:val="22"/>
        </w:rPr>
        <w:t xml:space="preserve"> með meinvörpum</w:t>
      </w:r>
      <w:r w:rsidRPr="000A2A5C">
        <w:rPr>
          <w:szCs w:val="22"/>
        </w:rPr>
        <w:t xml:space="preserve"> sem er ekki af smáfrumugerð (NSCLC) og höfðu fengið lyfjameðferð áður sýndi að meðallifun var 8,3</w:t>
      </w:r>
      <w:r>
        <w:rPr>
          <w:szCs w:val="22"/>
        </w:rPr>
        <w:t> </w:t>
      </w:r>
      <w:r w:rsidRPr="000A2A5C">
        <w:rPr>
          <w:szCs w:val="22"/>
        </w:rPr>
        <w:t>mánuðir hjá sjúklingum sem meðhöndlaðir voru með pemetrexedi (fjöld</w:t>
      </w:r>
      <w:r>
        <w:rPr>
          <w:szCs w:val="22"/>
        </w:rPr>
        <w:t>i</w:t>
      </w:r>
      <w:r w:rsidRPr="000A2A5C">
        <w:rPr>
          <w:szCs w:val="22"/>
        </w:rPr>
        <w:t xml:space="preserve"> </w:t>
      </w:r>
      <w:r>
        <w:rPr>
          <w:szCs w:val="22"/>
        </w:rPr>
        <w:t>samkvæmt meðferðaráætlun</w:t>
      </w:r>
      <w:r w:rsidRPr="000A2A5C">
        <w:rPr>
          <w:szCs w:val="22"/>
        </w:rPr>
        <w:t xml:space="preserve"> (ITT)</w:t>
      </w:r>
      <w:r>
        <w:rPr>
          <w:szCs w:val="22"/>
        </w:rPr>
        <w:t xml:space="preserve"> n = </w:t>
      </w:r>
      <w:r w:rsidRPr="000A2A5C">
        <w:rPr>
          <w:szCs w:val="22"/>
        </w:rPr>
        <w:t>283) og 7,9</w:t>
      </w:r>
      <w:r>
        <w:rPr>
          <w:szCs w:val="22"/>
        </w:rPr>
        <w:t> </w:t>
      </w:r>
      <w:r w:rsidRPr="000A2A5C">
        <w:rPr>
          <w:szCs w:val="22"/>
        </w:rPr>
        <w:t>mánuðir hjá sjúklingum meðhöndlaðir með docetaxel</w:t>
      </w:r>
      <w:r w:rsidR="002F058C">
        <w:rPr>
          <w:szCs w:val="22"/>
        </w:rPr>
        <w:t>i</w:t>
      </w:r>
      <w:r w:rsidRPr="000A2A5C">
        <w:rPr>
          <w:szCs w:val="22"/>
        </w:rPr>
        <w:t xml:space="preserve"> (fjöld</w:t>
      </w:r>
      <w:r>
        <w:rPr>
          <w:szCs w:val="22"/>
        </w:rPr>
        <w:t>i samkvæmt meðferðaráætlun (ITT) n </w:t>
      </w:r>
      <w:r w:rsidRPr="000A2A5C">
        <w:rPr>
          <w:szCs w:val="22"/>
        </w:rPr>
        <w:t>=</w:t>
      </w:r>
      <w:r>
        <w:rPr>
          <w:szCs w:val="22"/>
        </w:rPr>
        <w:t> </w:t>
      </w:r>
      <w:r w:rsidRPr="000A2A5C">
        <w:rPr>
          <w:szCs w:val="22"/>
        </w:rPr>
        <w:t xml:space="preserve">288). Fyrri krabbameinsmeðferðir innihéldu ekki pemetrexed. Greining á áhrifum </w:t>
      </w:r>
      <w:r w:rsidRPr="0035778E">
        <w:rPr>
          <w:szCs w:val="22"/>
        </w:rPr>
        <w:t xml:space="preserve">vefjafræðilegra þátta </w:t>
      </w:r>
      <w:r w:rsidRPr="000A2A5C">
        <w:rPr>
          <w:szCs w:val="22"/>
        </w:rPr>
        <w:t>lungnakrabbameins sem er ekki af smáfrumugerð á áhrif meðferðar á heildarlifun var pemetrexedi í hag samanborið við docetaxel, nema þegar um yfirgnæfandi flöguþekjukrabbameinsvefjagerð var að ræða (n = 399, 9,3</w:t>
      </w:r>
      <w:r w:rsidR="002F058C">
        <w:rPr>
          <w:szCs w:val="22"/>
        </w:rPr>
        <w:t> </w:t>
      </w:r>
      <w:r w:rsidRPr="000A2A5C">
        <w:rPr>
          <w:szCs w:val="22"/>
        </w:rPr>
        <w:t>samanborið við 8,0</w:t>
      </w:r>
      <w:r w:rsidR="002F058C">
        <w:rPr>
          <w:szCs w:val="22"/>
        </w:rPr>
        <w:t> </w:t>
      </w:r>
      <w:r w:rsidRPr="000A2A5C">
        <w:rPr>
          <w:szCs w:val="22"/>
        </w:rPr>
        <w:t>mánuði, aðlagað áhættuhlutfall</w:t>
      </w:r>
      <w:r w:rsidR="007A3C25">
        <w:rPr>
          <w:szCs w:val="22"/>
        </w:rPr>
        <w:t> </w:t>
      </w:r>
      <w:r w:rsidRPr="000A2A5C">
        <w:rPr>
          <w:szCs w:val="22"/>
        </w:rPr>
        <w:t>=</w:t>
      </w:r>
      <w:r w:rsidR="007A3C25">
        <w:rPr>
          <w:szCs w:val="22"/>
        </w:rPr>
        <w:t> </w:t>
      </w:r>
      <w:r w:rsidRPr="000A2A5C">
        <w:rPr>
          <w:szCs w:val="22"/>
        </w:rPr>
        <w:t>0,78; 95%</w:t>
      </w:r>
      <w:r w:rsidR="007A3C25">
        <w:rPr>
          <w:szCs w:val="22"/>
        </w:rPr>
        <w:t> </w:t>
      </w:r>
      <w:r w:rsidRPr="000A2A5C">
        <w:rPr>
          <w:szCs w:val="22"/>
        </w:rPr>
        <w:t>CI</w:t>
      </w:r>
      <w:r w:rsidR="007A3C25">
        <w:rPr>
          <w:szCs w:val="22"/>
        </w:rPr>
        <w:t> </w:t>
      </w:r>
      <w:r w:rsidRPr="000A2A5C">
        <w:rPr>
          <w:szCs w:val="22"/>
        </w:rPr>
        <w:t>=</w:t>
      </w:r>
      <w:r w:rsidR="007A3C25">
        <w:rPr>
          <w:szCs w:val="22"/>
        </w:rPr>
        <w:t> </w:t>
      </w:r>
      <w:r w:rsidRPr="000A2A5C">
        <w:rPr>
          <w:szCs w:val="22"/>
        </w:rPr>
        <w:t>0,61-1,00, p</w:t>
      </w:r>
      <w:r w:rsidR="007A3C25">
        <w:rPr>
          <w:szCs w:val="22"/>
        </w:rPr>
        <w:t> </w:t>
      </w:r>
      <w:r w:rsidRPr="000A2A5C">
        <w:rPr>
          <w:szCs w:val="22"/>
        </w:rPr>
        <w:t>=</w:t>
      </w:r>
      <w:r w:rsidR="007A3C25">
        <w:rPr>
          <w:szCs w:val="22"/>
        </w:rPr>
        <w:t> </w:t>
      </w:r>
      <w:r w:rsidRPr="000A2A5C">
        <w:rPr>
          <w:szCs w:val="22"/>
        </w:rPr>
        <w:t>0,047) og var docetaxel</w:t>
      </w:r>
      <w:r w:rsidR="002F058C">
        <w:rPr>
          <w:szCs w:val="22"/>
        </w:rPr>
        <w:t>i</w:t>
      </w:r>
      <w:r w:rsidRPr="000A2A5C">
        <w:rPr>
          <w:szCs w:val="22"/>
        </w:rPr>
        <w:t xml:space="preserve"> í hag þegar um yfirgnæfandi flöguþekjukrabbameinsvefjagerð var að ræða (n</w:t>
      </w:r>
      <w:r w:rsidR="007A3C25">
        <w:rPr>
          <w:szCs w:val="22"/>
        </w:rPr>
        <w:t> </w:t>
      </w:r>
      <w:r w:rsidRPr="000A2A5C">
        <w:rPr>
          <w:szCs w:val="22"/>
        </w:rPr>
        <w:t>=</w:t>
      </w:r>
      <w:r w:rsidR="007A3C25">
        <w:rPr>
          <w:szCs w:val="22"/>
        </w:rPr>
        <w:t> </w:t>
      </w:r>
      <w:r w:rsidRPr="000A2A5C">
        <w:rPr>
          <w:szCs w:val="22"/>
        </w:rPr>
        <w:t>172, 6,2 samanborið við 7,4</w:t>
      </w:r>
      <w:r>
        <w:rPr>
          <w:szCs w:val="22"/>
        </w:rPr>
        <w:t> </w:t>
      </w:r>
      <w:r w:rsidRPr="000A2A5C">
        <w:rPr>
          <w:szCs w:val="22"/>
        </w:rPr>
        <w:t>mánuði, aðlagað áhættuhlutfall</w:t>
      </w:r>
      <w:r w:rsidR="007A3C25">
        <w:rPr>
          <w:szCs w:val="22"/>
        </w:rPr>
        <w:t> </w:t>
      </w:r>
      <w:r w:rsidRPr="000A2A5C">
        <w:rPr>
          <w:szCs w:val="22"/>
        </w:rPr>
        <w:t>=</w:t>
      </w:r>
      <w:r w:rsidR="007A3C25">
        <w:rPr>
          <w:szCs w:val="22"/>
        </w:rPr>
        <w:t> </w:t>
      </w:r>
      <w:r w:rsidRPr="000A2A5C">
        <w:rPr>
          <w:szCs w:val="22"/>
        </w:rPr>
        <w:t>1,56; 95%</w:t>
      </w:r>
      <w:r w:rsidR="007A3C25">
        <w:rPr>
          <w:szCs w:val="22"/>
        </w:rPr>
        <w:t> </w:t>
      </w:r>
      <w:r w:rsidRPr="000A2A5C">
        <w:rPr>
          <w:szCs w:val="22"/>
        </w:rPr>
        <w:t>CI</w:t>
      </w:r>
      <w:r w:rsidR="007A3C25">
        <w:rPr>
          <w:szCs w:val="22"/>
        </w:rPr>
        <w:t> </w:t>
      </w:r>
      <w:r w:rsidRPr="000A2A5C">
        <w:rPr>
          <w:szCs w:val="22"/>
        </w:rPr>
        <w:t>=</w:t>
      </w:r>
      <w:r w:rsidR="007A3C25">
        <w:rPr>
          <w:szCs w:val="22"/>
        </w:rPr>
        <w:t> </w:t>
      </w:r>
      <w:r w:rsidRPr="000A2A5C">
        <w:rPr>
          <w:szCs w:val="22"/>
        </w:rPr>
        <w:t>1,08 – 2,26, p</w:t>
      </w:r>
      <w:r w:rsidR="007A3C25">
        <w:rPr>
          <w:szCs w:val="22"/>
        </w:rPr>
        <w:t> </w:t>
      </w:r>
      <w:r w:rsidRPr="000A2A5C">
        <w:rPr>
          <w:szCs w:val="22"/>
        </w:rPr>
        <w:t>=</w:t>
      </w:r>
      <w:r w:rsidR="007A3C25">
        <w:rPr>
          <w:szCs w:val="22"/>
        </w:rPr>
        <w:t> </w:t>
      </w:r>
      <w:r w:rsidRPr="000A2A5C">
        <w:rPr>
          <w:szCs w:val="22"/>
        </w:rPr>
        <w:t xml:space="preserve">0,018). Ekki var tekið eftir klínískum mun sem skipti máli varðandi öryggi pemetrexeds innan </w:t>
      </w:r>
      <w:r w:rsidRPr="0035778E">
        <w:rPr>
          <w:szCs w:val="22"/>
        </w:rPr>
        <w:t>vefjafræðilegra</w:t>
      </w:r>
      <w:r w:rsidRPr="003B6726">
        <w:rPr>
          <w:spacing w:val="-6"/>
        </w:rPr>
        <w:t xml:space="preserve"> </w:t>
      </w:r>
      <w:r w:rsidRPr="000A2A5C">
        <w:rPr>
          <w:szCs w:val="22"/>
        </w:rPr>
        <w:t xml:space="preserve">undirhópa. </w:t>
      </w:r>
    </w:p>
    <w:p w14:paraId="4884F43C" w14:textId="77777777" w:rsidR="00E52C65" w:rsidRPr="000A2A5C" w:rsidRDefault="00E52C65" w:rsidP="00E52C65">
      <w:pPr>
        <w:rPr>
          <w:szCs w:val="22"/>
        </w:rPr>
      </w:pPr>
    </w:p>
    <w:p w14:paraId="2F9A7425" w14:textId="03F13726" w:rsidR="00E52C65" w:rsidRPr="000A2A5C" w:rsidRDefault="00E52C65" w:rsidP="00E52C65">
      <w:pPr>
        <w:rPr>
          <w:szCs w:val="22"/>
        </w:rPr>
      </w:pPr>
      <w:r w:rsidRPr="000A2A5C">
        <w:rPr>
          <w:szCs w:val="22"/>
        </w:rPr>
        <w:t xml:space="preserve">Takmarkaðar klínískar upplýsingar frá annarri slembiraðaðri, </w:t>
      </w:r>
      <w:r w:rsidR="002E7EF4" w:rsidRPr="000A2A5C">
        <w:rPr>
          <w:szCs w:val="22"/>
        </w:rPr>
        <w:t>fasa</w:t>
      </w:r>
      <w:r w:rsidR="002E7EF4">
        <w:rPr>
          <w:szCs w:val="22"/>
        </w:rPr>
        <w:t> </w:t>
      </w:r>
      <w:r w:rsidR="002E7EF4" w:rsidRPr="000A2A5C">
        <w:rPr>
          <w:szCs w:val="22"/>
        </w:rPr>
        <w:t>3</w:t>
      </w:r>
      <w:r w:rsidRPr="000A2A5C">
        <w:rPr>
          <w:szCs w:val="22"/>
        </w:rPr>
        <w:t xml:space="preserve"> samanburðarrannsókn, gáfu til kynna að verkun (heildarlifun, lifun án versnunar) pemetrexeds er svipuð hjá sjúklingum sem höfðu áður</w:t>
      </w:r>
      <w:r>
        <w:rPr>
          <w:szCs w:val="22"/>
        </w:rPr>
        <w:t xml:space="preserve"> fengið meðferð með docetaxel (N</w:t>
      </w:r>
      <w:r w:rsidRPr="000A2A5C">
        <w:rPr>
          <w:szCs w:val="22"/>
        </w:rPr>
        <w:t xml:space="preserve"> = 41) og hjá þeim sjúklingum sem ekki </w:t>
      </w:r>
      <w:r w:rsidR="002E7EF4">
        <w:rPr>
          <w:szCs w:val="22"/>
        </w:rPr>
        <w:t>höfðu</w:t>
      </w:r>
      <w:r w:rsidR="002E7EF4" w:rsidRPr="000A2A5C">
        <w:rPr>
          <w:szCs w:val="22"/>
        </w:rPr>
        <w:t xml:space="preserve"> </w:t>
      </w:r>
      <w:r w:rsidRPr="000A2A5C">
        <w:rPr>
          <w:szCs w:val="22"/>
        </w:rPr>
        <w:t xml:space="preserve">áður fengið </w:t>
      </w:r>
      <w:r>
        <w:rPr>
          <w:szCs w:val="22"/>
        </w:rPr>
        <w:t>docetaxel meðferð (N</w:t>
      </w:r>
      <w:r w:rsidRPr="000A2A5C">
        <w:rPr>
          <w:szCs w:val="22"/>
        </w:rPr>
        <w:t>=540).</w:t>
      </w:r>
    </w:p>
    <w:p w14:paraId="53667AD2" w14:textId="77777777" w:rsidR="00E52C65" w:rsidRPr="000A2A5C" w:rsidRDefault="00E52C65" w:rsidP="00E52C65">
      <w:pPr>
        <w:rPr>
          <w:szCs w:val="22"/>
        </w:rPr>
      </w:pPr>
      <w:r w:rsidRPr="000A2A5C">
        <w:rPr>
          <w:szCs w:val="22"/>
        </w:rPr>
        <w:t xml:space="preserve"> </w:t>
      </w:r>
    </w:p>
    <w:p w14:paraId="1D8299CA" w14:textId="77777777" w:rsidR="00E52C65" w:rsidRDefault="00E52C65" w:rsidP="00E52C65">
      <w:pPr>
        <w:keepNext/>
        <w:rPr>
          <w:b/>
          <w:szCs w:val="22"/>
        </w:rPr>
      </w:pPr>
      <w:r>
        <w:rPr>
          <w:b/>
          <w:szCs w:val="22"/>
        </w:rPr>
        <w:t xml:space="preserve">Tafla 6. </w:t>
      </w:r>
      <w:r w:rsidRPr="000A2A5C">
        <w:rPr>
          <w:b/>
          <w:szCs w:val="22"/>
        </w:rPr>
        <w:t>Verkun pemetrexeds á NSCLC</w:t>
      </w:r>
      <w:r>
        <w:rPr>
          <w:b/>
          <w:szCs w:val="22"/>
        </w:rPr>
        <w:t xml:space="preserve"> samanborið við docetaxel</w:t>
      </w:r>
      <w:r w:rsidRPr="000A2A5C">
        <w:rPr>
          <w:b/>
          <w:szCs w:val="22"/>
        </w:rPr>
        <w:t xml:space="preserve"> </w:t>
      </w:r>
      <w:r>
        <w:rPr>
          <w:b/>
          <w:szCs w:val="22"/>
        </w:rPr>
        <w:t>–</w:t>
      </w:r>
      <w:r w:rsidRPr="000A2A5C">
        <w:rPr>
          <w:b/>
          <w:szCs w:val="22"/>
        </w:rPr>
        <w:t xml:space="preserve"> </w:t>
      </w:r>
      <w:r>
        <w:rPr>
          <w:b/>
          <w:szCs w:val="22"/>
        </w:rPr>
        <w:t>þýði samkvæmt meðferðaráætlun</w:t>
      </w:r>
      <w:r w:rsidRPr="000A2A5C">
        <w:rPr>
          <w:b/>
          <w:szCs w:val="22"/>
        </w:rPr>
        <w:t xml:space="preserve"> (ITT) </w:t>
      </w:r>
    </w:p>
    <w:p w14:paraId="3652A982" w14:textId="77777777" w:rsidR="00595B8B" w:rsidRPr="000A2A5C" w:rsidRDefault="00595B8B" w:rsidP="00E52C65">
      <w:pPr>
        <w:keepNex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10"/>
        <w:gridCol w:w="2286"/>
      </w:tblGrid>
      <w:tr w:rsidR="00E52C65" w:rsidRPr="00285703" w14:paraId="08241278" w14:textId="77777777" w:rsidTr="005F11B0">
        <w:tc>
          <w:tcPr>
            <w:tcW w:w="4698" w:type="dxa"/>
            <w:shd w:val="clear" w:color="auto" w:fill="auto"/>
          </w:tcPr>
          <w:p w14:paraId="1C3DB2E0" w14:textId="77777777" w:rsidR="00E52C65" w:rsidRPr="00285703" w:rsidRDefault="00E52C65" w:rsidP="005F11B0">
            <w:pPr>
              <w:rPr>
                <w:szCs w:val="22"/>
              </w:rPr>
            </w:pPr>
          </w:p>
        </w:tc>
        <w:tc>
          <w:tcPr>
            <w:tcW w:w="2250" w:type="dxa"/>
            <w:shd w:val="clear" w:color="auto" w:fill="auto"/>
          </w:tcPr>
          <w:p w14:paraId="0603FC44" w14:textId="77777777" w:rsidR="00E52C65" w:rsidRPr="00285703" w:rsidRDefault="00E52C65" w:rsidP="005F11B0">
            <w:pPr>
              <w:rPr>
                <w:b/>
                <w:szCs w:val="22"/>
              </w:rPr>
            </w:pPr>
            <w:r w:rsidRPr="00285703">
              <w:rPr>
                <w:b/>
                <w:szCs w:val="22"/>
              </w:rPr>
              <w:t>Pemetrexed</w:t>
            </w:r>
          </w:p>
        </w:tc>
        <w:tc>
          <w:tcPr>
            <w:tcW w:w="2339" w:type="dxa"/>
            <w:shd w:val="clear" w:color="auto" w:fill="auto"/>
          </w:tcPr>
          <w:p w14:paraId="61F17BB7" w14:textId="77777777" w:rsidR="00E52C65" w:rsidRPr="00285703" w:rsidRDefault="00E52C65" w:rsidP="005F11B0">
            <w:pPr>
              <w:rPr>
                <w:b/>
                <w:szCs w:val="22"/>
              </w:rPr>
            </w:pPr>
            <w:r w:rsidRPr="00285703">
              <w:rPr>
                <w:b/>
                <w:szCs w:val="22"/>
              </w:rPr>
              <w:t>Docetaxel</w:t>
            </w:r>
          </w:p>
        </w:tc>
      </w:tr>
      <w:tr w:rsidR="00E52C65" w:rsidRPr="00285703" w14:paraId="1E1A33E2" w14:textId="77777777" w:rsidTr="005F11B0">
        <w:tc>
          <w:tcPr>
            <w:tcW w:w="4698" w:type="dxa"/>
            <w:vMerge w:val="restart"/>
            <w:shd w:val="clear" w:color="auto" w:fill="auto"/>
          </w:tcPr>
          <w:p w14:paraId="6AE54A27" w14:textId="77777777" w:rsidR="00E52C65" w:rsidRPr="00285703" w:rsidRDefault="00E52C65" w:rsidP="005F11B0">
            <w:pPr>
              <w:rPr>
                <w:b/>
                <w:szCs w:val="22"/>
              </w:rPr>
            </w:pPr>
            <w:r w:rsidRPr="00285703">
              <w:rPr>
                <w:b/>
                <w:szCs w:val="22"/>
              </w:rPr>
              <w:t xml:space="preserve">Lifun (mánuðir) </w:t>
            </w:r>
          </w:p>
          <w:p w14:paraId="795A9BB9" w14:textId="77777777" w:rsidR="00E52C65" w:rsidRPr="00285703" w:rsidRDefault="00E52C65" w:rsidP="005F11B0">
            <w:pPr>
              <w:numPr>
                <w:ilvl w:val="0"/>
                <w:numId w:val="17"/>
              </w:numPr>
              <w:tabs>
                <w:tab w:val="left" w:pos="270"/>
              </w:tabs>
              <w:ind w:left="0" w:firstLine="0"/>
              <w:rPr>
                <w:szCs w:val="22"/>
              </w:rPr>
            </w:pPr>
            <w:r w:rsidRPr="00285703">
              <w:rPr>
                <w:szCs w:val="22"/>
              </w:rPr>
              <w:t xml:space="preserve">Miðgildi (m) </w:t>
            </w:r>
          </w:p>
          <w:p w14:paraId="2414F53B" w14:textId="77777777" w:rsidR="00E52C65" w:rsidRPr="00285703" w:rsidRDefault="00E52C65" w:rsidP="005F11B0">
            <w:pPr>
              <w:numPr>
                <w:ilvl w:val="0"/>
                <w:numId w:val="17"/>
              </w:numPr>
              <w:tabs>
                <w:tab w:val="left" w:pos="270"/>
              </w:tabs>
              <w:ind w:left="0" w:firstLine="0"/>
              <w:rPr>
                <w:szCs w:val="22"/>
              </w:rPr>
            </w:pPr>
            <w:r w:rsidRPr="00285703">
              <w:rPr>
                <w:szCs w:val="22"/>
              </w:rPr>
              <w:t>95 % CI fyrir meðalgildi</w:t>
            </w:r>
          </w:p>
          <w:p w14:paraId="531096FF" w14:textId="77777777" w:rsidR="00E52C65" w:rsidRPr="00285703" w:rsidRDefault="00E52C65" w:rsidP="005F11B0">
            <w:pPr>
              <w:numPr>
                <w:ilvl w:val="0"/>
                <w:numId w:val="18"/>
              </w:numPr>
              <w:tabs>
                <w:tab w:val="left" w:pos="270"/>
              </w:tabs>
              <w:ind w:left="0" w:firstLine="0"/>
              <w:rPr>
                <w:szCs w:val="22"/>
              </w:rPr>
            </w:pPr>
            <w:r w:rsidRPr="00285703">
              <w:rPr>
                <w:szCs w:val="22"/>
              </w:rPr>
              <w:t xml:space="preserve">HR </w:t>
            </w:r>
          </w:p>
          <w:p w14:paraId="3E7DA82D" w14:textId="77777777" w:rsidR="00E52C65" w:rsidRPr="00285703" w:rsidRDefault="00E52C65" w:rsidP="005F11B0">
            <w:pPr>
              <w:numPr>
                <w:ilvl w:val="0"/>
                <w:numId w:val="18"/>
              </w:numPr>
              <w:tabs>
                <w:tab w:val="left" w:pos="270"/>
              </w:tabs>
              <w:ind w:left="0" w:firstLine="0"/>
              <w:rPr>
                <w:szCs w:val="22"/>
              </w:rPr>
            </w:pPr>
            <w:r w:rsidRPr="00285703">
              <w:rPr>
                <w:szCs w:val="22"/>
              </w:rPr>
              <w:t xml:space="preserve">95 % CI fyrir HR </w:t>
            </w:r>
          </w:p>
          <w:p w14:paraId="75A9A3A1" w14:textId="77777777" w:rsidR="00E52C65" w:rsidRPr="00285703" w:rsidRDefault="00E52C65" w:rsidP="005F11B0">
            <w:pPr>
              <w:numPr>
                <w:ilvl w:val="0"/>
                <w:numId w:val="18"/>
              </w:numPr>
              <w:tabs>
                <w:tab w:val="left" w:pos="270"/>
              </w:tabs>
              <w:ind w:left="0" w:firstLine="0"/>
              <w:rPr>
                <w:szCs w:val="22"/>
              </w:rPr>
            </w:pPr>
            <w:r w:rsidRPr="00285703">
              <w:rPr>
                <w:szCs w:val="22"/>
              </w:rPr>
              <w:t xml:space="preserve">Non-inferiority </w:t>
            </w:r>
            <w:r w:rsidRPr="00285703">
              <w:rPr>
                <w:i/>
                <w:szCs w:val="22"/>
              </w:rPr>
              <w:t>p</w:t>
            </w:r>
            <w:r w:rsidRPr="00285703">
              <w:rPr>
                <w:szCs w:val="22"/>
              </w:rPr>
              <w:t>-gildi (HR)</w:t>
            </w:r>
          </w:p>
        </w:tc>
        <w:tc>
          <w:tcPr>
            <w:tcW w:w="2250" w:type="dxa"/>
            <w:shd w:val="clear" w:color="auto" w:fill="auto"/>
          </w:tcPr>
          <w:p w14:paraId="07F75D2A" w14:textId="77777777" w:rsidR="00E52C65" w:rsidRPr="00285703" w:rsidRDefault="00E52C65" w:rsidP="005F11B0">
            <w:pPr>
              <w:jc w:val="center"/>
              <w:rPr>
                <w:szCs w:val="22"/>
              </w:rPr>
            </w:pPr>
            <w:r>
              <w:rPr>
                <w:szCs w:val="22"/>
              </w:rPr>
              <w:t>(N</w:t>
            </w:r>
            <w:r w:rsidRPr="00285703">
              <w:rPr>
                <w:szCs w:val="22"/>
              </w:rPr>
              <w:t xml:space="preserve"> = 283)</w:t>
            </w:r>
          </w:p>
          <w:p w14:paraId="37BDC988" w14:textId="77777777" w:rsidR="00E52C65" w:rsidRPr="00285703" w:rsidRDefault="00E52C65" w:rsidP="005F11B0">
            <w:pPr>
              <w:jc w:val="center"/>
              <w:rPr>
                <w:szCs w:val="22"/>
              </w:rPr>
            </w:pPr>
            <w:r w:rsidRPr="00285703">
              <w:rPr>
                <w:szCs w:val="22"/>
              </w:rPr>
              <w:t>8,3</w:t>
            </w:r>
          </w:p>
          <w:p w14:paraId="06E945DE" w14:textId="77777777" w:rsidR="00E52C65" w:rsidRPr="00285703" w:rsidRDefault="00E52C65" w:rsidP="005F11B0">
            <w:pPr>
              <w:jc w:val="center"/>
              <w:rPr>
                <w:szCs w:val="22"/>
              </w:rPr>
            </w:pPr>
            <w:r w:rsidRPr="00285703">
              <w:rPr>
                <w:szCs w:val="22"/>
              </w:rPr>
              <w:t>(7,0 - 9,4)</w:t>
            </w:r>
          </w:p>
        </w:tc>
        <w:tc>
          <w:tcPr>
            <w:tcW w:w="2339" w:type="dxa"/>
            <w:shd w:val="clear" w:color="auto" w:fill="auto"/>
          </w:tcPr>
          <w:p w14:paraId="3E2A18DC" w14:textId="77777777" w:rsidR="00E52C65" w:rsidRPr="00285703" w:rsidRDefault="00E52C65" w:rsidP="005F11B0">
            <w:pPr>
              <w:jc w:val="center"/>
              <w:rPr>
                <w:szCs w:val="22"/>
              </w:rPr>
            </w:pPr>
            <w:r>
              <w:rPr>
                <w:szCs w:val="22"/>
              </w:rPr>
              <w:t>(N</w:t>
            </w:r>
            <w:r w:rsidRPr="00285703">
              <w:rPr>
                <w:szCs w:val="22"/>
              </w:rPr>
              <w:t xml:space="preserve"> = 288)</w:t>
            </w:r>
          </w:p>
          <w:p w14:paraId="70088723" w14:textId="77777777" w:rsidR="00E52C65" w:rsidRPr="00285703" w:rsidRDefault="00E52C65" w:rsidP="005F11B0">
            <w:pPr>
              <w:jc w:val="center"/>
              <w:rPr>
                <w:szCs w:val="22"/>
              </w:rPr>
            </w:pPr>
            <w:r w:rsidRPr="00285703">
              <w:rPr>
                <w:szCs w:val="22"/>
              </w:rPr>
              <w:t>7,9</w:t>
            </w:r>
          </w:p>
          <w:p w14:paraId="1235340B" w14:textId="77777777" w:rsidR="00E52C65" w:rsidRPr="00285703" w:rsidRDefault="00E52C65" w:rsidP="005F11B0">
            <w:pPr>
              <w:jc w:val="center"/>
              <w:rPr>
                <w:szCs w:val="22"/>
              </w:rPr>
            </w:pPr>
            <w:r w:rsidRPr="00285703">
              <w:rPr>
                <w:szCs w:val="22"/>
              </w:rPr>
              <w:t>(6,3 - 9,2)</w:t>
            </w:r>
          </w:p>
        </w:tc>
      </w:tr>
      <w:tr w:rsidR="00E52C65" w:rsidRPr="00285703" w14:paraId="3D318FC3" w14:textId="77777777" w:rsidTr="005F11B0">
        <w:tc>
          <w:tcPr>
            <w:tcW w:w="4698" w:type="dxa"/>
            <w:vMerge/>
            <w:shd w:val="clear" w:color="auto" w:fill="auto"/>
          </w:tcPr>
          <w:p w14:paraId="6E452D2E" w14:textId="77777777" w:rsidR="00E52C65" w:rsidRPr="00285703" w:rsidRDefault="00E52C65" w:rsidP="005F11B0">
            <w:pPr>
              <w:numPr>
                <w:ilvl w:val="0"/>
                <w:numId w:val="18"/>
              </w:numPr>
              <w:tabs>
                <w:tab w:val="left" w:pos="270"/>
              </w:tabs>
              <w:ind w:left="0" w:firstLine="0"/>
              <w:rPr>
                <w:szCs w:val="22"/>
              </w:rPr>
            </w:pPr>
          </w:p>
        </w:tc>
        <w:tc>
          <w:tcPr>
            <w:tcW w:w="4589" w:type="dxa"/>
            <w:gridSpan w:val="2"/>
            <w:shd w:val="clear" w:color="auto" w:fill="auto"/>
          </w:tcPr>
          <w:p w14:paraId="6EE333DF" w14:textId="77777777" w:rsidR="00E52C65" w:rsidRPr="00285703" w:rsidRDefault="00E52C65" w:rsidP="005F11B0">
            <w:pPr>
              <w:jc w:val="center"/>
              <w:rPr>
                <w:szCs w:val="22"/>
              </w:rPr>
            </w:pPr>
            <w:r w:rsidRPr="00285703">
              <w:rPr>
                <w:szCs w:val="22"/>
              </w:rPr>
              <w:t>0,99</w:t>
            </w:r>
          </w:p>
          <w:p w14:paraId="1D49DD16" w14:textId="77777777" w:rsidR="00E52C65" w:rsidRPr="00285703" w:rsidRDefault="00E52C65" w:rsidP="005F11B0">
            <w:pPr>
              <w:jc w:val="center"/>
              <w:rPr>
                <w:szCs w:val="22"/>
              </w:rPr>
            </w:pPr>
            <w:r w:rsidRPr="00285703">
              <w:rPr>
                <w:szCs w:val="22"/>
              </w:rPr>
              <w:t>(0,82 - 1,20)</w:t>
            </w:r>
          </w:p>
          <w:p w14:paraId="35B35E33" w14:textId="77777777" w:rsidR="00E52C65" w:rsidRPr="00285703" w:rsidRDefault="00E52C65" w:rsidP="005F11B0">
            <w:pPr>
              <w:jc w:val="center"/>
              <w:rPr>
                <w:szCs w:val="22"/>
              </w:rPr>
            </w:pPr>
            <w:r w:rsidRPr="00285703">
              <w:rPr>
                <w:szCs w:val="22"/>
              </w:rPr>
              <w:t>0,226</w:t>
            </w:r>
          </w:p>
        </w:tc>
      </w:tr>
      <w:tr w:rsidR="00E52C65" w:rsidRPr="00285703" w14:paraId="161C0308" w14:textId="77777777" w:rsidTr="005F11B0">
        <w:tc>
          <w:tcPr>
            <w:tcW w:w="4698" w:type="dxa"/>
            <w:vMerge w:val="restart"/>
            <w:shd w:val="clear" w:color="auto" w:fill="auto"/>
          </w:tcPr>
          <w:p w14:paraId="3164FF63" w14:textId="77777777" w:rsidR="00E52C65" w:rsidRPr="00285703" w:rsidRDefault="00E52C65" w:rsidP="005F11B0">
            <w:pPr>
              <w:rPr>
                <w:b/>
                <w:szCs w:val="22"/>
              </w:rPr>
            </w:pPr>
            <w:r w:rsidRPr="00285703">
              <w:rPr>
                <w:b/>
                <w:szCs w:val="22"/>
              </w:rPr>
              <w:t>Lifun án framvindu sjúkdóms (mánuðir)</w:t>
            </w:r>
          </w:p>
          <w:p w14:paraId="0AA640C0" w14:textId="77777777" w:rsidR="00E52C65" w:rsidRPr="00285703" w:rsidRDefault="00E52C65" w:rsidP="005F11B0">
            <w:pPr>
              <w:numPr>
                <w:ilvl w:val="0"/>
                <w:numId w:val="18"/>
              </w:numPr>
              <w:tabs>
                <w:tab w:val="left" w:pos="270"/>
              </w:tabs>
              <w:ind w:left="0" w:firstLine="0"/>
              <w:rPr>
                <w:szCs w:val="22"/>
              </w:rPr>
            </w:pPr>
            <w:r w:rsidRPr="00285703">
              <w:rPr>
                <w:szCs w:val="22"/>
              </w:rPr>
              <w:t xml:space="preserve">Miðgildi </w:t>
            </w:r>
          </w:p>
          <w:p w14:paraId="270EB9AD" w14:textId="77777777" w:rsidR="00E52C65" w:rsidRPr="00285703" w:rsidRDefault="00E52C65" w:rsidP="005F11B0">
            <w:pPr>
              <w:numPr>
                <w:ilvl w:val="0"/>
                <w:numId w:val="18"/>
              </w:numPr>
              <w:tabs>
                <w:tab w:val="left" w:pos="270"/>
              </w:tabs>
              <w:ind w:left="0" w:firstLine="0"/>
              <w:rPr>
                <w:szCs w:val="22"/>
              </w:rPr>
            </w:pPr>
            <w:r w:rsidRPr="00285703">
              <w:rPr>
                <w:szCs w:val="22"/>
              </w:rPr>
              <w:t>HR (95 % CI)</w:t>
            </w:r>
          </w:p>
        </w:tc>
        <w:tc>
          <w:tcPr>
            <w:tcW w:w="2250" w:type="dxa"/>
            <w:shd w:val="clear" w:color="auto" w:fill="auto"/>
          </w:tcPr>
          <w:p w14:paraId="7AF5F6F7" w14:textId="77777777" w:rsidR="00E52C65" w:rsidRPr="00285703" w:rsidRDefault="00E52C65" w:rsidP="005F11B0">
            <w:pPr>
              <w:jc w:val="center"/>
              <w:rPr>
                <w:szCs w:val="22"/>
              </w:rPr>
            </w:pPr>
            <w:r>
              <w:rPr>
                <w:szCs w:val="22"/>
              </w:rPr>
              <w:t>(N</w:t>
            </w:r>
            <w:r w:rsidRPr="00285703">
              <w:rPr>
                <w:szCs w:val="22"/>
              </w:rPr>
              <w:t xml:space="preserve"> = 283)</w:t>
            </w:r>
          </w:p>
          <w:p w14:paraId="491048C2" w14:textId="77777777" w:rsidR="00E52C65" w:rsidRPr="00285703" w:rsidRDefault="00E52C65" w:rsidP="005F11B0">
            <w:pPr>
              <w:jc w:val="center"/>
              <w:rPr>
                <w:szCs w:val="22"/>
              </w:rPr>
            </w:pPr>
            <w:r w:rsidRPr="00285703">
              <w:rPr>
                <w:szCs w:val="22"/>
              </w:rPr>
              <w:t>2,9</w:t>
            </w:r>
          </w:p>
        </w:tc>
        <w:tc>
          <w:tcPr>
            <w:tcW w:w="2339" w:type="dxa"/>
            <w:shd w:val="clear" w:color="auto" w:fill="auto"/>
          </w:tcPr>
          <w:p w14:paraId="10C40B07" w14:textId="77777777" w:rsidR="00E52C65" w:rsidRPr="00285703" w:rsidRDefault="00E52C65" w:rsidP="005F11B0">
            <w:pPr>
              <w:jc w:val="center"/>
              <w:rPr>
                <w:szCs w:val="22"/>
              </w:rPr>
            </w:pPr>
            <w:r>
              <w:rPr>
                <w:szCs w:val="22"/>
              </w:rPr>
              <w:t>(N</w:t>
            </w:r>
            <w:r w:rsidRPr="00285703">
              <w:rPr>
                <w:szCs w:val="22"/>
              </w:rPr>
              <w:t xml:space="preserve"> = 288)</w:t>
            </w:r>
          </w:p>
          <w:p w14:paraId="4BE7C922" w14:textId="77777777" w:rsidR="00E52C65" w:rsidRPr="00285703" w:rsidRDefault="00E52C65" w:rsidP="005F11B0">
            <w:pPr>
              <w:jc w:val="center"/>
              <w:rPr>
                <w:szCs w:val="22"/>
              </w:rPr>
            </w:pPr>
            <w:r w:rsidRPr="00285703">
              <w:rPr>
                <w:szCs w:val="22"/>
              </w:rPr>
              <w:t>2,9</w:t>
            </w:r>
          </w:p>
        </w:tc>
      </w:tr>
      <w:tr w:rsidR="00E52C65" w:rsidRPr="00285703" w14:paraId="3053D798" w14:textId="77777777" w:rsidTr="005F11B0">
        <w:tc>
          <w:tcPr>
            <w:tcW w:w="4698" w:type="dxa"/>
            <w:vMerge/>
            <w:shd w:val="clear" w:color="auto" w:fill="auto"/>
          </w:tcPr>
          <w:p w14:paraId="4BAD100A" w14:textId="77777777" w:rsidR="00E52C65" w:rsidRPr="00285703" w:rsidRDefault="00E52C65" w:rsidP="005F11B0">
            <w:pPr>
              <w:numPr>
                <w:ilvl w:val="0"/>
                <w:numId w:val="18"/>
              </w:numPr>
              <w:rPr>
                <w:szCs w:val="22"/>
              </w:rPr>
            </w:pPr>
          </w:p>
        </w:tc>
        <w:tc>
          <w:tcPr>
            <w:tcW w:w="4589" w:type="dxa"/>
            <w:gridSpan w:val="2"/>
            <w:shd w:val="clear" w:color="auto" w:fill="auto"/>
          </w:tcPr>
          <w:p w14:paraId="494D2A12" w14:textId="77777777" w:rsidR="00E52C65" w:rsidRPr="00285703" w:rsidRDefault="00E52C65" w:rsidP="005F11B0">
            <w:pPr>
              <w:jc w:val="center"/>
              <w:rPr>
                <w:szCs w:val="22"/>
              </w:rPr>
            </w:pPr>
            <w:r w:rsidRPr="00285703">
              <w:rPr>
                <w:szCs w:val="22"/>
              </w:rPr>
              <w:t>0,97 (0,82 – 1,16)</w:t>
            </w:r>
          </w:p>
        </w:tc>
      </w:tr>
      <w:tr w:rsidR="00E52C65" w:rsidRPr="00285703" w14:paraId="340D4F04" w14:textId="77777777" w:rsidTr="005F11B0">
        <w:tc>
          <w:tcPr>
            <w:tcW w:w="4698" w:type="dxa"/>
            <w:vMerge w:val="restart"/>
            <w:shd w:val="clear" w:color="auto" w:fill="auto"/>
          </w:tcPr>
          <w:p w14:paraId="1B82C101" w14:textId="77777777" w:rsidR="00E52C65" w:rsidRPr="00285703" w:rsidRDefault="00E52C65" w:rsidP="005F11B0">
            <w:pPr>
              <w:rPr>
                <w:b/>
                <w:szCs w:val="22"/>
              </w:rPr>
            </w:pPr>
            <w:r w:rsidRPr="00285703">
              <w:rPr>
                <w:b/>
                <w:szCs w:val="22"/>
              </w:rPr>
              <w:t>Tími þar til meðferð bregst (TTTF – mánuðir)</w:t>
            </w:r>
          </w:p>
          <w:p w14:paraId="02331497" w14:textId="77777777" w:rsidR="00E52C65" w:rsidRPr="00285703" w:rsidRDefault="00E52C65" w:rsidP="005F11B0">
            <w:pPr>
              <w:numPr>
                <w:ilvl w:val="0"/>
                <w:numId w:val="18"/>
              </w:numPr>
              <w:tabs>
                <w:tab w:val="left" w:pos="270"/>
              </w:tabs>
              <w:ind w:left="0" w:firstLine="0"/>
              <w:rPr>
                <w:szCs w:val="22"/>
              </w:rPr>
            </w:pPr>
            <w:r w:rsidRPr="00285703">
              <w:rPr>
                <w:szCs w:val="22"/>
              </w:rPr>
              <w:t>Miðgildi</w:t>
            </w:r>
          </w:p>
          <w:p w14:paraId="7CA9946E" w14:textId="77777777" w:rsidR="00E52C65" w:rsidRPr="00285703" w:rsidRDefault="00E52C65" w:rsidP="005F11B0">
            <w:pPr>
              <w:numPr>
                <w:ilvl w:val="0"/>
                <w:numId w:val="18"/>
              </w:numPr>
              <w:tabs>
                <w:tab w:val="left" w:pos="270"/>
              </w:tabs>
              <w:ind w:left="0" w:firstLine="0"/>
              <w:rPr>
                <w:szCs w:val="22"/>
              </w:rPr>
            </w:pPr>
            <w:r w:rsidRPr="00285703">
              <w:rPr>
                <w:szCs w:val="22"/>
              </w:rPr>
              <w:t>HR (95 % CI)</w:t>
            </w:r>
          </w:p>
        </w:tc>
        <w:tc>
          <w:tcPr>
            <w:tcW w:w="2250" w:type="dxa"/>
            <w:shd w:val="clear" w:color="auto" w:fill="auto"/>
          </w:tcPr>
          <w:p w14:paraId="10B04D48" w14:textId="77777777" w:rsidR="00E52C65" w:rsidRPr="00285703" w:rsidRDefault="00E52C65" w:rsidP="005F11B0">
            <w:pPr>
              <w:jc w:val="center"/>
              <w:rPr>
                <w:szCs w:val="22"/>
              </w:rPr>
            </w:pPr>
            <w:r>
              <w:rPr>
                <w:szCs w:val="22"/>
              </w:rPr>
              <w:t>(N</w:t>
            </w:r>
            <w:r w:rsidRPr="00285703">
              <w:rPr>
                <w:szCs w:val="22"/>
              </w:rPr>
              <w:t xml:space="preserve"> = 283)</w:t>
            </w:r>
          </w:p>
          <w:p w14:paraId="56917D60" w14:textId="77777777" w:rsidR="00E52C65" w:rsidRPr="00285703" w:rsidRDefault="00E52C65" w:rsidP="005F11B0">
            <w:pPr>
              <w:jc w:val="center"/>
              <w:rPr>
                <w:szCs w:val="22"/>
              </w:rPr>
            </w:pPr>
            <w:r w:rsidRPr="00285703">
              <w:rPr>
                <w:szCs w:val="22"/>
              </w:rPr>
              <w:t>2,3</w:t>
            </w:r>
          </w:p>
        </w:tc>
        <w:tc>
          <w:tcPr>
            <w:tcW w:w="2339" w:type="dxa"/>
            <w:shd w:val="clear" w:color="auto" w:fill="auto"/>
          </w:tcPr>
          <w:p w14:paraId="2683AAE3" w14:textId="77777777" w:rsidR="00E52C65" w:rsidRPr="00285703" w:rsidRDefault="00E52C65" w:rsidP="005F11B0">
            <w:pPr>
              <w:jc w:val="center"/>
              <w:rPr>
                <w:szCs w:val="22"/>
              </w:rPr>
            </w:pPr>
            <w:r>
              <w:rPr>
                <w:szCs w:val="22"/>
              </w:rPr>
              <w:t>(N</w:t>
            </w:r>
            <w:r w:rsidRPr="00285703">
              <w:rPr>
                <w:szCs w:val="22"/>
              </w:rPr>
              <w:t xml:space="preserve"> = 288)</w:t>
            </w:r>
          </w:p>
          <w:p w14:paraId="243F863B" w14:textId="77777777" w:rsidR="00E52C65" w:rsidRPr="00285703" w:rsidRDefault="00E52C65" w:rsidP="005F11B0">
            <w:pPr>
              <w:jc w:val="center"/>
              <w:rPr>
                <w:szCs w:val="22"/>
              </w:rPr>
            </w:pPr>
            <w:r w:rsidRPr="00285703">
              <w:rPr>
                <w:szCs w:val="22"/>
              </w:rPr>
              <w:t>2,1</w:t>
            </w:r>
          </w:p>
        </w:tc>
      </w:tr>
      <w:tr w:rsidR="00E52C65" w:rsidRPr="00285703" w14:paraId="4FE0CBF7" w14:textId="77777777" w:rsidTr="005F11B0">
        <w:tc>
          <w:tcPr>
            <w:tcW w:w="4698" w:type="dxa"/>
            <w:vMerge/>
            <w:shd w:val="clear" w:color="auto" w:fill="auto"/>
          </w:tcPr>
          <w:p w14:paraId="7D9D0E29" w14:textId="77777777" w:rsidR="00E52C65" w:rsidRPr="00285703" w:rsidRDefault="00E52C65" w:rsidP="005F11B0">
            <w:pPr>
              <w:numPr>
                <w:ilvl w:val="0"/>
                <w:numId w:val="18"/>
              </w:numPr>
              <w:rPr>
                <w:szCs w:val="22"/>
              </w:rPr>
            </w:pPr>
          </w:p>
        </w:tc>
        <w:tc>
          <w:tcPr>
            <w:tcW w:w="4589" w:type="dxa"/>
            <w:gridSpan w:val="2"/>
            <w:shd w:val="clear" w:color="auto" w:fill="auto"/>
          </w:tcPr>
          <w:p w14:paraId="0D354690" w14:textId="77777777" w:rsidR="00E52C65" w:rsidRPr="00285703" w:rsidRDefault="00E52C65" w:rsidP="005F11B0">
            <w:pPr>
              <w:jc w:val="center"/>
              <w:rPr>
                <w:szCs w:val="22"/>
              </w:rPr>
            </w:pPr>
            <w:r w:rsidRPr="00285703">
              <w:rPr>
                <w:szCs w:val="22"/>
              </w:rPr>
              <w:t>0,84 (0,71 -0,997)</w:t>
            </w:r>
          </w:p>
        </w:tc>
      </w:tr>
      <w:tr w:rsidR="00E52C65" w:rsidRPr="00285703" w14:paraId="675C06CC" w14:textId="77777777" w:rsidTr="005F11B0">
        <w:tc>
          <w:tcPr>
            <w:tcW w:w="4698" w:type="dxa"/>
            <w:shd w:val="clear" w:color="auto" w:fill="auto"/>
          </w:tcPr>
          <w:p w14:paraId="7DFDB1C5" w14:textId="77777777" w:rsidR="00E52C65" w:rsidRPr="00285703" w:rsidRDefault="00E52C65" w:rsidP="005F11B0">
            <w:pPr>
              <w:rPr>
                <w:szCs w:val="22"/>
              </w:rPr>
            </w:pPr>
            <w:r w:rsidRPr="00285703">
              <w:rPr>
                <w:b/>
                <w:szCs w:val="22"/>
              </w:rPr>
              <w:t>Svörun</w:t>
            </w:r>
            <w:r w:rsidRPr="00285703">
              <w:rPr>
                <w:szCs w:val="22"/>
              </w:rPr>
              <w:t xml:space="preserve"> (n: hæf til svörunar)</w:t>
            </w:r>
          </w:p>
          <w:p w14:paraId="0899DA1E" w14:textId="77777777" w:rsidR="00E52C65" w:rsidRPr="00285703" w:rsidRDefault="00E52C65" w:rsidP="005F11B0">
            <w:pPr>
              <w:numPr>
                <w:ilvl w:val="0"/>
                <w:numId w:val="18"/>
              </w:numPr>
              <w:tabs>
                <w:tab w:val="left" w:pos="270"/>
              </w:tabs>
              <w:ind w:left="0" w:firstLine="0"/>
              <w:rPr>
                <w:szCs w:val="22"/>
              </w:rPr>
            </w:pPr>
            <w:r w:rsidRPr="00285703">
              <w:rPr>
                <w:szCs w:val="22"/>
              </w:rPr>
              <w:t xml:space="preserve">Svörunartíðni (%) (95 % CI) </w:t>
            </w:r>
          </w:p>
          <w:p w14:paraId="115154A4" w14:textId="77777777" w:rsidR="00E52C65" w:rsidRPr="00285703" w:rsidRDefault="00E52C65" w:rsidP="005F11B0">
            <w:pPr>
              <w:numPr>
                <w:ilvl w:val="0"/>
                <w:numId w:val="18"/>
              </w:numPr>
              <w:tabs>
                <w:tab w:val="left" w:pos="270"/>
              </w:tabs>
              <w:ind w:left="0" w:firstLine="0"/>
              <w:rPr>
                <w:szCs w:val="22"/>
              </w:rPr>
            </w:pPr>
            <w:r w:rsidRPr="00285703">
              <w:rPr>
                <w:szCs w:val="22"/>
              </w:rPr>
              <w:t>Stöðugur sjúk</w:t>
            </w:r>
            <w:r>
              <w:rPr>
                <w:szCs w:val="22"/>
              </w:rPr>
              <w:t>d</w:t>
            </w:r>
            <w:r w:rsidRPr="00285703">
              <w:rPr>
                <w:szCs w:val="22"/>
              </w:rPr>
              <w:t>ómur (%)</w:t>
            </w:r>
          </w:p>
        </w:tc>
        <w:tc>
          <w:tcPr>
            <w:tcW w:w="2250" w:type="dxa"/>
            <w:shd w:val="clear" w:color="auto" w:fill="auto"/>
          </w:tcPr>
          <w:p w14:paraId="7828E3B4" w14:textId="77777777" w:rsidR="00E52C65" w:rsidRPr="00285703" w:rsidRDefault="00E52C65" w:rsidP="005F11B0">
            <w:pPr>
              <w:jc w:val="center"/>
              <w:rPr>
                <w:szCs w:val="22"/>
              </w:rPr>
            </w:pPr>
            <w:r>
              <w:rPr>
                <w:szCs w:val="22"/>
              </w:rPr>
              <w:t>(N</w:t>
            </w:r>
            <w:r w:rsidRPr="00285703">
              <w:rPr>
                <w:szCs w:val="22"/>
              </w:rPr>
              <w:t xml:space="preserve"> = 264)</w:t>
            </w:r>
          </w:p>
          <w:p w14:paraId="53B45F35" w14:textId="77777777" w:rsidR="00E52C65" w:rsidRPr="00285703" w:rsidRDefault="00E52C65" w:rsidP="005F11B0">
            <w:pPr>
              <w:jc w:val="center"/>
              <w:rPr>
                <w:szCs w:val="22"/>
              </w:rPr>
            </w:pPr>
            <w:r w:rsidRPr="00285703">
              <w:rPr>
                <w:szCs w:val="22"/>
              </w:rPr>
              <w:t>9,1 (5,9 - 13,2)</w:t>
            </w:r>
          </w:p>
          <w:p w14:paraId="49B566F8" w14:textId="77777777" w:rsidR="00E52C65" w:rsidRPr="00285703" w:rsidRDefault="00E52C65" w:rsidP="005F11B0">
            <w:pPr>
              <w:jc w:val="center"/>
              <w:rPr>
                <w:szCs w:val="22"/>
              </w:rPr>
            </w:pPr>
            <w:r w:rsidRPr="00285703">
              <w:rPr>
                <w:szCs w:val="22"/>
              </w:rPr>
              <w:t>45,8</w:t>
            </w:r>
          </w:p>
        </w:tc>
        <w:tc>
          <w:tcPr>
            <w:tcW w:w="2339" w:type="dxa"/>
            <w:shd w:val="clear" w:color="auto" w:fill="auto"/>
          </w:tcPr>
          <w:p w14:paraId="4F3C1574" w14:textId="77777777" w:rsidR="00E52C65" w:rsidRPr="00285703" w:rsidRDefault="00E52C65" w:rsidP="005F11B0">
            <w:pPr>
              <w:jc w:val="center"/>
              <w:rPr>
                <w:szCs w:val="22"/>
              </w:rPr>
            </w:pPr>
            <w:r>
              <w:rPr>
                <w:szCs w:val="22"/>
              </w:rPr>
              <w:t>(N</w:t>
            </w:r>
            <w:r w:rsidRPr="00285703">
              <w:rPr>
                <w:szCs w:val="22"/>
              </w:rPr>
              <w:t xml:space="preserve"> = 274)</w:t>
            </w:r>
          </w:p>
          <w:p w14:paraId="4F0FE96B" w14:textId="77777777" w:rsidR="00E52C65" w:rsidRPr="00285703" w:rsidRDefault="00E52C65" w:rsidP="005F11B0">
            <w:pPr>
              <w:jc w:val="center"/>
              <w:rPr>
                <w:szCs w:val="22"/>
              </w:rPr>
            </w:pPr>
            <w:r w:rsidRPr="00285703">
              <w:rPr>
                <w:szCs w:val="22"/>
              </w:rPr>
              <w:t>8,8 (5,7 - 12,8)</w:t>
            </w:r>
          </w:p>
          <w:p w14:paraId="307A8563" w14:textId="77777777" w:rsidR="00E52C65" w:rsidRPr="00285703" w:rsidRDefault="00E52C65" w:rsidP="005F11B0">
            <w:pPr>
              <w:jc w:val="center"/>
              <w:rPr>
                <w:szCs w:val="22"/>
              </w:rPr>
            </w:pPr>
            <w:r w:rsidRPr="00285703">
              <w:rPr>
                <w:szCs w:val="22"/>
              </w:rPr>
              <w:t>46,4</w:t>
            </w:r>
          </w:p>
        </w:tc>
      </w:tr>
      <w:tr w:rsidR="00E52C65" w:rsidRPr="00524568" w14:paraId="7F5C5BDE" w14:textId="77777777" w:rsidTr="005F11B0">
        <w:tc>
          <w:tcPr>
            <w:tcW w:w="9287" w:type="dxa"/>
            <w:gridSpan w:val="3"/>
            <w:shd w:val="clear" w:color="auto" w:fill="auto"/>
          </w:tcPr>
          <w:p w14:paraId="507DA629" w14:textId="77777777" w:rsidR="00E52C65" w:rsidRPr="00524568" w:rsidRDefault="00E52C65" w:rsidP="0033184A">
            <w:pPr>
              <w:keepNext/>
              <w:rPr>
                <w:szCs w:val="22"/>
              </w:rPr>
            </w:pPr>
            <w:r w:rsidRPr="00524568">
              <w:rPr>
                <w:szCs w:val="22"/>
              </w:rPr>
              <w:t>Skammstafanir: CI = confidence interval = öryggismörk; HR = hazard ratio = áhættuhlutfall; ITT = intent to treat = samkvæmt meðferðaráætlun; N = heildarfjöldi sjúklinga</w:t>
            </w:r>
          </w:p>
        </w:tc>
      </w:tr>
    </w:tbl>
    <w:p w14:paraId="153D3FD9" w14:textId="77777777" w:rsidR="00E52C65" w:rsidRPr="000A2A5C" w:rsidRDefault="00E52C65" w:rsidP="00E52C65">
      <w:pPr>
        <w:rPr>
          <w:szCs w:val="22"/>
        </w:rPr>
      </w:pPr>
    </w:p>
    <w:p w14:paraId="69C72665" w14:textId="77777777" w:rsidR="00E52C65" w:rsidRPr="00F020A5" w:rsidRDefault="00E52C65" w:rsidP="00E52C65">
      <w:pPr>
        <w:rPr>
          <w:i/>
          <w:szCs w:val="22"/>
          <w:u w:val="single"/>
        </w:rPr>
      </w:pPr>
      <w:r w:rsidRPr="00F020A5">
        <w:rPr>
          <w:i/>
          <w:szCs w:val="22"/>
          <w:u w:val="single"/>
        </w:rPr>
        <w:t>NSCLC, sem fyrsta meðferðarúrræði</w:t>
      </w:r>
    </w:p>
    <w:p w14:paraId="1818E43C" w14:textId="57DD685F" w:rsidR="00E52C65" w:rsidRPr="000A2A5C" w:rsidRDefault="00E52C65" w:rsidP="00E52C65">
      <w:pPr>
        <w:rPr>
          <w:szCs w:val="22"/>
        </w:rPr>
      </w:pPr>
      <w:r w:rsidRPr="000A2A5C">
        <w:rPr>
          <w:szCs w:val="22"/>
        </w:rPr>
        <w:t xml:space="preserve">Fjölsetra, slembiröðuð, opin, </w:t>
      </w:r>
      <w:r w:rsidR="002E7EF4" w:rsidRPr="000A2A5C">
        <w:rPr>
          <w:szCs w:val="22"/>
        </w:rPr>
        <w:t>fasa</w:t>
      </w:r>
      <w:r w:rsidR="002E7EF4">
        <w:rPr>
          <w:szCs w:val="22"/>
        </w:rPr>
        <w:t> </w:t>
      </w:r>
      <w:r w:rsidR="002E7EF4" w:rsidRPr="000A2A5C">
        <w:rPr>
          <w:szCs w:val="22"/>
        </w:rPr>
        <w:t>3</w:t>
      </w:r>
      <w:r w:rsidRPr="000A2A5C">
        <w:rPr>
          <w:szCs w:val="22"/>
        </w:rPr>
        <w:t xml:space="preserve"> rannsókn með pemetrexed</w:t>
      </w:r>
      <w:r>
        <w:rPr>
          <w:szCs w:val="22"/>
        </w:rPr>
        <w:t>i</w:t>
      </w:r>
      <w:r w:rsidRPr="000A2A5C">
        <w:rPr>
          <w:szCs w:val="22"/>
        </w:rPr>
        <w:t xml:space="preserve"> og cisplatin</w:t>
      </w:r>
      <w:r>
        <w:rPr>
          <w:szCs w:val="22"/>
        </w:rPr>
        <w:t>i</w:t>
      </w:r>
      <w:r w:rsidRPr="000A2A5C">
        <w:rPr>
          <w:szCs w:val="22"/>
        </w:rPr>
        <w:t xml:space="preserve"> samanborið við gemcitabin og cisplatin hjá sjúklingum sem hafa ekki fengið </w:t>
      </w:r>
      <w:r>
        <w:rPr>
          <w:szCs w:val="22"/>
        </w:rPr>
        <w:t>lyfja</w:t>
      </w:r>
      <w:r w:rsidRPr="000A2A5C">
        <w:rPr>
          <w:szCs w:val="22"/>
        </w:rPr>
        <w:t xml:space="preserve">meðferð áður og </w:t>
      </w:r>
      <w:r>
        <w:rPr>
          <w:szCs w:val="22"/>
        </w:rPr>
        <w:t>voru</w:t>
      </w:r>
      <w:r w:rsidRPr="000A2A5C">
        <w:rPr>
          <w:szCs w:val="22"/>
        </w:rPr>
        <w:t xml:space="preserve"> með staðbundið langt gengið lungnakrabbamein eða </w:t>
      </w:r>
      <w:r>
        <w:rPr>
          <w:szCs w:val="22"/>
        </w:rPr>
        <w:t>meinvarps</w:t>
      </w:r>
      <w:r w:rsidRPr="000A2A5C">
        <w:rPr>
          <w:szCs w:val="22"/>
        </w:rPr>
        <w:t xml:space="preserve"> (stig IIIb eða IV) lungnakrabbamein sem er </w:t>
      </w:r>
      <w:r w:rsidRPr="000A2A5C">
        <w:rPr>
          <w:szCs w:val="22"/>
        </w:rPr>
        <w:lastRenderedPageBreak/>
        <w:t>ekki af smáfrumugerð sýndi að pemetrexed og cisplatin (ITT meðferðarhópurinn, n = 862) uppfylltu aðalendapunktinn og sýndu klíníska verkun líkt og gemcitabin og cisplatin (ITT meðferðarhópur</w:t>
      </w:r>
      <w:r>
        <w:rPr>
          <w:szCs w:val="22"/>
        </w:rPr>
        <w:t>inn</w:t>
      </w:r>
      <w:r w:rsidRPr="000A2A5C">
        <w:rPr>
          <w:szCs w:val="22"/>
        </w:rPr>
        <w:t>, n</w:t>
      </w:r>
      <w:r>
        <w:rPr>
          <w:szCs w:val="22"/>
        </w:rPr>
        <w:t> </w:t>
      </w:r>
      <w:r w:rsidRPr="000A2A5C">
        <w:rPr>
          <w:szCs w:val="22"/>
        </w:rPr>
        <w:t>= 863) hvað varðar heildarlifun (aðlagað áhættuhlutfall 0,94; 95%</w:t>
      </w:r>
      <w:r w:rsidR="007A3C25">
        <w:rPr>
          <w:szCs w:val="22"/>
        </w:rPr>
        <w:t> </w:t>
      </w:r>
      <w:r w:rsidRPr="000A2A5C">
        <w:rPr>
          <w:szCs w:val="22"/>
        </w:rPr>
        <w:t>CI</w:t>
      </w:r>
      <w:r w:rsidR="007A3C25">
        <w:rPr>
          <w:szCs w:val="22"/>
        </w:rPr>
        <w:t> </w:t>
      </w:r>
      <w:r w:rsidR="0000122D">
        <w:rPr>
          <w:szCs w:val="22"/>
        </w:rPr>
        <w:t>= </w:t>
      </w:r>
      <w:r w:rsidRPr="000A2A5C">
        <w:rPr>
          <w:szCs w:val="22"/>
        </w:rPr>
        <w:t>0,84-1,05). Allir sjúklingar sem tóku þátt í þessari rannsókn höfðu ECOG frammistöðugildi</w:t>
      </w:r>
      <w:r w:rsidR="002F058C">
        <w:rPr>
          <w:szCs w:val="22"/>
        </w:rPr>
        <w:t> </w:t>
      </w:r>
      <w:r w:rsidRPr="000A2A5C">
        <w:rPr>
          <w:szCs w:val="22"/>
        </w:rPr>
        <w:t>0 eða</w:t>
      </w:r>
      <w:r w:rsidR="002F058C">
        <w:rPr>
          <w:szCs w:val="22"/>
        </w:rPr>
        <w:t> </w:t>
      </w:r>
      <w:r w:rsidRPr="000A2A5C">
        <w:rPr>
          <w:szCs w:val="22"/>
        </w:rPr>
        <w:t xml:space="preserve">1. </w:t>
      </w:r>
    </w:p>
    <w:p w14:paraId="0DF888B9" w14:textId="77777777" w:rsidR="00E52C65" w:rsidRPr="000A2A5C" w:rsidRDefault="00E52C65" w:rsidP="00E52C65">
      <w:pPr>
        <w:rPr>
          <w:szCs w:val="22"/>
        </w:rPr>
      </w:pPr>
    </w:p>
    <w:p w14:paraId="12A1DA28" w14:textId="63F9EDDC" w:rsidR="00E52C65" w:rsidRPr="000A2A5C" w:rsidRDefault="00E52C65" w:rsidP="00E52C65">
      <w:pPr>
        <w:rPr>
          <w:szCs w:val="22"/>
        </w:rPr>
      </w:pPr>
      <w:r w:rsidRPr="000A2A5C">
        <w:rPr>
          <w:szCs w:val="22"/>
        </w:rPr>
        <w:t>Aðalgreiningin á verkun byggði á niðurstöðum frá ITT meðferðarhóp</w:t>
      </w:r>
      <w:r>
        <w:rPr>
          <w:szCs w:val="22"/>
        </w:rPr>
        <w:t>num</w:t>
      </w:r>
      <w:r w:rsidRPr="000A2A5C">
        <w:rPr>
          <w:szCs w:val="22"/>
        </w:rPr>
        <w:t>. Næmisgreining</w:t>
      </w:r>
      <w:r>
        <w:rPr>
          <w:szCs w:val="22"/>
        </w:rPr>
        <w:t>ar</w:t>
      </w:r>
      <w:r w:rsidRPr="000A2A5C">
        <w:rPr>
          <w:szCs w:val="22"/>
        </w:rPr>
        <w:t xml:space="preserve"> á aðalendapunktunum </w:t>
      </w:r>
      <w:r>
        <w:rPr>
          <w:szCs w:val="22"/>
        </w:rPr>
        <w:t xml:space="preserve">verkunar </w:t>
      </w:r>
      <w:r w:rsidRPr="000A2A5C">
        <w:rPr>
          <w:szCs w:val="22"/>
        </w:rPr>
        <w:t>v</w:t>
      </w:r>
      <w:r>
        <w:rPr>
          <w:szCs w:val="22"/>
        </w:rPr>
        <w:t>oru</w:t>
      </w:r>
      <w:r w:rsidRPr="000A2A5C">
        <w:rPr>
          <w:szCs w:val="22"/>
        </w:rPr>
        <w:t xml:space="preserve"> einnig metn</w:t>
      </w:r>
      <w:r>
        <w:rPr>
          <w:szCs w:val="22"/>
        </w:rPr>
        <w:t>ar</w:t>
      </w:r>
      <w:r w:rsidRPr="000A2A5C">
        <w:rPr>
          <w:szCs w:val="22"/>
        </w:rPr>
        <w:t xml:space="preserve"> hjá öllum fullgildum þátttakendum rannsóknarinnar </w:t>
      </w:r>
      <w:r w:rsidRPr="00CC2C04">
        <w:t>(</w:t>
      </w:r>
      <w:r>
        <w:rPr>
          <w:szCs w:val="22"/>
        </w:rPr>
        <w:t>Protocol Qualified (</w:t>
      </w:r>
      <w:r w:rsidRPr="00CC2C04">
        <w:t>PQ)</w:t>
      </w:r>
      <w:r>
        <w:t xml:space="preserve"> population)</w:t>
      </w:r>
      <w:r>
        <w:rPr>
          <w:spacing w:val="-6"/>
        </w:rPr>
        <w:t xml:space="preserve">. </w:t>
      </w:r>
      <w:r w:rsidRPr="000A2A5C">
        <w:rPr>
          <w:szCs w:val="22"/>
        </w:rPr>
        <w:t>Greining</w:t>
      </w:r>
      <w:r>
        <w:rPr>
          <w:szCs w:val="22"/>
        </w:rPr>
        <w:t>ar</w:t>
      </w:r>
      <w:r w:rsidRPr="000A2A5C">
        <w:rPr>
          <w:szCs w:val="22"/>
        </w:rPr>
        <w:t xml:space="preserve"> á verkun sem gerð</w:t>
      </w:r>
      <w:r>
        <w:rPr>
          <w:szCs w:val="22"/>
        </w:rPr>
        <w:t>ar</w:t>
      </w:r>
      <w:r w:rsidRPr="000A2A5C">
        <w:rPr>
          <w:szCs w:val="22"/>
        </w:rPr>
        <w:t xml:space="preserve"> </w:t>
      </w:r>
      <w:r>
        <w:rPr>
          <w:szCs w:val="22"/>
        </w:rPr>
        <w:t>voru</w:t>
      </w:r>
      <w:r w:rsidRPr="000A2A5C">
        <w:rPr>
          <w:szCs w:val="22"/>
        </w:rPr>
        <w:t xml:space="preserve"> á öllum fullgildum þátttakendum var í samræmi við greiningu á ITT meðferðarhópi og </w:t>
      </w:r>
      <w:r w:rsidRPr="00520418">
        <w:t>styð</w:t>
      </w:r>
      <w:r>
        <w:t xml:space="preserve">ja þá niðurstöðu </w:t>
      </w:r>
      <w:r w:rsidRPr="00520418">
        <w:t xml:space="preserve">að </w:t>
      </w:r>
      <w:r>
        <w:t xml:space="preserve">verkun </w:t>
      </w:r>
      <w:r w:rsidRPr="000A2A5C">
        <w:rPr>
          <w:szCs w:val="22"/>
        </w:rPr>
        <w:t>pemetrexed</w:t>
      </w:r>
      <w:r>
        <w:rPr>
          <w:szCs w:val="22"/>
        </w:rPr>
        <w:t>s</w:t>
      </w:r>
      <w:r w:rsidRPr="000A2A5C">
        <w:rPr>
          <w:szCs w:val="22"/>
        </w:rPr>
        <w:t xml:space="preserve"> og cisplatin</w:t>
      </w:r>
      <w:r>
        <w:rPr>
          <w:szCs w:val="22"/>
        </w:rPr>
        <w:t>s</w:t>
      </w:r>
      <w:r w:rsidRPr="000A2A5C">
        <w:rPr>
          <w:szCs w:val="22"/>
        </w:rPr>
        <w:t xml:space="preserve"> sé</w:t>
      </w:r>
      <w:r>
        <w:rPr>
          <w:szCs w:val="22"/>
        </w:rPr>
        <w:t xml:space="preserve"> ekki síðri</w:t>
      </w:r>
      <w:r w:rsidRPr="000A2A5C">
        <w:rPr>
          <w:szCs w:val="22"/>
        </w:rPr>
        <w:t xml:space="preserve"> (non-inferiority) </w:t>
      </w:r>
      <w:r>
        <w:rPr>
          <w:szCs w:val="22"/>
        </w:rPr>
        <w:t xml:space="preserve">en verkun </w:t>
      </w:r>
      <w:r w:rsidRPr="000A2A5C">
        <w:rPr>
          <w:szCs w:val="22"/>
        </w:rPr>
        <w:t>gemicitabin</w:t>
      </w:r>
      <w:r>
        <w:rPr>
          <w:szCs w:val="22"/>
        </w:rPr>
        <w:t>s</w:t>
      </w:r>
      <w:r w:rsidRPr="000A2A5C">
        <w:rPr>
          <w:szCs w:val="22"/>
        </w:rPr>
        <w:t xml:space="preserve"> og cisplatin</w:t>
      </w:r>
      <w:r>
        <w:rPr>
          <w:szCs w:val="22"/>
        </w:rPr>
        <w:t>s</w:t>
      </w:r>
      <w:r w:rsidRPr="000A2A5C">
        <w:rPr>
          <w:szCs w:val="22"/>
        </w:rPr>
        <w:t xml:space="preserve">. </w:t>
      </w:r>
    </w:p>
    <w:p w14:paraId="663AE5CE" w14:textId="77777777" w:rsidR="00E52C65" w:rsidRPr="000A2A5C" w:rsidRDefault="00E52C65" w:rsidP="00E52C65">
      <w:pPr>
        <w:rPr>
          <w:szCs w:val="22"/>
        </w:rPr>
      </w:pPr>
    </w:p>
    <w:p w14:paraId="7C8EEF4B" w14:textId="77777777" w:rsidR="00E52C65" w:rsidRPr="000A2A5C" w:rsidRDefault="00E52C65" w:rsidP="00E52C65">
      <w:pPr>
        <w:rPr>
          <w:szCs w:val="22"/>
        </w:rPr>
      </w:pPr>
      <w:r w:rsidRPr="000A2A5C">
        <w:rPr>
          <w:szCs w:val="22"/>
        </w:rPr>
        <w:t>Lifun án versnunar og heildarsvörunar hlutfall voru svipuð milli meðferðararmanna: miðgildi lifunar án versnunar var 4,8</w:t>
      </w:r>
      <w:r w:rsidR="002F058C">
        <w:rPr>
          <w:szCs w:val="22"/>
        </w:rPr>
        <w:t> </w:t>
      </w:r>
      <w:r w:rsidRPr="000A2A5C">
        <w:rPr>
          <w:szCs w:val="22"/>
        </w:rPr>
        <w:t>mánuðir fyrir pemetrexed og cisplatin samanborið við 5,1</w:t>
      </w:r>
      <w:r w:rsidR="002F058C">
        <w:rPr>
          <w:szCs w:val="22"/>
        </w:rPr>
        <w:t> </w:t>
      </w:r>
      <w:r w:rsidRPr="000A2A5C">
        <w:rPr>
          <w:szCs w:val="22"/>
        </w:rPr>
        <w:t>mánuð fyrir gemcitabin og cisplatin (aðlagað áhættuhlutfall 1,04; 95%</w:t>
      </w:r>
      <w:r w:rsidR="007A3C25">
        <w:rPr>
          <w:szCs w:val="22"/>
        </w:rPr>
        <w:t> </w:t>
      </w:r>
      <w:r w:rsidRPr="000A2A5C">
        <w:rPr>
          <w:szCs w:val="22"/>
        </w:rPr>
        <w:t>CI</w:t>
      </w:r>
      <w:r w:rsidR="007A3C25">
        <w:rPr>
          <w:szCs w:val="22"/>
        </w:rPr>
        <w:t> </w:t>
      </w:r>
      <w:r w:rsidR="00E01E84">
        <w:rPr>
          <w:szCs w:val="22"/>
        </w:rPr>
        <w:t>= </w:t>
      </w:r>
      <w:r w:rsidRPr="000A2A5C">
        <w:rPr>
          <w:szCs w:val="22"/>
        </w:rPr>
        <w:t>0,94-1,15) og heildar svörunarhlutfall var 30,6 % (95%</w:t>
      </w:r>
      <w:r w:rsidR="007A3C25">
        <w:rPr>
          <w:szCs w:val="22"/>
        </w:rPr>
        <w:t> </w:t>
      </w:r>
      <w:r w:rsidRPr="000A2A5C">
        <w:rPr>
          <w:szCs w:val="22"/>
        </w:rPr>
        <w:t>CI</w:t>
      </w:r>
      <w:r w:rsidR="007A3C25">
        <w:rPr>
          <w:szCs w:val="22"/>
        </w:rPr>
        <w:t> </w:t>
      </w:r>
      <w:r w:rsidR="00E01E84">
        <w:rPr>
          <w:szCs w:val="22"/>
        </w:rPr>
        <w:t>= </w:t>
      </w:r>
      <w:r w:rsidRPr="000A2A5C">
        <w:rPr>
          <w:szCs w:val="22"/>
        </w:rPr>
        <w:t>27,3-33,9) fyrir pemetrexed og cisplatin samanborið við 28,2 % (95%</w:t>
      </w:r>
      <w:r w:rsidR="007A3C25">
        <w:rPr>
          <w:szCs w:val="22"/>
        </w:rPr>
        <w:t> </w:t>
      </w:r>
      <w:r w:rsidRPr="000A2A5C">
        <w:rPr>
          <w:szCs w:val="22"/>
        </w:rPr>
        <w:t>CI</w:t>
      </w:r>
      <w:r w:rsidR="007A3C25">
        <w:rPr>
          <w:szCs w:val="22"/>
        </w:rPr>
        <w:t> </w:t>
      </w:r>
      <w:r w:rsidR="00E01E84">
        <w:rPr>
          <w:szCs w:val="22"/>
        </w:rPr>
        <w:t>= </w:t>
      </w:r>
      <w:r w:rsidRPr="000A2A5C">
        <w:rPr>
          <w:szCs w:val="22"/>
        </w:rPr>
        <w:t>25,0-31,4) fyrir gemcitabin og cisplatin. Upplýsingar um lifun án versnunar voru að hluta til staðfestar með óháð</w:t>
      </w:r>
      <w:r>
        <w:rPr>
          <w:szCs w:val="22"/>
        </w:rPr>
        <w:t>ri könnun</w:t>
      </w:r>
      <w:r w:rsidRPr="000A2A5C">
        <w:rPr>
          <w:szCs w:val="22"/>
        </w:rPr>
        <w:t xml:space="preserve"> (400/1</w:t>
      </w:r>
      <w:r w:rsidR="007A3C25">
        <w:rPr>
          <w:szCs w:val="22"/>
        </w:rPr>
        <w:t>.</w:t>
      </w:r>
      <w:r w:rsidRPr="000A2A5C">
        <w:rPr>
          <w:szCs w:val="22"/>
        </w:rPr>
        <w:t>725 sjúklingar voru valdir af handahófi og skoðaðir).</w:t>
      </w:r>
    </w:p>
    <w:p w14:paraId="127EF9D3" w14:textId="77777777" w:rsidR="00E52C65" w:rsidRPr="000A2A5C" w:rsidRDefault="00E52C65" w:rsidP="00E52C65">
      <w:pPr>
        <w:rPr>
          <w:szCs w:val="22"/>
        </w:rPr>
      </w:pPr>
      <w:r w:rsidRPr="000A2A5C">
        <w:rPr>
          <w:szCs w:val="22"/>
        </w:rPr>
        <w:t xml:space="preserve"> </w:t>
      </w:r>
    </w:p>
    <w:p w14:paraId="2C42C495" w14:textId="77777777" w:rsidR="00E52C65" w:rsidRPr="000A2A5C" w:rsidRDefault="00E52C65" w:rsidP="00E52C65">
      <w:pPr>
        <w:rPr>
          <w:szCs w:val="22"/>
        </w:rPr>
      </w:pPr>
      <w:r w:rsidRPr="000A2A5C">
        <w:rPr>
          <w:szCs w:val="22"/>
        </w:rPr>
        <w:t xml:space="preserve">Greining á áhrifum </w:t>
      </w:r>
      <w:r w:rsidRPr="00392B16">
        <w:t>vefjafræðilegra þátta</w:t>
      </w:r>
      <w:r w:rsidRPr="000A2A5C">
        <w:rPr>
          <w:szCs w:val="22"/>
        </w:rPr>
        <w:t xml:space="preserve"> lungnakrabbameins sem er ekki af smáfrumugerð á heildarlifun sýndi klínískt mikilvægan mun á heildarlifun samkvæmt vefjafræði</w:t>
      </w:r>
      <w:r>
        <w:rPr>
          <w:szCs w:val="22"/>
        </w:rPr>
        <w:t>legum niðurstöðum</w:t>
      </w:r>
      <w:r w:rsidRPr="000A2A5C">
        <w:rPr>
          <w:szCs w:val="22"/>
        </w:rPr>
        <w:t xml:space="preserve">, sjá töflu hér að neðan. </w:t>
      </w:r>
    </w:p>
    <w:p w14:paraId="187C530F" w14:textId="77777777" w:rsidR="00E52C65" w:rsidRPr="000A2A5C" w:rsidRDefault="00E52C65" w:rsidP="00E52C65">
      <w:pPr>
        <w:rPr>
          <w:szCs w:val="22"/>
        </w:rPr>
      </w:pPr>
    </w:p>
    <w:p w14:paraId="748B3280" w14:textId="77777777" w:rsidR="00E52C65" w:rsidRPr="000A2A5C" w:rsidRDefault="00E52C65" w:rsidP="00E52C65">
      <w:pPr>
        <w:rPr>
          <w:szCs w:val="22"/>
        </w:rPr>
      </w:pPr>
      <w:r>
        <w:rPr>
          <w:b/>
          <w:szCs w:val="22"/>
        </w:rPr>
        <w:t xml:space="preserve">Tafla 7. </w:t>
      </w:r>
      <w:r w:rsidRPr="000A2A5C">
        <w:rPr>
          <w:b/>
          <w:szCs w:val="22"/>
        </w:rPr>
        <w:t xml:space="preserve">Verkun pemetrexeds + cisplatins vs. gemcitabins + cisplatins sem fyrsta meðferðarúrræði fyrir lungnakrabbamein sem er ekki af smáfrumugerð – </w:t>
      </w:r>
      <w:r>
        <w:rPr>
          <w:b/>
        </w:rPr>
        <w:t>Þýði samkvæmt meðferðaráætlun</w:t>
      </w:r>
      <w:r w:rsidRPr="00520418">
        <w:rPr>
          <w:b/>
        </w:rPr>
        <w:t xml:space="preserve"> </w:t>
      </w:r>
      <w:r w:rsidRPr="000A2A5C">
        <w:rPr>
          <w:b/>
          <w:szCs w:val="22"/>
        </w:rPr>
        <w:t>(ITT) og vefjafræði</w:t>
      </w:r>
      <w:r>
        <w:rPr>
          <w:b/>
          <w:szCs w:val="22"/>
        </w:rPr>
        <w:t>legir</w:t>
      </w:r>
      <w:r w:rsidRPr="000A2A5C">
        <w:rPr>
          <w:b/>
          <w:szCs w:val="22"/>
        </w:rPr>
        <w:t xml:space="preserve"> undirflokkar. </w:t>
      </w:r>
    </w:p>
    <w:p w14:paraId="1B1D405A" w14:textId="77777777" w:rsidR="00E52C65" w:rsidRPr="000A2A5C" w:rsidRDefault="00E52C65" w:rsidP="00E52C65">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40"/>
        <w:gridCol w:w="900"/>
        <w:gridCol w:w="1440"/>
        <w:gridCol w:w="900"/>
        <w:gridCol w:w="1440"/>
        <w:gridCol w:w="1349"/>
      </w:tblGrid>
      <w:tr w:rsidR="00E52C65" w:rsidRPr="00285703" w14:paraId="08EB966E" w14:textId="77777777" w:rsidTr="005F11B0">
        <w:trPr>
          <w:jc w:val="center"/>
        </w:trPr>
        <w:tc>
          <w:tcPr>
            <w:tcW w:w="1818" w:type="dxa"/>
            <w:vMerge w:val="restart"/>
            <w:shd w:val="clear" w:color="auto" w:fill="auto"/>
          </w:tcPr>
          <w:p w14:paraId="4C3A8D3E" w14:textId="77777777" w:rsidR="00E52C65" w:rsidRPr="00285703" w:rsidRDefault="00E52C65" w:rsidP="005F11B0">
            <w:pPr>
              <w:rPr>
                <w:b/>
                <w:szCs w:val="22"/>
              </w:rPr>
            </w:pPr>
            <w:r w:rsidRPr="00784D96">
              <w:rPr>
                <w:bCs/>
                <w:spacing w:val="-1"/>
              </w:rPr>
              <w:t xml:space="preserve">Þýði samkvæmt meðferðaráætlun og </w:t>
            </w:r>
            <w:r w:rsidRPr="00784D96">
              <w:rPr>
                <w:bCs/>
                <w:spacing w:val="-1"/>
                <w:szCs w:val="22"/>
              </w:rPr>
              <w:t>vefjafræðilegir undirflokkar</w:t>
            </w:r>
          </w:p>
        </w:tc>
        <w:tc>
          <w:tcPr>
            <w:tcW w:w="4680" w:type="dxa"/>
            <w:gridSpan w:val="4"/>
            <w:shd w:val="clear" w:color="auto" w:fill="auto"/>
          </w:tcPr>
          <w:p w14:paraId="7D496779" w14:textId="77777777" w:rsidR="00E52C65" w:rsidRPr="00285703" w:rsidRDefault="00E52C65" w:rsidP="005F11B0">
            <w:pPr>
              <w:jc w:val="center"/>
              <w:rPr>
                <w:b/>
                <w:szCs w:val="22"/>
              </w:rPr>
            </w:pPr>
            <w:r w:rsidRPr="00285703">
              <w:rPr>
                <w:b/>
                <w:szCs w:val="22"/>
              </w:rPr>
              <w:t>Miðgildi heildarlifunar í mánuðum</w:t>
            </w:r>
          </w:p>
          <w:p w14:paraId="04139901" w14:textId="77777777" w:rsidR="00E52C65" w:rsidRPr="00285703" w:rsidRDefault="00E52C65" w:rsidP="005F11B0">
            <w:pPr>
              <w:jc w:val="center"/>
              <w:rPr>
                <w:b/>
                <w:szCs w:val="22"/>
              </w:rPr>
            </w:pPr>
            <w:r w:rsidRPr="00285703">
              <w:rPr>
                <w:b/>
                <w:szCs w:val="22"/>
              </w:rPr>
              <w:t>(95% CI)</w:t>
            </w:r>
          </w:p>
        </w:tc>
        <w:tc>
          <w:tcPr>
            <w:tcW w:w="1440" w:type="dxa"/>
            <w:vMerge w:val="restart"/>
            <w:shd w:val="clear" w:color="auto" w:fill="auto"/>
          </w:tcPr>
          <w:p w14:paraId="7EE15B34" w14:textId="77777777" w:rsidR="00E52C65" w:rsidRPr="00285703" w:rsidRDefault="00E52C65" w:rsidP="005F11B0">
            <w:pPr>
              <w:jc w:val="center"/>
              <w:rPr>
                <w:b/>
                <w:szCs w:val="22"/>
              </w:rPr>
            </w:pPr>
            <w:r w:rsidRPr="00285703">
              <w:rPr>
                <w:b/>
                <w:szCs w:val="22"/>
              </w:rPr>
              <w:t>Aðlagað</w:t>
            </w:r>
          </w:p>
          <w:p w14:paraId="2674E1AA" w14:textId="77777777" w:rsidR="00E52C65" w:rsidRPr="00285703" w:rsidRDefault="00E52C65" w:rsidP="005F11B0">
            <w:pPr>
              <w:jc w:val="center"/>
              <w:rPr>
                <w:b/>
                <w:szCs w:val="22"/>
              </w:rPr>
            </w:pPr>
            <w:r w:rsidRPr="00285703">
              <w:rPr>
                <w:b/>
                <w:szCs w:val="22"/>
              </w:rPr>
              <w:t>áhættuhlutfall (HR)</w:t>
            </w:r>
          </w:p>
          <w:p w14:paraId="6D01EF54" w14:textId="77777777" w:rsidR="00E52C65" w:rsidRPr="00285703" w:rsidRDefault="00E52C65" w:rsidP="005F11B0">
            <w:pPr>
              <w:jc w:val="center"/>
              <w:rPr>
                <w:b/>
                <w:szCs w:val="22"/>
              </w:rPr>
            </w:pPr>
            <w:r w:rsidRPr="00285703">
              <w:rPr>
                <w:b/>
                <w:szCs w:val="22"/>
              </w:rPr>
              <w:t>(95% CI)</w:t>
            </w:r>
          </w:p>
        </w:tc>
        <w:tc>
          <w:tcPr>
            <w:tcW w:w="1349" w:type="dxa"/>
            <w:vMerge w:val="restart"/>
            <w:shd w:val="clear" w:color="auto" w:fill="auto"/>
          </w:tcPr>
          <w:p w14:paraId="7E4748AC" w14:textId="77777777" w:rsidR="00E52C65" w:rsidRPr="00285703" w:rsidRDefault="00E52C65" w:rsidP="005F11B0">
            <w:pPr>
              <w:jc w:val="center"/>
              <w:rPr>
                <w:b/>
                <w:szCs w:val="22"/>
              </w:rPr>
            </w:pPr>
            <w:r w:rsidRPr="00285703">
              <w:rPr>
                <w:b/>
                <w:szCs w:val="22"/>
              </w:rPr>
              <w:t>Yfirburðir</w:t>
            </w:r>
          </w:p>
          <w:p w14:paraId="0FBBE2B4" w14:textId="77777777" w:rsidR="00E52C65" w:rsidRPr="00285703" w:rsidRDefault="00E52C65" w:rsidP="005F11B0">
            <w:pPr>
              <w:jc w:val="center"/>
              <w:rPr>
                <w:b/>
                <w:szCs w:val="22"/>
              </w:rPr>
            </w:pPr>
            <w:r w:rsidRPr="00285703">
              <w:rPr>
                <w:b/>
                <w:szCs w:val="22"/>
              </w:rPr>
              <w:t>(superi-ority)</w:t>
            </w:r>
          </w:p>
          <w:p w14:paraId="35F4BC61" w14:textId="77777777" w:rsidR="00E52C65" w:rsidRPr="00285703" w:rsidRDefault="00E52C65" w:rsidP="005F11B0">
            <w:pPr>
              <w:jc w:val="center"/>
              <w:rPr>
                <w:b/>
                <w:szCs w:val="22"/>
              </w:rPr>
            </w:pPr>
            <w:r w:rsidRPr="00285703">
              <w:rPr>
                <w:b/>
                <w:szCs w:val="22"/>
              </w:rPr>
              <w:t>p-gildi</w:t>
            </w:r>
          </w:p>
        </w:tc>
      </w:tr>
      <w:tr w:rsidR="00E52C65" w:rsidRPr="00285703" w14:paraId="40D06E62" w14:textId="77777777" w:rsidTr="005F11B0">
        <w:trPr>
          <w:jc w:val="center"/>
        </w:trPr>
        <w:tc>
          <w:tcPr>
            <w:tcW w:w="1818" w:type="dxa"/>
            <w:vMerge/>
            <w:shd w:val="clear" w:color="auto" w:fill="auto"/>
          </w:tcPr>
          <w:p w14:paraId="50F6AE7C" w14:textId="77777777" w:rsidR="00E52C65" w:rsidRPr="00285703" w:rsidRDefault="00E52C65" w:rsidP="005F11B0">
            <w:pPr>
              <w:rPr>
                <w:szCs w:val="22"/>
              </w:rPr>
            </w:pPr>
          </w:p>
        </w:tc>
        <w:tc>
          <w:tcPr>
            <w:tcW w:w="2340" w:type="dxa"/>
            <w:gridSpan w:val="2"/>
            <w:shd w:val="clear" w:color="auto" w:fill="auto"/>
          </w:tcPr>
          <w:p w14:paraId="2290B18D" w14:textId="77777777" w:rsidR="00E52C65" w:rsidRPr="00285703" w:rsidRDefault="00E52C65" w:rsidP="005F11B0">
            <w:pPr>
              <w:jc w:val="center"/>
              <w:rPr>
                <w:b/>
                <w:szCs w:val="22"/>
              </w:rPr>
            </w:pPr>
            <w:r w:rsidRPr="00285703">
              <w:rPr>
                <w:b/>
                <w:szCs w:val="22"/>
              </w:rPr>
              <w:t>Pemetrexed + Cisplatin</w:t>
            </w:r>
          </w:p>
        </w:tc>
        <w:tc>
          <w:tcPr>
            <w:tcW w:w="2340" w:type="dxa"/>
            <w:gridSpan w:val="2"/>
            <w:shd w:val="clear" w:color="auto" w:fill="auto"/>
          </w:tcPr>
          <w:p w14:paraId="23F83448" w14:textId="77777777" w:rsidR="00E52C65" w:rsidRPr="00285703" w:rsidRDefault="00E52C65" w:rsidP="005F11B0">
            <w:pPr>
              <w:jc w:val="center"/>
              <w:rPr>
                <w:b/>
                <w:szCs w:val="22"/>
              </w:rPr>
            </w:pPr>
            <w:r w:rsidRPr="00285703">
              <w:rPr>
                <w:b/>
                <w:szCs w:val="22"/>
              </w:rPr>
              <w:t>Gemcitabine + Cisplatin</w:t>
            </w:r>
          </w:p>
        </w:tc>
        <w:tc>
          <w:tcPr>
            <w:tcW w:w="1440" w:type="dxa"/>
            <w:vMerge/>
            <w:shd w:val="clear" w:color="auto" w:fill="auto"/>
          </w:tcPr>
          <w:p w14:paraId="03FA81A1" w14:textId="77777777" w:rsidR="00E52C65" w:rsidRPr="00285703" w:rsidRDefault="00E52C65" w:rsidP="005F11B0">
            <w:pPr>
              <w:jc w:val="center"/>
              <w:rPr>
                <w:szCs w:val="22"/>
              </w:rPr>
            </w:pPr>
          </w:p>
        </w:tc>
        <w:tc>
          <w:tcPr>
            <w:tcW w:w="1349" w:type="dxa"/>
            <w:vMerge/>
            <w:shd w:val="clear" w:color="auto" w:fill="auto"/>
          </w:tcPr>
          <w:p w14:paraId="3C4BBE4D" w14:textId="77777777" w:rsidR="00E52C65" w:rsidRPr="00285703" w:rsidRDefault="00E52C65" w:rsidP="005F11B0">
            <w:pPr>
              <w:jc w:val="center"/>
              <w:rPr>
                <w:szCs w:val="22"/>
              </w:rPr>
            </w:pPr>
          </w:p>
        </w:tc>
      </w:tr>
      <w:tr w:rsidR="00E52C65" w:rsidRPr="00285703" w14:paraId="50EC1B05" w14:textId="77777777" w:rsidTr="005F11B0">
        <w:trPr>
          <w:jc w:val="center"/>
        </w:trPr>
        <w:tc>
          <w:tcPr>
            <w:tcW w:w="1818" w:type="dxa"/>
            <w:shd w:val="clear" w:color="auto" w:fill="auto"/>
          </w:tcPr>
          <w:p w14:paraId="17277A59" w14:textId="77777777" w:rsidR="00E52C65" w:rsidRPr="00285703" w:rsidRDefault="00E52C65" w:rsidP="005F11B0">
            <w:pPr>
              <w:rPr>
                <w:szCs w:val="22"/>
              </w:rPr>
            </w:pPr>
            <w:r w:rsidRPr="00285703">
              <w:rPr>
                <w:szCs w:val="22"/>
              </w:rPr>
              <w:t>ITT</w:t>
            </w:r>
          </w:p>
          <w:p w14:paraId="608D6C84" w14:textId="77777777" w:rsidR="00E52C65" w:rsidRPr="00285703" w:rsidRDefault="00E52C65" w:rsidP="005F11B0">
            <w:pPr>
              <w:rPr>
                <w:szCs w:val="22"/>
              </w:rPr>
            </w:pPr>
            <w:r w:rsidRPr="00285703">
              <w:rPr>
                <w:szCs w:val="22"/>
              </w:rPr>
              <w:t>meðferðarhópur</w:t>
            </w:r>
          </w:p>
          <w:p w14:paraId="2C88E908" w14:textId="77777777" w:rsidR="00E52C65" w:rsidRPr="00285703" w:rsidRDefault="00E52C65" w:rsidP="005F11B0">
            <w:pPr>
              <w:rPr>
                <w:szCs w:val="22"/>
              </w:rPr>
            </w:pPr>
            <w:r w:rsidRPr="00285703">
              <w:rPr>
                <w:szCs w:val="22"/>
              </w:rPr>
              <w:t>(N = 1725)</w:t>
            </w:r>
          </w:p>
        </w:tc>
        <w:tc>
          <w:tcPr>
            <w:tcW w:w="1440" w:type="dxa"/>
            <w:shd w:val="clear" w:color="auto" w:fill="auto"/>
          </w:tcPr>
          <w:p w14:paraId="1B60B306" w14:textId="77777777" w:rsidR="00E52C65" w:rsidRPr="00285703" w:rsidRDefault="00E52C65" w:rsidP="005F11B0">
            <w:pPr>
              <w:jc w:val="center"/>
              <w:rPr>
                <w:szCs w:val="22"/>
              </w:rPr>
            </w:pPr>
            <w:r w:rsidRPr="00285703">
              <w:rPr>
                <w:szCs w:val="22"/>
              </w:rPr>
              <w:t>10,3</w:t>
            </w:r>
          </w:p>
          <w:p w14:paraId="67C09BDC" w14:textId="77777777" w:rsidR="00E52C65" w:rsidRPr="00285703" w:rsidRDefault="00E52C65" w:rsidP="005F11B0">
            <w:pPr>
              <w:jc w:val="center"/>
              <w:rPr>
                <w:szCs w:val="22"/>
              </w:rPr>
            </w:pPr>
            <w:r w:rsidRPr="00285703">
              <w:rPr>
                <w:szCs w:val="22"/>
              </w:rPr>
              <w:t>(9,8 – 11,2)</w:t>
            </w:r>
          </w:p>
        </w:tc>
        <w:tc>
          <w:tcPr>
            <w:tcW w:w="900" w:type="dxa"/>
            <w:shd w:val="clear" w:color="auto" w:fill="auto"/>
          </w:tcPr>
          <w:p w14:paraId="632826FA" w14:textId="77777777" w:rsidR="00E52C65" w:rsidRPr="00285703" w:rsidRDefault="00E52C65" w:rsidP="005F11B0">
            <w:pPr>
              <w:jc w:val="center"/>
              <w:rPr>
                <w:szCs w:val="22"/>
              </w:rPr>
            </w:pPr>
            <w:r w:rsidRPr="00285703">
              <w:rPr>
                <w:szCs w:val="22"/>
              </w:rPr>
              <w:t>N=862</w:t>
            </w:r>
          </w:p>
        </w:tc>
        <w:tc>
          <w:tcPr>
            <w:tcW w:w="1440" w:type="dxa"/>
            <w:shd w:val="clear" w:color="auto" w:fill="auto"/>
          </w:tcPr>
          <w:p w14:paraId="166C3FC8" w14:textId="77777777" w:rsidR="00E52C65" w:rsidRPr="00285703" w:rsidRDefault="00E52C65" w:rsidP="005F11B0">
            <w:pPr>
              <w:jc w:val="center"/>
              <w:rPr>
                <w:szCs w:val="22"/>
              </w:rPr>
            </w:pPr>
            <w:r w:rsidRPr="00285703">
              <w:rPr>
                <w:szCs w:val="22"/>
              </w:rPr>
              <w:t>10,3</w:t>
            </w:r>
          </w:p>
          <w:p w14:paraId="51D791E7" w14:textId="77777777" w:rsidR="00E52C65" w:rsidRPr="00285703" w:rsidRDefault="00E52C65" w:rsidP="005F11B0">
            <w:pPr>
              <w:jc w:val="center"/>
              <w:rPr>
                <w:szCs w:val="22"/>
              </w:rPr>
            </w:pPr>
            <w:r w:rsidRPr="00285703">
              <w:rPr>
                <w:szCs w:val="22"/>
              </w:rPr>
              <w:t>(9,6 – 10,9)</w:t>
            </w:r>
          </w:p>
        </w:tc>
        <w:tc>
          <w:tcPr>
            <w:tcW w:w="900" w:type="dxa"/>
            <w:shd w:val="clear" w:color="auto" w:fill="auto"/>
          </w:tcPr>
          <w:p w14:paraId="5605383D" w14:textId="77777777" w:rsidR="00E52C65" w:rsidRPr="00285703" w:rsidRDefault="00E52C65" w:rsidP="005F11B0">
            <w:pPr>
              <w:jc w:val="center"/>
              <w:rPr>
                <w:szCs w:val="22"/>
              </w:rPr>
            </w:pPr>
            <w:r w:rsidRPr="00285703">
              <w:rPr>
                <w:szCs w:val="22"/>
              </w:rPr>
              <w:t>N=863</w:t>
            </w:r>
          </w:p>
        </w:tc>
        <w:tc>
          <w:tcPr>
            <w:tcW w:w="1440" w:type="dxa"/>
            <w:shd w:val="clear" w:color="auto" w:fill="auto"/>
          </w:tcPr>
          <w:p w14:paraId="214B5687" w14:textId="77777777" w:rsidR="00E52C65" w:rsidRPr="00285703" w:rsidRDefault="00E52C65" w:rsidP="005F11B0">
            <w:pPr>
              <w:jc w:val="center"/>
              <w:rPr>
                <w:szCs w:val="22"/>
              </w:rPr>
            </w:pPr>
            <w:r w:rsidRPr="00285703">
              <w:rPr>
                <w:szCs w:val="22"/>
              </w:rPr>
              <w:t>0,94</w:t>
            </w:r>
            <w:r w:rsidRPr="00285703">
              <w:rPr>
                <w:szCs w:val="22"/>
                <w:vertAlign w:val="superscript"/>
              </w:rPr>
              <w:t>a</w:t>
            </w:r>
          </w:p>
          <w:p w14:paraId="62432EC4" w14:textId="77777777" w:rsidR="00E52C65" w:rsidRPr="00285703" w:rsidRDefault="00E52C65" w:rsidP="005F11B0">
            <w:pPr>
              <w:jc w:val="center"/>
              <w:rPr>
                <w:szCs w:val="22"/>
              </w:rPr>
            </w:pPr>
            <w:r w:rsidRPr="00285703">
              <w:rPr>
                <w:szCs w:val="22"/>
              </w:rPr>
              <w:t>(0,84 – 1,05)</w:t>
            </w:r>
          </w:p>
        </w:tc>
        <w:tc>
          <w:tcPr>
            <w:tcW w:w="1349" w:type="dxa"/>
            <w:shd w:val="clear" w:color="auto" w:fill="auto"/>
          </w:tcPr>
          <w:p w14:paraId="4665F81C" w14:textId="77777777" w:rsidR="00E52C65" w:rsidRPr="00285703" w:rsidRDefault="00E52C65" w:rsidP="005F11B0">
            <w:pPr>
              <w:jc w:val="center"/>
              <w:rPr>
                <w:szCs w:val="22"/>
              </w:rPr>
            </w:pPr>
            <w:r w:rsidRPr="00285703">
              <w:rPr>
                <w:szCs w:val="22"/>
              </w:rPr>
              <w:t>0,259</w:t>
            </w:r>
          </w:p>
        </w:tc>
      </w:tr>
      <w:tr w:rsidR="00E52C65" w:rsidRPr="00285703" w14:paraId="076F57F5" w14:textId="77777777" w:rsidTr="005F11B0">
        <w:trPr>
          <w:jc w:val="center"/>
        </w:trPr>
        <w:tc>
          <w:tcPr>
            <w:tcW w:w="1818" w:type="dxa"/>
            <w:shd w:val="clear" w:color="auto" w:fill="auto"/>
          </w:tcPr>
          <w:p w14:paraId="0CD56849" w14:textId="77777777" w:rsidR="00E52C65" w:rsidRPr="00285703" w:rsidRDefault="00E52C65" w:rsidP="005F11B0">
            <w:pPr>
              <w:rPr>
                <w:szCs w:val="22"/>
              </w:rPr>
            </w:pPr>
            <w:r w:rsidRPr="00285703">
              <w:rPr>
                <w:szCs w:val="22"/>
              </w:rPr>
              <w:t>Kirtlakrabbamein</w:t>
            </w:r>
          </w:p>
          <w:p w14:paraId="720E6759" w14:textId="77777777" w:rsidR="00E52C65" w:rsidRPr="00285703" w:rsidRDefault="00E52C65" w:rsidP="005F11B0">
            <w:pPr>
              <w:rPr>
                <w:szCs w:val="22"/>
              </w:rPr>
            </w:pPr>
            <w:r w:rsidRPr="00285703">
              <w:rPr>
                <w:szCs w:val="22"/>
              </w:rPr>
              <w:t>(N=847)</w:t>
            </w:r>
          </w:p>
        </w:tc>
        <w:tc>
          <w:tcPr>
            <w:tcW w:w="1440" w:type="dxa"/>
            <w:shd w:val="clear" w:color="auto" w:fill="auto"/>
          </w:tcPr>
          <w:p w14:paraId="2D9FAF54" w14:textId="77777777" w:rsidR="00E52C65" w:rsidRPr="00285703" w:rsidRDefault="00E52C65" w:rsidP="005F11B0">
            <w:pPr>
              <w:jc w:val="center"/>
              <w:rPr>
                <w:szCs w:val="22"/>
              </w:rPr>
            </w:pPr>
            <w:r w:rsidRPr="00285703">
              <w:rPr>
                <w:szCs w:val="22"/>
              </w:rPr>
              <w:t>12,6</w:t>
            </w:r>
          </w:p>
          <w:p w14:paraId="6215F5DE" w14:textId="77777777" w:rsidR="00E52C65" w:rsidRPr="00285703" w:rsidRDefault="00E52C65" w:rsidP="005F11B0">
            <w:pPr>
              <w:jc w:val="center"/>
              <w:rPr>
                <w:szCs w:val="22"/>
              </w:rPr>
            </w:pPr>
            <w:r w:rsidRPr="00285703">
              <w:rPr>
                <w:szCs w:val="22"/>
              </w:rPr>
              <w:t>(10,7 – 13,6)</w:t>
            </w:r>
          </w:p>
        </w:tc>
        <w:tc>
          <w:tcPr>
            <w:tcW w:w="900" w:type="dxa"/>
            <w:shd w:val="clear" w:color="auto" w:fill="auto"/>
          </w:tcPr>
          <w:p w14:paraId="7F862301" w14:textId="77777777" w:rsidR="00E52C65" w:rsidRPr="00285703" w:rsidRDefault="00E52C65" w:rsidP="005F11B0">
            <w:pPr>
              <w:jc w:val="center"/>
              <w:rPr>
                <w:szCs w:val="22"/>
              </w:rPr>
            </w:pPr>
            <w:r w:rsidRPr="00285703">
              <w:rPr>
                <w:szCs w:val="22"/>
              </w:rPr>
              <w:t>N=436</w:t>
            </w:r>
          </w:p>
        </w:tc>
        <w:tc>
          <w:tcPr>
            <w:tcW w:w="1440" w:type="dxa"/>
            <w:shd w:val="clear" w:color="auto" w:fill="auto"/>
          </w:tcPr>
          <w:p w14:paraId="57F9EA01" w14:textId="77777777" w:rsidR="00E52C65" w:rsidRPr="00285703" w:rsidRDefault="00E52C65" w:rsidP="005F11B0">
            <w:pPr>
              <w:jc w:val="center"/>
              <w:rPr>
                <w:szCs w:val="22"/>
              </w:rPr>
            </w:pPr>
            <w:r w:rsidRPr="00285703">
              <w:rPr>
                <w:szCs w:val="22"/>
              </w:rPr>
              <w:t>10,9</w:t>
            </w:r>
          </w:p>
          <w:p w14:paraId="2992FFF5" w14:textId="77777777" w:rsidR="00E52C65" w:rsidRPr="00285703" w:rsidRDefault="00E52C65" w:rsidP="005F11B0">
            <w:pPr>
              <w:jc w:val="center"/>
              <w:rPr>
                <w:szCs w:val="22"/>
              </w:rPr>
            </w:pPr>
            <w:r w:rsidRPr="00285703">
              <w:rPr>
                <w:szCs w:val="22"/>
              </w:rPr>
              <w:t>(10,2 – 11,9)</w:t>
            </w:r>
          </w:p>
        </w:tc>
        <w:tc>
          <w:tcPr>
            <w:tcW w:w="900" w:type="dxa"/>
            <w:shd w:val="clear" w:color="auto" w:fill="auto"/>
          </w:tcPr>
          <w:p w14:paraId="07721A72" w14:textId="77777777" w:rsidR="00E52C65" w:rsidRPr="00285703" w:rsidRDefault="00E52C65" w:rsidP="005F11B0">
            <w:pPr>
              <w:jc w:val="center"/>
              <w:rPr>
                <w:szCs w:val="22"/>
              </w:rPr>
            </w:pPr>
            <w:r w:rsidRPr="00285703">
              <w:rPr>
                <w:szCs w:val="22"/>
              </w:rPr>
              <w:t>N=411</w:t>
            </w:r>
          </w:p>
        </w:tc>
        <w:tc>
          <w:tcPr>
            <w:tcW w:w="1440" w:type="dxa"/>
            <w:shd w:val="clear" w:color="auto" w:fill="auto"/>
          </w:tcPr>
          <w:p w14:paraId="3F6D42FB" w14:textId="77777777" w:rsidR="00E52C65" w:rsidRPr="00285703" w:rsidRDefault="00E52C65" w:rsidP="005F11B0">
            <w:pPr>
              <w:jc w:val="center"/>
              <w:rPr>
                <w:szCs w:val="22"/>
              </w:rPr>
            </w:pPr>
            <w:r w:rsidRPr="00285703">
              <w:rPr>
                <w:szCs w:val="22"/>
              </w:rPr>
              <w:t>0,84</w:t>
            </w:r>
          </w:p>
          <w:p w14:paraId="5DAF8088" w14:textId="77777777" w:rsidR="00E52C65" w:rsidRPr="00285703" w:rsidRDefault="00E52C65" w:rsidP="005F11B0">
            <w:pPr>
              <w:jc w:val="center"/>
              <w:rPr>
                <w:szCs w:val="22"/>
              </w:rPr>
            </w:pPr>
            <w:r w:rsidRPr="00285703">
              <w:rPr>
                <w:szCs w:val="22"/>
              </w:rPr>
              <w:t>(0,71–0,99)</w:t>
            </w:r>
          </w:p>
        </w:tc>
        <w:tc>
          <w:tcPr>
            <w:tcW w:w="1349" w:type="dxa"/>
            <w:shd w:val="clear" w:color="auto" w:fill="auto"/>
          </w:tcPr>
          <w:p w14:paraId="30E2CA15" w14:textId="77777777" w:rsidR="00E52C65" w:rsidRPr="00285703" w:rsidRDefault="00E52C65" w:rsidP="005F11B0">
            <w:pPr>
              <w:jc w:val="center"/>
              <w:rPr>
                <w:szCs w:val="22"/>
              </w:rPr>
            </w:pPr>
            <w:r w:rsidRPr="00285703">
              <w:rPr>
                <w:szCs w:val="22"/>
              </w:rPr>
              <w:t>0,033</w:t>
            </w:r>
          </w:p>
        </w:tc>
      </w:tr>
      <w:tr w:rsidR="00E52C65" w:rsidRPr="00285703" w14:paraId="1BF65172" w14:textId="77777777" w:rsidTr="005F11B0">
        <w:trPr>
          <w:jc w:val="center"/>
        </w:trPr>
        <w:tc>
          <w:tcPr>
            <w:tcW w:w="1818" w:type="dxa"/>
            <w:shd w:val="clear" w:color="auto" w:fill="auto"/>
          </w:tcPr>
          <w:p w14:paraId="558DFAB0" w14:textId="77777777" w:rsidR="00E52C65" w:rsidRPr="00285703" w:rsidRDefault="00E52C65" w:rsidP="005F11B0">
            <w:pPr>
              <w:rPr>
                <w:szCs w:val="22"/>
              </w:rPr>
            </w:pPr>
            <w:r w:rsidRPr="00285703">
              <w:rPr>
                <w:szCs w:val="22"/>
              </w:rPr>
              <w:t>Stórar frumur</w:t>
            </w:r>
          </w:p>
          <w:p w14:paraId="42D723FA" w14:textId="77777777" w:rsidR="00E52C65" w:rsidRPr="00285703" w:rsidRDefault="00E52C65" w:rsidP="005F11B0">
            <w:pPr>
              <w:rPr>
                <w:szCs w:val="22"/>
              </w:rPr>
            </w:pPr>
            <w:r w:rsidRPr="00285703">
              <w:rPr>
                <w:szCs w:val="22"/>
              </w:rPr>
              <w:t>(N=153)</w:t>
            </w:r>
          </w:p>
        </w:tc>
        <w:tc>
          <w:tcPr>
            <w:tcW w:w="1440" w:type="dxa"/>
            <w:shd w:val="clear" w:color="auto" w:fill="auto"/>
          </w:tcPr>
          <w:p w14:paraId="528C1931" w14:textId="77777777" w:rsidR="00E52C65" w:rsidRPr="00285703" w:rsidRDefault="00E52C65" w:rsidP="005F11B0">
            <w:pPr>
              <w:jc w:val="center"/>
              <w:rPr>
                <w:szCs w:val="22"/>
              </w:rPr>
            </w:pPr>
            <w:r w:rsidRPr="00285703">
              <w:rPr>
                <w:szCs w:val="22"/>
              </w:rPr>
              <w:t>10,4</w:t>
            </w:r>
          </w:p>
          <w:p w14:paraId="63AF51CD" w14:textId="77777777" w:rsidR="00E52C65" w:rsidRPr="00285703" w:rsidRDefault="00E52C65" w:rsidP="005F11B0">
            <w:pPr>
              <w:jc w:val="center"/>
              <w:rPr>
                <w:szCs w:val="22"/>
              </w:rPr>
            </w:pPr>
            <w:r w:rsidRPr="00285703">
              <w:rPr>
                <w:szCs w:val="22"/>
              </w:rPr>
              <w:t>(8,6 – 14,1)</w:t>
            </w:r>
          </w:p>
        </w:tc>
        <w:tc>
          <w:tcPr>
            <w:tcW w:w="900" w:type="dxa"/>
            <w:shd w:val="clear" w:color="auto" w:fill="auto"/>
          </w:tcPr>
          <w:p w14:paraId="57E21FFB" w14:textId="77777777" w:rsidR="00E52C65" w:rsidRPr="00285703" w:rsidRDefault="00E52C65" w:rsidP="005F11B0">
            <w:pPr>
              <w:jc w:val="center"/>
              <w:rPr>
                <w:szCs w:val="22"/>
              </w:rPr>
            </w:pPr>
            <w:r w:rsidRPr="00285703">
              <w:rPr>
                <w:szCs w:val="22"/>
              </w:rPr>
              <w:t>N=76</w:t>
            </w:r>
          </w:p>
        </w:tc>
        <w:tc>
          <w:tcPr>
            <w:tcW w:w="1440" w:type="dxa"/>
            <w:shd w:val="clear" w:color="auto" w:fill="auto"/>
          </w:tcPr>
          <w:p w14:paraId="18F1B95A" w14:textId="77777777" w:rsidR="00E52C65" w:rsidRPr="00285703" w:rsidRDefault="00E52C65" w:rsidP="005F11B0">
            <w:pPr>
              <w:jc w:val="center"/>
              <w:rPr>
                <w:szCs w:val="22"/>
              </w:rPr>
            </w:pPr>
            <w:r w:rsidRPr="00285703">
              <w:rPr>
                <w:szCs w:val="22"/>
              </w:rPr>
              <w:t>6,7</w:t>
            </w:r>
          </w:p>
          <w:p w14:paraId="0C606B05" w14:textId="77777777" w:rsidR="00E52C65" w:rsidRPr="00285703" w:rsidRDefault="00E52C65" w:rsidP="005F11B0">
            <w:pPr>
              <w:jc w:val="center"/>
              <w:rPr>
                <w:szCs w:val="22"/>
              </w:rPr>
            </w:pPr>
            <w:r w:rsidRPr="00285703">
              <w:rPr>
                <w:szCs w:val="22"/>
              </w:rPr>
              <w:t>(5,5 – 9,0)</w:t>
            </w:r>
          </w:p>
        </w:tc>
        <w:tc>
          <w:tcPr>
            <w:tcW w:w="900" w:type="dxa"/>
            <w:shd w:val="clear" w:color="auto" w:fill="auto"/>
          </w:tcPr>
          <w:p w14:paraId="69F65091" w14:textId="77777777" w:rsidR="00E52C65" w:rsidRPr="00285703" w:rsidRDefault="00E52C65" w:rsidP="005F11B0">
            <w:pPr>
              <w:jc w:val="center"/>
              <w:rPr>
                <w:szCs w:val="22"/>
              </w:rPr>
            </w:pPr>
            <w:r w:rsidRPr="00285703">
              <w:rPr>
                <w:szCs w:val="22"/>
              </w:rPr>
              <w:t>N=77</w:t>
            </w:r>
          </w:p>
        </w:tc>
        <w:tc>
          <w:tcPr>
            <w:tcW w:w="1440" w:type="dxa"/>
            <w:shd w:val="clear" w:color="auto" w:fill="auto"/>
          </w:tcPr>
          <w:p w14:paraId="297DBBE5" w14:textId="77777777" w:rsidR="00E52C65" w:rsidRPr="00285703" w:rsidRDefault="00E52C65" w:rsidP="005F11B0">
            <w:pPr>
              <w:jc w:val="center"/>
              <w:rPr>
                <w:szCs w:val="22"/>
              </w:rPr>
            </w:pPr>
            <w:r w:rsidRPr="00285703">
              <w:rPr>
                <w:szCs w:val="22"/>
              </w:rPr>
              <w:t>0,67</w:t>
            </w:r>
          </w:p>
          <w:p w14:paraId="579E0546" w14:textId="77777777" w:rsidR="00E52C65" w:rsidRPr="00285703" w:rsidRDefault="00E52C65" w:rsidP="005F11B0">
            <w:pPr>
              <w:jc w:val="center"/>
              <w:rPr>
                <w:szCs w:val="22"/>
              </w:rPr>
            </w:pPr>
            <w:r w:rsidRPr="00285703">
              <w:rPr>
                <w:szCs w:val="22"/>
              </w:rPr>
              <w:t>(0,48–0,96)</w:t>
            </w:r>
          </w:p>
        </w:tc>
        <w:tc>
          <w:tcPr>
            <w:tcW w:w="1349" w:type="dxa"/>
            <w:shd w:val="clear" w:color="auto" w:fill="auto"/>
          </w:tcPr>
          <w:p w14:paraId="643D3A66" w14:textId="77777777" w:rsidR="00E52C65" w:rsidRPr="00285703" w:rsidRDefault="00E52C65" w:rsidP="005F11B0">
            <w:pPr>
              <w:jc w:val="center"/>
              <w:rPr>
                <w:szCs w:val="22"/>
              </w:rPr>
            </w:pPr>
            <w:r w:rsidRPr="00285703">
              <w:rPr>
                <w:szCs w:val="22"/>
              </w:rPr>
              <w:t>0,027</w:t>
            </w:r>
          </w:p>
        </w:tc>
      </w:tr>
      <w:tr w:rsidR="00E52C65" w:rsidRPr="00285703" w14:paraId="5031041C" w14:textId="77777777" w:rsidTr="005F11B0">
        <w:trPr>
          <w:jc w:val="center"/>
        </w:trPr>
        <w:tc>
          <w:tcPr>
            <w:tcW w:w="1818" w:type="dxa"/>
            <w:shd w:val="clear" w:color="auto" w:fill="auto"/>
          </w:tcPr>
          <w:p w14:paraId="539F3597" w14:textId="77777777" w:rsidR="00E52C65" w:rsidRPr="00285703" w:rsidRDefault="00E52C65" w:rsidP="005F11B0">
            <w:pPr>
              <w:rPr>
                <w:szCs w:val="22"/>
              </w:rPr>
            </w:pPr>
            <w:r w:rsidRPr="00285703">
              <w:rPr>
                <w:szCs w:val="22"/>
              </w:rPr>
              <w:t>Annað</w:t>
            </w:r>
          </w:p>
          <w:p w14:paraId="1DD7BE05" w14:textId="77777777" w:rsidR="00E52C65" w:rsidRPr="00285703" w:rsidRDefault="00E52C65" w:rsidP="005F11B0">
            <w:pPr>
              <w:rPr>
                <w:szCs w:val="22"/>
              </w:rPr>
            </w:pPr>
            <w:r w:rsidRPr="00285703">
              <w:rPr>
                <w:szCs w:val="22"/>
              </w:rPr>
              <w:t>(N=252)</w:t>
            </w:r>
          </w:p>
        </w:tc>
        <w:tc>
          <w:tcPr>
            <w:tcW w:w="1440" w:type="dxa"/>
            <w:shd w:val="clear" w:color="auto" w:fill="auto"/>
          </w:tcPr>
          <w:p w14:paraId="78A18953" w14:textId="77777777" w:rsidR="00E52C65" w:rsidRPr="00285703" w:rsidRDefault="00E52C65" w:rsidP="005F11B0">
            <w:pPr>
              <w:jc w:val="center"/>
              <w:rPr>
                <w:szCs w:val="22"/>
              </w:rPr>
            </w:pPr>
            <w:r w:rsidRPr="00285703">
              <w:rPr>
                <w:szCs w:val="22"/>
              </w:rPr>
              <w:t>8,6</w:t>
            </w:r>
          </w:p>
          <w:p w14:paraId="681E283D" w14:textId="77777777" w:rsidR="00E52C65" w:rsidRPr="00285703" w:rsidRDefault="00E52C65" w:rsidP="005F11B0">
            <w:pPr>
              <w:jc w:val="center"/>
              <w:rPr>
                <w:szCs w:val="22"/>
              </w:rPr>
            </w:pPr>
            <w:r w:rsidRPr="00285703">
              <w:rPr>
                <w:szCs w:val="22"/>
              </w:rPr>
              <w:t>(6,8 – 10,2)</w:t>
            </w:r>
          </w:p>
        </w:tc>
        <w:tc>
          <w:tcPr>
            <w:tcW w:w="900" w:type="dxa"/>
            <w:shd w:val="clear" w:color="auto" w:fill="auto"/>
          </w:tcPr>
          <w:p w14:paraId="67FAAC5C" w14:textId="77777777" w:rsidR="00E52C65" w:rsidRPr="00285703" w:rsidRDefault="00E52C65" w:rsidP="005F11B0">
            <w:pPr>
              <w:jc w:val="center"/>
              <w:rPr>
                <w:szCs w:val="22"/>
              </w:rPr>
            </w:pPr>
            <w:r w:rsidRPr="00285703">
              <w:rPr>
                <w:szCs w:val="22"/>
              </w:rPr>
              <w:t>N=106</w:t>
            </w:r>
          </w:p>
        </w:tc>
        <w:tc>
          <w:tcPr>
            <w:tcW w:w="1440" w:type="dxa"/>
            <w:shd w:val="clear" w:color="auto" w:fill="auto"/>
          </w:tcPr>
          <w:p w14:paraId="16B33D76" w14:textId="77777777" w:rsidR="00E52C65" w:rsidRPr="00285703" w:rsidRDefault="00E52C65" w:rsidP="005F11B0">
            <w:pPr>
              <w:jc w:val="center"/>
              <w:rPr>
                <w:szCs w:val="22"/>
              </w:rPr>
            </w:pPr>
            <w:r w:rsidRPr="00285703">
              <w:rPr>
                <w:szCs w:val="22"/>
              </w:rPr>
              <w:t>9,2</w:t>
            </w:r>
          </w:p>
          <w:p w14:paraId="75498AE4" w14:textId="77777777" w:rsidR="00E52C65" w:rsidRPr="00285703" w:rsidRDefault="00E52C65" w:rsidP="005F11B0">
            <w:pPr>
              <w:jc w:val="center"/>
              <w:rPr>
                <w:szCs w:val="22"/>
              </w:rPr>
            </w:pPr>
            <w:r w:rsidRPr="00285703">
              <w:rPr>
                <w:szCs w:val="22"/>
              </w:rPr>
              <w:t>(8,1 – 10,6)</w:t>
            </w:r>
          </w:p>
        </w:tc>
        <w:tc>
          <w:tcPr>
            <w:tcW w:w="900" w:type="dxa"/>
            <w:shd w:val="clear" w:color="auto" w:fill="auto"/>
          </w:tcPr>
          <w:p w14:paraId="2162416B" w14:textId="77777777" w:rsidR="00E52C65" w:rsidRPr="00285703" w:rsidRDefault="00E52C65" w:rsidP="005F11B0">
            <w:pPr>
              <w:jc w:val="center"/>
              <w:rPr>
                <w:szCs w:val="22"/>
              </w:rPr>
            </w:pPr>
            <w:r w:rsidRPr="00285703">
              <w:rPr>
                <w:szCs w:val="22"/>
              </w:rPr>
              <w:t>N=146</w:t>
            </w:r>
          </w:p>
        </w:tc>
        <w:tc>
          <w:tcPr>
            <w:tcW w:w="1440" w:type="dxa"/>
            <w:shd w:val="clear" w:color="auto" w:fill="auto"/>
          </w:tcPr>
          <w:p w14:paraId="5174719F" w14:textId="77777777" w:rsidR="00E52C65" w:rsidRPr="00285703" w:rsidRDefault="00E52C65" w:rsidP="005F11B0">
            <w:pPr>
              <w:jc w:val="center"/>
              <w:rPr>
                <w:szCs w:val="22"/>
              </w:rPr>
            </w:pPr>
            <w:r w:rsidRPr="00285703">
              <w:rPr>
                <w:szCs w:val="22"/>
              </w:rPr>
              <w:t>1,08</w:t>
            </w:r>
          </w:p>
          <w:p w14:paraId="7B37D319" w14:textId="77777777" w:rsidR="00E52C65" w:rsidRPr="00285703" w:rsidRDefault="00E52C65" w:rsidP="005F11B0">
            <w:pPr>
              <w:jc w:val="center"/>
              <w:rPr>
                <w:szCs w:val="22"/>
              </w:rPr>
            </w:pPr>
            <w:r w:rsidRPr="00285703">
              <w:rPr>
                <w:szCs w:val="22"/>
              </w:rPr>
              <w:t>(0,81–1,45)</w:t>
            </w:r>
          </w:p>
        </w:tc>
        <w:tc>
          <w:tcPr>
            <w:tcW w:w="1349" w:type="dxa"/>
            <w:shd w:val="clear" w:color="auto" w:fill="auto"/>
          </w:tcPr>
          <w:p w14:paraId="27AA6D54" w14:textId="77777777" w:rsidR="00E52C65" w:rsidRPr="00285703" w:rsidRDefault="00E52C65" w:rsidP="005F11B0">
            <w:pPr>
              <w:jc w:val="center"/>
              <w:rPr>
                <w:szCs w:val="22"/>
              </w:rPr>
            </w:pPr>
            <w:r w:rsidRPr="00285703">
              <w:rPr>
                <w:szCs w:val="22"/>
              </w:rPr>
              <w:t>0,586</w:t>
            </w:r>
          </w:p>
        </w:tc>
      </w:tr>
      <w:tr w:rsidR="00E52C65" w:rsidRPr="00285703" w14:paraId="065C5D87" w14:textId="77777777" w:rsidTr="005F11B0">
        <w:trPr>
          <w:jc w:val="center"/>
        </w:trPr>
        <w:tc>
          <w:tcPr>
            <w:tcW w:w="1818" w:type="dxa"/>
            <w:shd w:val="clear" w:color="auto" w:fill="auto"/>
          </w:tcPr>
          <w:p w14:paraId="037782CA" w14:textId="77777777" w:rsidR="00E52C65" w:rsidRPr="00285703" w:rsidRDefault="00E52C65" w:rsidP="005F11B0">
            <w:pPr>
              <w:rPr>
                <w:szCs w:val="22"/>
              </w:rPr>
            </w:pPr>
            <w:r w:rsidRPr="00285703">
              <w:rPr>
                <w:szCs w:val="22"/>
              </w:rPr>
              <w:t>Flöguþekju-krabbamein</w:t>
            </w:r>
          </w:p>
          <w:p w14:paraId="1AE11FFB" w14:textId="77777777" w:rsidR="00E52C65" w:rsidRPr="00285703" w:rsidRDefault="00E52C65" w:rsidP="005F11B0">
            <w:pPr>
              <w:rPr>
                <w:szCs w:val="22"/>
              </w:rPr>
            </w:pPr>
            <w:r w:rsidRPr="00285703">
              <w:rPr>
                <w:szCs w:val="22"/>
              </w:rPr>
              <w:t>(N=473)</w:t>
            </w:r>
          </w:p>
        </w:tc>
        <w:tc>
          <w:tcPr>
            <w:tcW w:w="1440" w:type="dxa"/>
            <w:shd w:val="clear" w:color="auto" w:fill="auto"/>
          </w:tcPr>
          <w:p w14:paraId="4994942F" w14:textId="77777777" w:rsidR="00E52C65" w:rsidRPr="00285703" w:rsidRDefault="00E52C65" w:rsidP="005F11B0">
            <w:pPr>
              <w:jc w:val="center"/>
              <w:rPr>
                <w:szCs w:val="22"/>
              </w:rPr>
            </w:pPr>
            <w:r w:rsidRPr="00285703">
              <w:rPr>
                <w:szCs w:val="22"/>
              </w:rPr>
              <w:t>9,4</w:t>
            </w:r>
          </w:p>
          <w:p w14:paraId="6405AB29" w14:textId="77777777" w:rsidR="00E52C65" w:rsidRPr="00285703" w:rsidRDefault="00E52C65" w:rsidP="005F11B0">
            <w:pPr>
              <w:jc w:val="center"/>
              <w:rPr>
                <w:szCs w:val="22"/>
              </w:rPr>
            </w:pPr>
            <w:r w:rsidRPr="00285703">
              <w:rPr>
                <w:szCs w:val="22"/>
              </w:rPr>
              <w:t>(8,4 – 10,2)</w:t>
            </w:r>
          </w:p>
        </w:tc>
        <w:tc>
          <w:tcPr>
            <w:tcW w:w="900" w:type="dxa"/>
            <w:shd w:val="clear" w:color="auto" w:fill="auto"/>
          </w:tcPr>
          <w:p w14:paraId="488426CD" w14:textId="77777777" w:rsidR="00E52C65" w:rsidRPr="00285703" w:rsidRDefault="00E52C65" w:rsidP="005F11B0">
            <w:pPr>
              <w:jc w:val="center"/>
              <w:rPr>
                <w:szCs w:val="22"/>
              </w:rPr>
            </w:pPr>
            <w:r w:rsidRPr="00285703">
              <w:rPr>
                <w:szCs w:val="22"/>
              </w:rPr>
              <w:t>N=244</w:t>
            </w:r>
          </w:p>
        </w:tc>
        <w:tc>
          <w:tcPr>
            <w:tcW w:w="1440" w:type="dxa"/>
            <w:shd w:val="clear" w:color="auto" w:fill="auto"/>
          </w:tcPr>
          <w:p w14:paraId="10D15753" w14:textId="77777777" w:rsidR="00E52C65" w:rsidRPr="00285703" w:rsidRDefault="00E52C65" w:rsidP="005F11B0">
            <w:pPr>
              <w:jc w:val="center"/>
              <w:rPr>
                <w:szCs w:val="22"/>
              </w:rPr>
            </w:pPr>
            <w:r w:rsidRPr="00285703">
              <w:rPr>
                <w:szCs w:val="22"/>
              </w:rPr>
              <w:t>10,8</w:t>
            </w:r>
          </w:p>
          <w:p w14:paraId="4A0FBE41" w14:textId="77777777" w:rsidR="00E52C65" w:rsidRPr="00285703" w:rsidRDefault="00E52C65" w:rsidP="005F11B0">
            <w:pPr>
              <w:jc w:val="center"/>
              <w:rPr>
                <w:szCs w:val="22"/>
              </w:rPr>
            </w:pPr>
            <w:r w:rsidRPr="00285703">
              <w:rPr>
                <w:szCs w:val="22"/>
              </w:rPr>
              <w:t>(9,5 – 12,1)</w:t>
            </w:r>
          </w:p>
        </w:tc>
        <w:tc>
          <w:tcPr>
            <w:tcW w:w="900" w:type="dxa"/>
            <w:shd w:val="clear" w:color="auto" w:fill="auto"/>
          </w:tcPr>
          <w:p w14:paraId="590298CE" w14:textId="77777777" w:rsidR="00E52C65" w:rsidRPr="00285703" w:rsidRDefault="00E52C65" w:rsidP="005F11B0">
            <w:pPr>
              <w:jc w:val="center"/>
              <w:rPr>
                <w:szCs w:val="22"/>
              </w:rPr>
            </w:pPr>
            <w:r w:rsidRPr="00285703">
              <w:rPr>
                <w:szCs w:val="22"/>
              </w:rPr>
              <w:t>N=229</w:t>
            </w:r>
          </w:p>
        </w:tc>
        <w:tc>
          <w:tcPr>
            <w:tcW w:w="1440" w:type="dxa"/>
            <w:shd w:val="clear" w:color="auto" w:fill="auto"/>
          </w:tcPr>
          <w:p w14:paraId="53AD04D4" w14:textId="77777777" w:rsidR="00E52C65" w:rsidRPr="00285703" w:rsidRDefault="00E52C65" w:rsidP="005F11B0">
            <w:pPr>
              <w:jc w:val="center"/>
              <w:rPr>
                <w:szCs w:val="22"/>
              </w:rPr>
            </w:pPr>
            <w:r w:rsidRPr="00285703">
              <w:rPr>
                <w:szCs w:val="22"/>
              </w:rPr>
              <w:t>1,23</w:t>
            </w:r>
          </w:p>
          <w:p w14:paraId="2F9F2BBB" w14:textId="77777777" w:rsidR="00E52C65" w:rsidRPr="00285703" w:rsidRDefault="00E52C65" w:rsidP="005F11B0">
            <w:pPr>
              <w:jc w:val="center"/>
              <w:rPr>
                <w:szCs w:val="22"/>
              </w:rPr>
            </w:pPr>
            <w:r w:rsidRPr="00285703">
              <w:rPr>
                <w:szCs w:val="22"/>
              </w:rPr>
              <w:t>(1,00–1,51)</w:t>
            </w:r>
          </w:p>
        </w:tc>
        <w:tc>
          <w:tcPr>
            <w:tcW w:w="1349" w:type="dxa"/>
            <w:shd w:val="clear" w:color="auto" w:fill="auto"/>
          </w:tcPr>
          <w:p w14:paraId="085D824C" w14:textId="77777777" w:rsidR="00E52C65" w:rsidRPr="00285703" w:rsidRDefault="00E52C65" w:rsidP="005F11B0">
            <w:pPr>
              <w:jc w:val="center"/>
              <w:rPr>
                <w:szCs w:val="22"/>
              </w:rPr>
            </w:pPr>
            <w:r w:rsidRPr="00285703">
              <w:rPr>
                <w:szCs w:val="22"/>
              </w:rPr>
              <w:t>0,050</w:t>
            </w:r>
          </w:p>
        </w:tc>
      </w:tr>
      <w:tr w:rsidR="00E52C65" w:rsidRPr="00524568" w14:paraId="6B401EFF" w14:textId="77777777" w:rsidTr="005F11B0">
        <w:trPr>
          <w:trHeight w:val="134"/>
          <w:jc w:val="center"/>
        </w:trPr>
        <w:tc>
          <w:tcPr>
            <w:tcW w:w="9287" w:type="dxa"/>
            <w:gridSpan w:val="7"/>
            <w:shd w:val="clear" w:color="auto" w:fill="auto"/>
          </w:tcPr>
          <w:p w14:paraId="207CB533" w14:textId="77777777" w:rsidR="00E52C65" w:rsidRPr="00524568" w:rsidRDefault="00E52C65" w:rsidP="005F11B0">
            <w:pPr>
              <w:rPr>
                <w:szCs w:val="22"/>
              </w:rPr>
            </w:pPr>
            <w:r w:rsidRPr="00524568">
              <w:rPr>
                <w:szCs w:val="22"/>
              </w:rPr>
              <w:t>Skammstafanir: CI = confidence interval; ITT = þýði skv. meðferðaráætlun; n = heildarfjöldi sjúklinga</w:t>
            </w:r>
          </w:p>
        </w:tc>
      </w:tr>
      <w:tr w:rsidR="00E52C65" w:rsidRPr="00524568" w14:paraId="31A85095" w14:textId="77777777" w:rsidTr="005F11B0">
        <w:trPr>
          <w:trHeight w:val="134"/>
          <w:jc w:val="center"/>
        </w:trPr>
        <w:tc>
          <w:tcPr>
            <w:tcW w:w="9287" w:type="dxa"/>
            <w:gridSpan w:val="7"/>
            <w:shd w:val="clear" w:color="auto" w:fill="auto"/>
          </w:tcPr>
          <w:p w14:paraId="15F202B1" w14:textId="77777777" w:rsidR="00E52C65" w:rsidRPr="00524568" w:rsidRDefault="00E52C65" w:rsidP="005F11B0">
            <w:pPr>
              <w:rPr>
                <w:szCs w:val="22"/>
              </w:rPr>
            </w:pPr>
            <w:r w:rsidRPr="00524568">
              <w:rPr>
                <w:szCs w:val="22"/>
                <w:vertAlign w:val="superscript"/>
              </w:rPr>
              <w:t>a</w:t>
            </w:r>
            <w:r w:rsidRPr="00524568">
              <w:rPr>
                <w:szCs w:val="22"/>
              </w:rPr>
              <w:t xml:space="preserve"> Jafngildi (noninferiority) tölfræðilega marktækt, með áhættuhlutfall vel fyrir neðan 1.17645 </w:t>
            </w:r>
          </w:p>
          <w:p w14:paraId="005E0311" w14:textId="77777777" w:rsidR="00E52C65" w:rsidRPr="00524568" w:rsidRDefault="00E52C65" w:rsidP="007A3C25">
            <w:pPr>
              <w:rPr>
                <w:szCs w:val="22"/>
              </w:rPr>
            </w:pPr>
            <w:r w:rsidRPr="00524568">
              <w:rPr>
                <w:szCs w:val="22"/>
              </w:rPr>
              <w:t>viðmiðunarmörk fyrir jafngildi (</w:t>
            </w:r>
            <w:r w:rsidRPr="00524568">
              <w:rPr>
                <w:i/>
                <w:szCs w:val="22"/>
              </w:rPr>
              <w:t>p</w:t>
            </w:r>
            <w:r w:rsidR="007A3C25">
              <w:rPr>
                <w:i/>
                <w:szCs w:val="22"/>
              </w:rPr>
              <w:t> </w:t>
            </w:r>
            <w:r w:rsidRPr="00524568">
              <w:rPr>
                <w:szCs w:val="22"/>
              </w:rPr>
              <w:t>&lt;</w:t>
            </w:r>
            <w:r w:rsidR="007A3C25">
              <w:rPr>
                <w:szCs w:val="22"/>
              </w:rPr>
              <w:t> </w:t>
            </w:r>
            <w:r w:rsidRPr="00524568">
              <w:rPr>
                <w:szCs w:val="22"/>
              </w:rPr>
              <w:t>0,001)</w:t>
            </w:r>
          </w:p>
        </w:tc>
      </w:tr>
    </w:tbl>
    <w:p w14:paraId="212840D2" w14:textId="77777777" w:rsidR="00E52C65" w:rsidRPr="000A2A5C" w:rsidRDefault="00E52C65" w:rsidP="00E52C65">
      <w:pPr>
        <w:rPr>
          <w:szCs w:val="22"/>
        </w:rPr>
      </w:pPr>
    </w:p>
    <w:p w14:paraId="204B6E3D" w14:textId="77777777" w:rsidR="00E52C65" w:rsidRPr="000A2A5C" w:rsidRDefault="00E52C65" w:rsidP="00E52C65">
      <w:pPr>
        <w:keepNext/>
        <w:keepLines/>
        <w:rPr>
          <w:b/>
          <w:szCs w:val="22"/>
        </w:rPr>
      </w:pPr>
      <w:r w:rsidRPr="000A2A5C">
        <w:rPr>
          <w:szCs w:val="22"/>
        </w:rPr>
        <w:lastRenderedPageBreak/>
        <w:t xml:space="preserve"> </w:t>
      </w:r>
      <w:r w:rsidRPr="000A2A5C">
        <w:rPr>
          <w:b/>
          <w:szCs w:val="22"/>
        </w:rPr>
        <w:t xml:space="preserve">Kaplan Meier línurit sem sýna heildarlifun sem metin er út frá vefjafræði </w:t>
      </w:r>
    </w:p>
    <w:p w14:paraId="08D0EB9C" w14:textId="77777777" w:rsidR="00E52C65" w:rsidRPr="000A2A5C" w:rsidRDefault="00E52C65" w:rsidP="00E52C65">
      <w:pPr>
        <w:keepNext/>
        <w:keepLines/>
        <w:rPr>
          <w:b/>
          <w:szCs w:val="22"/>
        </w:rPr>
      </w:pPr>
    </w:p>
    <w:p w14:paraId="51EB8428" w14:textId="55BC40CC" w:rsidR="00E52C65" w:rsidRPr="000A2A5C" w:rsidRDefault="00380BFA" w:rsidP="00E52C65">
      <w:pPr>
        <w:rPr>
          <w:szCs w:val="22"/>
        </w:rPr>
      </w:pPr>
      <w:r>
        <w:rPr>
          <w:noProof/>
        </w:rPr>
        <w:drawing>
          <wp:inline distT="0" distB="0" distL="0" distR="0" wp14:anchorId="75DC6673" wp14:editId="3170F6E3">
            <wp:extent cx="5737860" cy="2286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7860" cy="2286000"/>
                    </a:xfrm>
                    <a:prstGeom prst="rect">
                      <a:avLst/>
                    </a:prstGeom>
                    <a:noFill/>
                    <a:ln>
                      <a:noFill/>
                    </a:ln>
                  </pic:spPr>
                </pic:pic>
              </a:graphicData>
            </a:graphic>
          </wp:inline>
        </w:drawing>
      </w:r>
    </w:p>
    <w:p w14:paraId="5339CD1E" w14:textId="77777777" w:rsidR="00E52C65" w:rsidRPr="000A2A5C" w:rsidRDefault="00E52C65" w:rsidP="00E52C65">
      <w:pPr>
        <w:rPr>
          <w:szCs w:val="22"/>
        </w:rPr>
      </w:pPr>
    </w:p>
    <w:p w14:paraId="6B7EE8E3" w14:textId="77777777" w:rsidR="00E52C65" w:rsidRPr="000A2A5C" w:rsidRDefault="00E52C65" w:rsidP="00E52C65">
      <w:pPr>
        <w:rPr>
          <w:szCs w:val="22"/>
        </w:rPr>
      </w:pPr>
      <w:r w:rsidRPr="000A2A5C">
        <w:rPr>
          <w:szCs w:val="22"/>
        </w:rPr>
        <w:t xml:space="preserve">Ekki var hægt að sjá frá vefjafræðilegu sjónarhorni klínískan mun á öryggi pemetrexeds og cisplatins innan undirhópa. </w:t>
      </w:r>
    </w:p>
    <w:p w14:paraId="7EB9495E" w14:textId="77777777" w:rsidR="00E52C65" w:rsidRPr="000A2A5C" w:rsidRDefault="00E52C65" w:rsidP="00E52C65">
      <w:pPr>
        <w:rPr>
          <w:szCs w:val="22"/>
        </w:rPr>
      </w:pPr>
    </w:p>
    <w:p w14:paraId="2540938F" w14:textId="204232E8" w:rsidR="00E52C65" w:rsidRPr="000A2A5C" w:rsidRDefault="00E52C65" w:rsidP="00E52C65">
      <w:pPr>
        <w:rPr>
          <w:szCs w:val="22"/>
        </w:rPr>
      </w:pPr>
      <w:r w:rsidRPr="000A2A5C">
        <w:rPr>
          <w:szCs w:val="22"/>
        </w:rPr>
        <w:t>Sjúklingar sem meðhöndlaðir voru með pemetrexedi og cisplatini þurftu færri blóðgjafir (16,4 % samanborið við 28,9 %, p&lt;0,001), færri gjafir rauðkornaþykknis (16,1 % samanborið við 27,3 %, p</w:t>
      </w:r>
      <w:r w:rsidR="007A3C25">
        <w:rPr>
          <w:szCs w:val="22"/>
        </w:rPr>
        <w:t> </w:t>
      </w:r>
      <w:r w:rsidRPr="000A2A5C">
        <w:rPr>
          <w:szCs w:val="22"/>
        </w:rPr>
        <w:t>&lt;</w:t>
      </w:r>
      <w:r w:rsidR="007A3C25">
        <w:rPr>
          <w:szCs w:val="22"/>
        </w:rPr>
        <w:t> </w:t>
      </w:r>
      <w:r w:rsidRPr="000A2A5C">
        <w:rPr>
          <w:szCs w:val="22"/>
        </w:rPr>
        <w:t xml:space="preserve">0,001) og færri gjafir af blóðflögum (1,8 % </w:t>
      </w:r>
      <w:r w:rsidR="002E7EF4">
        <w:rPr>
          <w:szCs w:val="22"/>
        </w:rPr>
        <w:t>samanborið við</w:t>
      </w:r>
      <w:r w:rsidR="002E7EF4" w:rsidRPr="000A2A5C">
        <w:rPr>
          <w:szCs w:val="22"/>
        </w:rPr>
        <w:t xml:space="preserve"> </w:t>
      </w:r>
      <w:r w:rsidRPr="000A2A5C">
        <w:rPr>
          <w:szCs w:val="22"/>
        </w:rPr>
        <w:t>4,5 %, p</w:t>
      </w:r>
      <w:r w:rsidR="007A3C25">
        <w:rPr>
          <w:szCs w:val="22"/>
        </w:rPr>
        <w:t> </w:t>
      </w:r>
      <w:r w:rsidRPr="000A2A5C">
        <w:rPr>
          <w:szCs w:val="22"/>
        </w:rPr>
        <w:t>=</w:t>
      </w:r>
      <w:r w:rsidR="007A3C25">
        <w:rPr>
          <w:szCs w:val="22"/>
        </w:rPr>
        <w:t> </w:t>
      </w:r>
      <w:r w:rsidRPr="000A2A5C">
        <w:rPr>
          <w:szCs w:val="22"/>
        </w:rPr>
        <w:t xml:space="preserve">0,002). Sjúklingar þurftu einnig færri gjafir af erythropoiteini/darpopietini (10,4 % </w:t>
      </w:r>
      <w:r w:rsidR="002E7EF4">
        <w:rPr>
          <w:szCs w:val="22"/>
        </w:rPr>
        <w:t>samanborið</w:t>
      </w:r>
      <w:r w:rsidR="002E7EF4" w:rsidRPr="000A2A5C">
        <w:rPr>
          <w:szCs w:val="22"/>
        </w:rPr>
        <w:t xml:space="preserve"> </w:t>
      </w:r>
      <w:r w:rsidRPr="000A2A5C">
        <w:rPr>
          <w:szCs w:val="22"/>
        </w:rPr>
        <w:t>við 18,1 %, p</w:t>
      </w:r>
      <w:r w:rsidR="007A3C25">
        <w:rPr>
          <w:szCs w:val="22"/>
        </w:rPr>
        <w:t> </w:t>
      </w:r>
      <w:r w:rsidR="00E01E84">
        <w:rPr>
          <w:szCs w:val="22"/>
        </w:rPr>
        <w:t>&lt;</w:t>
      </w:r>
      <w:r w:rsidR="007A3C25">
        <w:rPr>
          <w:szCs w:val="22"/>
        </w:rPr>
        <w:t> </w:t>
      </w:r>
      <w:r w:rsidRPr="000A2A5C">
        <w:rPr>
          <w:szCs w:val="22"/>
        </w:rPr>
        <w:t>0,001), G-CSF/GM-CSF (3,1 % samanborið við 6,1 %, p</w:t>
      </w:r>
      <w:r w:rsidR="007A3C25">
        <w:rPr>
          <w:szCs w:val="22"/>
        </w:rPr>
        <w:t> </w:t>
      </w:r>
      <w:r w:rsidRPr="000A2A5C">
        <w:rPr>
          <w:szCs w:val="22"/>
        </w:rPr>
        <w:t>=</w:t>
      </w:r>
      <w:r w:rsidR="007A3C25">
        <w:rPr>
          <w:szCs w:val="22"/>
        </w:rPr>
        <w:t> </w:t>
      </w:r>
      <w:r w:rsidRPr="000A2A5C">
        <w:rPr>
          <w:szCs w:val="22"/>
        </w:rPr>
        <w:t>0,004) og járni (4,3 % samanborið við 7,0 %, p</w:t>
      </w:r>
      <w:r w:rsidR="007A3C25">
        <w:rPr>
          <w:szCs w:val="22"/>
        </w:rPr>
        <w:t> </w:t>
      </w:r>
      <w:r w:rsidRPr="000A2A5C">
        <w:rPr>
          <w:szCs w:val="22"/>
        </w:rPr>
        <w:t>=</w:t>
      </w:r>
      <w:r w:rsidR="007A3C25">
        <w:rPr>
          <w:szCs w:val="22"/>
        </w:rPr>
        <w:t> </w:t>
      </w:r>
      <w:r w:rsidRPr="000A2A5C">
        <w:rPr>
          <w:szCs w:val="22"/>
        </w:rPr>
        <w:t xml:space="preserve">0,021). </w:t>
      </w:r>
    </w:p>
    <w:p w14:paraId="3969AAE5" w14:textId="77777777" w:rsidR="00E52C65" w:rsidRPr="000A2A5C" w:rsidRDefault="00E52C65" w:rsidP="00E52C65">
      <w:pPr>
        <w:rPr>
          <w:szCs w:val="22"/>
        </w:rPr>
      </w:pPr>
    </w:p>
    <w:p w14:paraId="25CDD3C8" w14:textId="77777777" w:rsidR="00E52C65" w:rsidRPr="00F020A5" w:rsidRDefault="00E52C65" w:rsidP="00E52C65">
      <w:pPr>
        <w:rPr>
          <w:i/>
          <w:szCs w:val="22"/>
          <w:u w:val="single"/>
        </w:rPr>
      </w:pPr>
      <w:r w:rsidRPr="00F020A5">
        <w:rPr>
          <w:i/>
          <w:szCs w:val="22"/>
          <w:u w:val="single"/>
        </w:rPr>
        <w:t>NSCLC, viðhaldsmeðferð</w:t>
      </w:r>
    </w:p>
    <w:p w14:paraId="64426929" w14:textId="77777777" w:rsidR="00E52C65" w:rsidRPr="00F020A5" w:rsidRDefault="00E52C65" w:rsidP="00E52C65">
      <w:pPr>
        <w:rPr>
          <w:i/>
          <w:szCs w:val="22"/>
        </w:rPr>
      </w:pPr>
      <w:r w:rsidRPr="00F020A5">
        <w:rPr>
          <w:i/>
          <w:szCs w:val="22"/>
        </w:rPr>
        <w:t>JMEN</w:t>
      </w:r>
    </w:p>
    <w:p w14:paraId="62C92B00" w14:textId="0C17318F" w:rsidR="00E52C65" w:rsidRPr="000A2A5C" w:rsidRDefault="00E52C65" w:rsidP="00E52C65">
      <w:pPr>
        <w:rPr>
          <w:szCs w:val="22"/>
        </w:rPr>
      </w:pPr>
      <w:r w:rsidRPr="000A2A5C">
        <w:rPr>
          <w:szCs w:val="22"/>
        </w:rPr>
        <w:t xml:space="preserve">Í fjölsetra, slembiraðaðri, tvíblindri, </w:t>
      </w:r>
      <w:r w:rsidR="002E7EF4">
        <w:t xml:space="preserve">fasa 3 </w:t>
      </w:r>
      <w:r w:rsidRPr="000A2A5C">
        <w:rPr>
          <w:szCs w:val="22"/>
        </w:rPr>
        <w:t xml:space="preserve">samanburðarrannsókn </w:t>
      </w:r>
      <w:r>
        <w:rPr>
          <w:szCs w:val="22"/>
        </w:rPr>
        <w:t xml:space="preserve">með lyfleysu </w:t>
      </w:r>
      <w:r w:rsidRPr="000A2A5C">
        <w:rPr>
          <w:szCs w:val="22"/>
        </w:rPr>
        <w:t>(JMEN), var gerður samanburður á verkun og öryggi viðhaldmeðferðar með pemetrexedi auk bestu mögu</w:t>
      </w:r>
      <w:r>
        <w:rPr>
          <w:szCs w:val="22"/>
        </w:rPr>
        <w:t>legu stuðningsmeðferðar (BSC) (N = 441) við lyfleysu og BSC (N</w:t>
      </w:r>
      <w:r w:rsidRPr="000A2A5C">
        <w:rPr>
          <w:szCs w:val="22"/>
        </w:rPr>
        <w:t xml:space="preserve"> = 222) hjá sjúklingum með </w:t>
      </w:r>
      <w:r>
        <w:rPr>
          <w:szCs w:val="22"/>
        </w:rPr>
        <w:t>staðbundið, langt gengið</w:t>
      </w:r>
      <w:r w:rsidRPr="000A2A5C">
        <w:rPr>
          <w:szCs w:val="22"/>
        </w:rPr>
        <w:t xml:space="preserve"> lungnakrabbamein (stig IIIB) eða lungnakrabbamein með meinvörpum sem er ekki af smáfrumugerð (NSCLC) (Stig IV), og voru ekki með vaxandi sjúkdóm eftir 4</w:t>
      </w:r>
      <w:r>
        <w:rPr>
          <w:szCs w:val="22"/>
        </w:rPr>
        <w:t> </w:t>
      </w:r>
      <w:r>
        <w:t xml:space="preserve">meðferðarlotur af upphaflegu </w:t>
      </w:r>
      <w:r w:rsidRPr="000A2A5C">
        <w:rPr>
          <w:szCs w:val="22"/>
        </w:rPr>
        <w:t>tvílyfja krabbameinslyfjameðferði</w:t>
      </w:r>
      <w:r>
        <w:rPr>
          <w:szCs w:val="22"/>
        </w:rPr>
        <w:t>nni</w:t>
      </w:r>
      <w:r w:rsidRPr="000A2A5C">
        <w:rPr>
          <w:szCs w:val="22"/>
        </w:rPr>
        <w:t xml:space="preserve"> sem </w:t>
      </w:r>
      <w:r w:rsidRPr="00520418">
        <w:t>innih</w:t>
      </w:r>
      <w:r>
        <w:t>él</w:t>
      </w:r>
      <w:r w:rsidR="002E7EF4">
        <w:t>t</w:t>
      </w:r>
      <w:r w:rsidRPr="000A2A5C" w:rsidDel="00F63441">
        <w:rPr>
          <w:szCs w:val="22"/>
        </w:rPr>
        <w:t xml:space="preserve"> </w:t>
      </w:r>
      <w:r w:rsidRPr="000A2A5C">
        <w:rPr>
          <w:szCs w:val="22"/>
        </w:rPr>
        <w:t>cisplatin eða carboplatin ásamt gemcitabini, paclitaxeli, eða docetaxeli. Tvílyfjameðferð með pemetrexedi sem fyrsta meðferðarúrræði var ekki meðtalin. Allir sjúklingar sem tóku þátt í rannsókninni höfðu ECOG frammistöðugildi</w:t>
      </w:r>
      <w:r>
        <w:rPr>
          <w:szCs w:val="22"/>
        </w:rPr>
        <w:t> </w:t>
      </w:r>
      <w:r w:rsidRPr="000A2A5C">
        <w:rPr>
          <w:szCs w:val="22"/>
        </w:rPr>
        <w:t>0 eða</w:t>
      </w:r>
      <w:r>
        <w:rPr>
          <w:szCs w:val="22"/>
        </w:rPr>
        <w:t> </w:t>
      </w:r>
      <w:r w:rsidRPr="000A2A5C">
        <w:rPr>
          <w:szCs w:val="22"/>
        </w:rPr>
        <w:t>1. Sjúklingarnir fengu viðhaldsmeðferð fram að versnun sjúkdóms. Verkun og öryggi voru mæld frá því sjúklingum var slembiraðað eftir lok fyrstu meðferðar. Sjúklingar fengu að meðaltali 5</w:t>
      </w:r>
      <w:r>
        <w:rPr>
          <w:szCs w:val="22"/>
        </w:rPr>
        <w:t> </w:t>
      </w:r>
      <w:r w:rsidRPr="000A2A5C">
        <w:rPr>
          <w:szCs w:val="22"/>
        </w:rPr>
        <w:t>viðhaldsmeðferðarlotur með pemetrexedi og 3,5</w:t>
      </w:r>
      <w:r>
        <w:rPr>
          <w:szCs w:val="22"/>
        </w:rPr>
        <w:t> </w:t>
      </w:r>
      <w:r w:rsidRPr="000A2A5C">
        <w:rPr>
          <w:szCs w:val="22"/>
        </w:rPr>
        <w:t xml:space="preserve">meðferðarlotur </w:t>
      </w:r>
      <w:r>
        <w:rPr>
          <w:szCs w:val="22"/>
        </w:rPr>
        <w:t xml:space="preserve">með </w:t>
      </w:r>
      <w:r w:rsidRPr="000A2A5C">
        <w:rPr>
          <w:szCs w:val="22"/>
        </w:rPr>
        <w:t>lyfleysu. Í heildina luku 213</w:t>
      </w:r>
      <w:r>
        <w:rPr>
          <w:szCs w:val="22"/>
        </w:rPr>
        <w:t> </w:t>
      </w:r>
      <w:r w:rsidRPr="000A2A5C">
        <w:rPr>
          <w:szCs w:val="22"/>
        </w:rPr>
        <w:t>sjúklingar</w:t>
      </w:r>
      <w:r>
        <w:rPr>
          <w:szCs w:val="22"/>
        </w:rPr>
        <w:t xml:space="preserve"> </w:t>
      </w:r>
      <w:r w:rsidRPr="000A2A5C">
        <w:rPr>
          <w:szCs w:val="22"/>
        </w:rPr>
        <w:t>(48,3%) ≥</w:t>
      </w:r>
      <w:r w:rsidR="006C1F94">
        <w:rPr>
          <w:szCs w:val="22"/>
        </w:rPr>
        <w:t> </w:t>
      </w:r>
      <w:r w:rsidRPr="000A2A5C">
        <w:rPr>
          <w:szCs w:val="22"/>
        </w:rPr>
        <w:t>6</w:t>
      </w:r>
      <w:r>
        <w:rPr>
          <w:szCs w:val="22"/>
        </w:rPr>
        <w:t> </w:t>
      </w:r>
      <w:r w:rsidRPr="000A2A5C">
        <w:rPr>
          <w:szCs w:val="22"/>
        </w:rPr>
        <w:t>meðferðar</w:t>
      </w:r>
      <w:r>
        <w:rPr>
          <w:szCs w:val="22"/>
        </w:rPr>
        <w:t>lotum</w:t>
      </w:r>
      <w:r w:rsidRPr="000A2A5C">
        <w:rPr>
          <w:szCs w:val="22"/>
        </w:rPr>
        <w:t xml:space="preserve"> og 103</w:t>
      </w:r>
      <w:r>
        <w:rPr>
          <w:szCs w:val="22"/>
        </w:rPr>
        <w:t> </w:t>
      </w:r>
      <w:r w:rsidRPr="000A2A5C">
        <w:rPr>
          <w:szCs w:val="22"/>
        </w:rPr>
        <w:t>sjúklingar</w:t>
      </w:r>
      <w:r>
        <w:rPr>
          <w:szCs w:val="22"/>
        </w:rPr>
        <w:t xml:space="preserve"> </w:t>
      </w:r>
      <w:r w:rsidRPr="000A2A5C">
        <w:rPr>
          <w:szCs w:val="22"/>
        </w:rPr>
        <w:t>(23,4 %) luku ≥10</w:t>
      </w:r>
      <w:r>
        <w:rPr>
          <w:szCs w:val="22"/>
        </w:rPr>
        <w:t> </w:t>
      </w:r>
      <w:r w:rsidRPr="000A2A5C">
        <w:rPr>
          <w:szCs w:val="22"/>
        </w:rPr>
        <w:t>meðferðar</w:t>
      </w:r>
      <w:r>
        <w:rPr>
          <w:szCs w:val="22"/>
        </w:rPr>
        <w:t>lotum</w:t>
      </w:r>
      <w:r w:rsidRPr="000A2A5C">
        <w:rPr>
          <w:szCs w:val="22"/>
        </w:rPr>
        <w:t xml:space="preserve"> af pemetrexed meðferð. </w:t>
      </w:r>
    </w:p>
    <w:p w14:paraId="5A83886C" w14:textId="77777777" w:rsidR="00E52C65" w:rsidRPr="000A2A5C" w:rsidRDefault="00E52C65" w:rsidP="00E52C65">
      <w:pPr>
        <w:rPr>
          <w:szCs w:val="22"/>
        </w:rPr>
      </w:pPr>
    </w:p>
    <w:p w14:paraId="031586E2" w14:textId="4C8F9B2D" w:rsidR="00E52C65" w:rsidRPr="000A2A5C" w:rsidRDefault="00E52C65" w:rsidP="00E52C65">
      <w:pPr>
        <w:rPr>
          <w:szCs w:val="22"/>
        </w:rPr>
      </w:pPr>
      <w:r w:rsidRPr="000A2A5C">
        <w:rPr>
          <w:szCs w:val="22"/>
        </w:rPr>
        <w:t>Rannsóknin náði aðalendapunktinum og sýndi fram á marktæka bætingu á lifun án versnunar sjúkdóms hjá hópnum sem fékk pemetrexed samanborið við hópinn sem fékk l</w:t>
      </w:r>
      <w:r>
        <w:rPr>
          <w:szCs w:val="22"/>
        </w:rPr>
        <w:t>yfleysu (N</w:t>
      </w:r>
      <w:r w:rsidRPr="000A2A5C">
        <w:rPr>
          <w:szCs w:val="22"/>
        </w:rPr>
        <w:t xml:space="preserve"> = 581, hópur metinn af óháðum aðila); miðgildi 4,0</w:t>
      </w:r>
      <w:r>
        <w:rPr>
          <w:szCs w:val="22"/>
        </w:rPr>
        <w:t> </w:t>
      </w:r>
      <w:r w:rsidRPr="000A2A5C">
        <w:rPr>
          <w:szCs w:val="22"/>
        </w:rPr>
        <w:t>mánuðir og 2,0</w:t>
      </w:r>
      <w:r>
        <w:rPr>
          <w:szCs w:val="22"/>
        </w:rPr>
        <w:t> </w:t>
      </w:r>
      <w:r w:rsidRPr="000A2A5C">
        <w:rPr>
          <w:szCs w:val="22"/>
        </w:rPr>
        <w:t>mánuðir</w:t>
      </w:r>
      <w:r w:rsidR="002E7EF4">
        <w:rPr>
          <w:szCs w:val="22"/>
        </w:rPr>
        <w:t>, í sömu röð</w:t>
      </w:r>
      <w:r w:rsidRPr="000A2A5C">
        <w:rPr>
          <w:szCs w:val="22"/>
        </w:rPr>
        <w:t>) (áhættuhlutfall</w:t>
      </w:r>
      <w:r w:rsidR="006C1F94">
        <w:rPr>
          <w:szCs w:val="22"/>
        </w:rPr>
        <w:t> </w:t>
      </w:r>
      <w:r w:rsidRPr="000A2A5C">
        <w:rPr>
          <w:szCs w:val="22"/>
        </w:rPr>
        <w:t>=</w:t>
      </w:r>
      <w:r w:rsidR="006C1F94">
        <w:rPr>
          <w:szCs w:val="22"/>
        </w:rPr>
        <w:t> </w:t>
      </w:r>
      <w:r w:rsidRPr="000A2A5C">
        <w:rPr>
          <w:szCs w:val="22"/>
        </w:rPr>
        <w:t>0,60; 95%</w:t>
      </w:r>
      <w:r w:rsidR="006C1F94">
        <w:rPr>
          <w:szCs w:val="22"/>
        </w:rPr>
        <w:t> </w:t>
      </w:r>
      <w:r w:rsidRPr="000A2A5C">
        <w:rPr>
          <w:szCs w:val="22"/>
        </w:rPr>
        <w:t>CI</w:t>
      </w:r>
      <w:r w:rsidR="00425D30">
        <w:rPr>
          <w:szCs w:val="22"/>
        </w:rPr>
        <w:t> =</w:t>
      </w:r>
      <w:r w:rsidR="006C1F94">
        <w:rPr>
          <w:szCs w:val="22"/>
        </w:rPr>
        <w:t> </w:t>
      </w:r>
      <w:r w:rsidRPr="000A2A5C">
        <w:rPr>
          <w:szCs w:val="22"/>
        </w:rPr>
        <w:t>0,49-0,73; p</w:t>
      </w:r>
      <w:r w:rsidR="006C1F94">
        <w:rPr>
          <w:szCs w:val="22"/>
        </w:rPr>
        <w:t> </w:t>
      </w:r>
      <w:r w:rsidRPr="000A2A5C">
        <w:rPr>
          <w:szCs w:val="22"/>
        </w:rPr>
        <w:t>&lt;</w:t>
      </w:r>
      <w:r w:rsidR="006C1F94">
        <w:rPr>
          <w:szCs w:val="22"/>
        </w:rPr>
        <w:t> </w:t>
      </w:r>
      <w:r w:rsidRPr="000A2A5C">
        <w:rPr>
          <w:szCs w:val="22"/>
        </w:rPr>
        <w:t>0,00001). Skoðun óháðra aðila á myndgreiningu sjúklinga staðfesti mat rannsóknaraðila á niðurstöðum á lifun án sjúkdóms versnunar. Mi</w:t>
      </w:r>
      <w:r>
        <w:rPr>
          <w:szCs w:val="22"/>
        </w:rPr>
        <w:t>ðgildi heildarlifunar (overall s</w:t>
      </w:r>
      <w:r w:rsidRPr="000A2A5C">
        <w:rPr>
          <w:szCs w:val="22"/>
        </w:rPr>
        <w:t xml:space="preserve">urvival, OS) hópsins </w:t>
      </w:r>
      <w:r>
        <w:rPr>
          <w:szCs w:val="22"/>
        </w:rPr>
        <w:t>(N</w:t>
      </w:r>
      <w:r w:rsidRPr="000A2A5C">
        <w:rPr>
          <w:szCs w:val="22"/>
        </w:rPr>
        <w:t xml:space="preserve"> = 663) var 13,4</w:t>
      </w:r>
      <w:r>
        <w:rPr>
          <w:szCs w:val="22"/>
        </w:rPr>
        <w:t> </w:t>
      </w:r>
      <w:r w:rsidRPr="000A2A5C">
        <w:rPr>
          <w:szCs w:val="22"/>
        </w:rPr>
        <w:t>mánuðir fyrir hópinn sem fékk pemetrexed og 10,6</w:t>
      </w:r>
      <w:r>
        <w:rPr>
          <w:szCs w:val="22"/>
        </w:rPr>
        <w:t> </w:t>
      </w:r>
      <w:r w:rsidRPr="000A2A5C">
        <w:rPr>
          <w:szCs w:val="22"/>
        </w:rPr>
        <w:t>mánuðir hjá hópnum sem fékk lyfleysu, áhættuhlutfall</w:t>
      </w:r>
      <w:r w:rsidR="006C1F94">
        <w:rPr>
          <w:szCs w:val="22"/>
        </w:rPr>
        <w:t> </w:t>
      </w:r>
      <w:r w:rsidRPr="000A2A5C">
        <w:rPr>
          <w:szCs w:val="22"/>
        </w:rPr>
        <w:t>=</w:t>
      </w:r>
      <w:r w:rsidR="006C1F94">
        <w:rPr>
          <w:szCs w:val="22"/>
        </w:rPr>
        <w:t> </w:t>
      </w:r>
      <w:r w:rsidRPr="000A2A5C">
        <w:rPr>
          <w:szCs w:val="22"/>
        </w:rPr>
        <w:t>0,79 (95 %</w:t>
      </w:r>
      <w:r w:rsidR="006C1F94">
        <w:rPr>
          <w:szCs w:val="22"/>
        </w:rPr>
        <w:t> </w:t>
      </w:r>
      <w:r w:rsidRPr="000A2A5C">
        <w:rPr>
          <w:szCs w:val="22"/>
        </w:rPr>
        <w:t>CI</w:t>
      </w:r>
      <w:r w:rsidR="00425D30">
        <w:rPr>
          <w:szCs w:val="22"/>
        </w:rPr>
        <w:t> =</w:t>
      </w:r>
      <w:r w:rsidR="006C1F94">
        <w:rPr>
          <w:szCs w:val="22"/>
        </w:rPr>
        <w:t> </w:t>
      </w:r>
      <w:r w:rsidRPr="000A2A5C">
        <w:rPr>
          <w:szCs w:val="22"/>
        </w:rPr>
        <w:t>0,65-0,95; p</w:t>
      </w:r>
      <w:r w:rsidR="006C1F94">
        <w:rPr>
          <w:szCs w:val="22"/>
        </w:rPr>
        <w:t> </w:t>
      </w:r>
      <w:r w:rsidRPr="000A2A5C">
        <w:rPr>
          <w:szCs w:val="22"/>
        </w:rPr>
        <w:t>=</w:t>
      </w:r>
      <w:r w:rsidR="006C1F94">
        <w:rPr>
          <w:szCs w:val="22"/>
        </w:rPr>
        <w:t> </w:t>
      </w:r>
      <w:r w:rsidRPr="000A2A5C">
        <w:rPr>
          <w:szCs w:val="22"/>
        </w:rPr>
        <w:t xml:space="preserve">0,01192). </w:t>
      </w:r>
    </w:p>
    <w:p w14:paraId="6BE431F0" w14:textId="77777777" w:rsidR="00E52C65" w:rsidRPr="000A2A5C" w:rsidRDefault="00E52C65" w:rsidP="00E52C65">
      <w:pPr>
        <w:rPr>
          <w:szCs w:val="22"/>
        </w:rPr>
      </w:pPr>
    </w:p>
    <w:p w14:paraId="2C5CB9FB" w14:textId="71BA03DE" w:rsidR="00E52C65" w:rsidRPr="000A2A5C" w:rsidRDefault="00E52C65" w:rsidP="00E52C65">
      <w:pPr>
        <w:rPr>
          <w:szCs w:val="22"/>
        </w:rPr>
      </w:pPr>
      <w:r w:rsidRPr="000A2A5C">
        <w:rPr>
          <w:szCs w:val="22"/>
        </w:rPr>
        <w:t>Í samræmi við aðrar rannsóknir á pemetrexedi, var tekið eftir mismun á verkun miðað við NSCLC vefjafræði í JMEN. Hjá sjúklingum með NSCLC önnur en af yfirgnæfandi f</w:t>
      </w:r>
      <w:r>
        <w:rPr>
          <w:szCs w:val="22"/>
        </w:rPr>
        <w:t>löguþekjukrabbameinsvefjagerð (N</w:t>
      </w:r>
      <w:r w:rsidRPr="000A2A5C">
        <w:rPr>
          <w:szCs w:val="22"/>
        </w:rPr>
        <w:t xml:space="preserve"> = 430 hópur metinn af óháðum aðila) var miðgildi á lifun án versnunar 4,4</w:t>
      </w:r>
      <w:r>
        <w:rPr>
          <w:szCs w:val="22"/>
        </w:rPr>
        <w:t> </w:t>
      </w:r>
      <w:r w:rsidRPr="000A2A5C">
        <w:rPr>
          <w:szCs w:val="22"/>
        </w:rPr>
        <w:t>mánuðir hjá hópnum sem fékk pemetrexed og 1,8</w:t>
      </w:r>
      <w:r w:rsidR="00E9529F">
        <w:rPr>
          <w:szCs w:val="22"/>
        </w:rPr>
        <w:t> </w:t>
      </w:r>
      <w:r w:rsidRPr="000A2A5C">
        <w:rPr>
          <w:szCs w:val="22"/>
        </w:rPr>
        <w:t>mánuðir hjá hópnum sem fékk lyfleysu, áhættuhlutfall</w:t>
      </w:r>
      <w:r w:rsidR="006C1F94">
        <w:rPr>
          <w:szCs w:val="22"/>
        </w:rPr>
        <w:t> </w:t>
      </w:r>
      <w:r w:rsidRPr="000A2A5C">
        <w:rPr>
          <w:szCs w:val="22"/>
        </w:rPr>
        <w:t>=</w:t>
      </w:r>
      <w:r w:rsidR="006C1F94">
        <w:rPr>
          <w:szCs w:val="22"/>
        </w:rPr>
        <w:t> </w:t>
      </w:r>
      <w:r w:rsidRPr="000A2A5C">
        <w:rPr>
          <w:szCs w:val="22"/>
        </w:rPr>
        <w:t>0,47</w:t>
      </w:r>
      <w:r w:rsidR="002E7EF4">
        <w:rPr>
          <w:szCs w:val="22"/>
        </w:rPr>
        <w:t xml:space="preserve"> </w:t>
      </w:r>
      <w:r>
        <w:rPr>
          <w:szCs w:val="22"/>
        </w:rPr>
        <w:t>(</w:t>
      </w:r>
      <w:r w:rsidRPr="000A2A5C">
        <w:rPr>
          <w:szCs w:val="22"/>
        </w:rPr>
        <w:t>95 %</w:t>
      </w:r>
      <w:r w:rsidR="006C1F94">
        <w:rPr>
          <w:szCs w:val="22"/>
        </w:rPr>
        <w:t> </w:t>
      </w:r>
      <w:r w:rsidRPr="000A2A5C">
        <w:rPr>
          <w:szCs w:val="22"/>
        </w:rPr>
        <w:t>CI</w:t>
      </w:r>
      <w:r w:rsidR="00425D30">
        <w:rPr>
          <w:szCs w:val="22"/>
        </w:rPr>
        <w:t> =</w:t>
      </w:r>
      <w:r w:rsidR="006C1F94">
        <w:rPr>
          <w:szCs w:val="22"/>
        </w:rPr>
        <w:t> </w:t>
      </w:r>
      <w:r w:rsidRPr="000A2A5C">
        <w:rPr>
          <w:szCs w:val="22"/>
        </w:rPr>
        <w:t>0,37-0,60, p</w:t>
      </w:r>
      <w:r w:rsidR="006C1F94">
        <w:rPr>
          <w:szCs w:val="22"/>
        </w:rPr>
        <w:t> </w:t>
      </w:r>
      <w:r w:rsidRPr="000A2A5C">
        <w:rPr>
          <w:szCs w:val="22"/>
        </w:rPr>
        <w:t>=</w:t>
      </w:r>
      <w:r w:rsidR="006C1F94">
        <w:rPr>
          <w:szCs w:val="22"/>
        </w:rPr>
        <w:t> </w:t>
      </w:r>
      <w:r w:rsidRPr="000A2A5C">
        <w:rPr>
          <w:szCs w:val="22"/>
        </w:rPr>
        <w:t>0,00001</w:t>
      </w:r>
      <w:r>
        <w:rPr>
          <w:szCs w:val="22"/>
        </w:rPr>
        <w:t>)</w:t>
      </w:r>
      <w:r w:rsidRPr="000A2A5C">
        <w:rPr>
          <w:szCs w:val="22"/>
        </w:rPr>
        <w:t xml:space="preserve">. Miðgildi heildarlifunar hjá sjúklingum með NSCLC önnur en þau sem eru með yfirgnæfandi vefjafræði flöguþekjukrabbameins </w:t>
      </w:r>
      <w:r w:rsidRPr="000A2A5C">
        <w:rPr>
          <w:szCs w:val="22"/>
        </w:rPr>
        <w:lastRenderedPageBreak/>
        <w:t>(n = 481) var 15,5</w:t>
      </w:r>
      <w:r>
        <w:rPr>
          <w:szCs w:val="22"/>
        </w:rPr>
        <w:t> </w:t>
      </w:r>
      <w:r w:rsidRPr="000A2A5C">
        <w:rPr>
          <w:szCs w:val="22"/>
        </w:rPr>
        <w:t>mánuðir hjá hópnum sem fékk pemetrexed og 10,3</w:t>
      </w:r>
      <w:r>
        <w:rPr>
          <w:szCs w:val="22"/>
        </w:rPr>
        <w:t> </w:t>
      </w:r>
      <w:r w:rsidRPr="000A2A5C">
        <w:rPr>
          <w:szCs w:val="22"/>
        </w:rPr>
        <w:t>mánuðir hjá hópnum sem fékk lyfleysu</w:t>
      </w:r>
      <w:r w:rsidR="002E7EF4">
        <w:rPr>
          <w:szCs w:val="22"/>
        </w:rPr>
        <w:t>,</w:t>
      </w:r>
      <w:r w:rsidRPr="000A2A5C">
        <w:rPr>
          <w:szCs w:val="22"/>
        </w:rPr>
        <w:t xml:space="preserve"> áhættuhlutfall</w:t>
      </w:r>
      <w:r w:rsidR="006C1F94">
        <w:rPr>
          <w:szCs w:val="22"/>
        </w:rPr>
        <w:t> </w:t>
      </w:r>
      <w:r w:rsidRPr="000A2A5C">
        <w:rPr>
          <w:szCs w:val="22"/>
        </w:rPr>
        <w:t>=</w:t>
      </w:r>
      <w:r w:rsidR="006C1F94">
        <w:rPr>
          <w:szCs w:val="22"/>
        </w:rPr>
        <w:t> </w:t>
      </w:r>
      <w:r w:rsidRPr="000A2A5C">
        <w:rPr>
          <w:szCs w:val="22"/>
        </w:rPr>
        <w:t xml:space="preserve">0,70 </w:t>
      </w:r>
      <w:r w:rsidR="002E7EF4">
        <w:rPr>
          <w:szCs w:val="22"/>
        </w:rPr>
        <w:t>(</w:t>
      </w:r>
      <w:r w:rsidRPr="000A2A5C">
        <w:rPr>
          <w:szCs w:val="22"/>
        </w:rPr>
        <w:t>95 %</w:t>
      </w:r>
      <w:r w:rsidR="006C1F94">
        <w:rPr>
          <w:szCs w:val="22"/>
        </w:rPr>
        <w:t> </w:t>
      </w:r>
      <w:r w:rsidRPr="000A2A5C">
        <w:rPr>
          <w:szCs w:val="22"/>
        </w:rPr>
        <w:t>CI</w:t>
      </w:r>
      <w:r w:rsidR="00425D30">
        <w:rPr>
          <w:szCs w:val="22"/>
        </w:rPr>
        <w:t> =</w:t>
      </w:r>
      <w:r w:rsidR="006C1F94">
        <w:rPr>
          <w:szCs w:val="22"/>
        </w:rPr>
        <w:t> </w:t>
      </w:r>
      <w:r w:rsidRPr="000A2A5C">
        <w:rPr>
          <w:szCs w:val="22"/>
        </w:rPr>
        <w:t>0,56-0,88, p</w:t>
      </w:r>
      <w:r w:rsidR="006C1F94">
        <w:rPr>
          <w:szCs w:val="22"/>
        </w:rPr>
        <w:t> </w:t>
      </w:r>
      <w:r w:rsidRPr="000A2A5C">
        <w:rPr>
          <w:szCs w:val="22"/>
        </w:rPr>
        <w:t>=</w:t>
      </w:r>
      <w:r w:rsidR="006C1F94">
        <w:rPr>
          <w:szCs w:val="22"/>
        </w:rPr>
        <w:t> </w:t>
      </w:r>
      <w:r w:rsidRPr="000A2A5C">
        <w:rPr>
          <w:szCs w:val="22"/>
        </w:rPr>
        <w:t>0,002). Að meðtaldri upphafsmeðferð var heildarlifun sjúklinga með NSCLC önnur en af yfirgnæfandi flöguþekjukrabbameinsvefjagerð 18,6</w:t>
      </w:r>
      <w:r>
        <w:rPr>
          <w:szCs w:val="22"/>
        </w:rPr>
        <w:t> </w:t>
      </w:r>
      <w:r w:rsidRPr="000A2A5C">
        <w:rPr>
          <w:szCs w:val="22"/>
        </w:rPr>
        <w:t>mánuðir hjá hópnum sem fékk pemetrexed og 13,6</w:t>
      </w:r>
      <w:r>
        <w:rPr>
          <w:szCs w:val="22"/>
        </w:rPr>
        <w:t> </w:t>
      </w:r>
      <w:r w:rsidRPr="000A2A5C">
        <w:rPr>
          <w:szCs w:val="22"/>
        </w:rPr>
        <w:t>mánuðir hjá hópnum sem fékk lyfleysu (áhættuhlutfall</w:t>
      </w:r>
      <w:r w:rsidR="006C1F94">
        <w:rPr>
          <w:szCs w:val="22"/>
        </w:rPr>
        <w:t> </w:t>
      </w:r>
      <w:r w:rsidRPr="000A2A5C">
        <w:rPr>
          <w:szCs w:val="22"/>
        </w:rPr>
        <w:t>=</w:t>
      </w:r>
      <w:r w:rsidR="006C1F94">
        <w:rPr>
          <w:szCs w:val="22"/>
        </w:rPr>
        <w:t> </w:t>
      </w:r>
      <w:r w:rsidRPr="000A2A5C">
        <w:rPr>
          <w:szCs w:val="22"/>
        </w:rPr>
        <w:t>0,71, 95 %</w:t>
      </w:r>
      <w:r w:rsidR="006C1F94">
        <w:rPr>
          <w:szCs w:val="22"/>
        </w:rPr>
        <w:t> </w:t>
      </w:r>
      <w:r w:rsidRPr="000A2A5C">
        <w:rPr>
          <w:szCs w:val="22"/>
        </w:rPr>
        <w:t>CI</w:t>
      </w:r>
      <w:r w:rsidR="00425D30">
        <w:rPr>
          <w:szCs w:val="22"/>
        </w:rPr>
        <w:t> =</w:t>
      </w:r>
      <w:r w:rsidR="006C1F94">
        <w:rPr>
          <w:szCs w:val="22"/>
        </w:rPr>
        <w:t> </w:t>
      </w:r>
      <w:r w:rsidRPr="000A2A5C">
        <w:rPr>
          <w:szCs w:val="22"/>
        </w:rPr>
        <w:t>0,56-0,88, p</w:t>
      </w:r>
      <w:r w:rsidR="006C1F94">
        <w:rPr>
          <w:szCs w:val="22"/>
        </w:rPr>
        <w:t> </w:t>
      </w:r>
      <w:r w:rsidRPr="000A2A5C">
        <w:rPr>
          <w:szCs w:val="22"/>
        </w:rPr>
        <w:t>=</w:t>
      </w:r>
      <w:r w:rsidR="006C1F94">
        <w:rPr>
          <w:szCs w:val="22"/>
        </w:rPr>
        <w:t> </w:t>
      </w:r>
      <w:r w:rsidRPr="000A2A5C">
        <w:rPr>
          <w:szCs w:val="22"/>
        </w:rPr>
        <w:t xml:space="preserve">0,002). </w:t>
      </w:r>
    </w:p>
    <w:p w14:paraId="7C578B0D" w14:textId="77777777" w:rsidR="00E52C65" w:rsidRPr="000A2A5C" w:rsidRDefault="00E52C65" w:rsidP="00E52C65">
      <w:pPr>
        <w:rPr>
          <w:szCs w:val="22"/>
        </w:rPr>
      </w:pPr>
    </w:p>
    <w:p w14:paraId="457E6CC1" w14:textId="353DAD2F" w:rsidR="00E52C65" w:rsidRPr="000A2A5C" w:rsidRDefault="00E52C65" w:rsidP="00E52C65">
      <w:pPr>
        <w:rPr>
          <w:szCs w:val="22"/>
        </w:rPr>
      </w:pPr>
      <w:r w:rsidRPr="000A2A5C">
        <w:rPr>
          <w:szCs w:val="22"/>
        </w:rPr>
        <w:t xml:space="preserve">Niðurstöður á lifun án versnunar sjúkdóms og heildarlifun hjá sjúklingum með flöguþekjukrabbameinsvefjagerð </w:t>
      </w:r>
      <w:r w:rsidR="002E7EF4">
        <w:t>bentu ekki til</w:t>
      </w:r>
      <w:r w:rsidRPr="000A2A5C">
        <w:rPr>
          <w:szCs w:val="22"/>
        </w:rPr>
        <w:t xml:space="preserve"> ávinning</w:t>
      </w:r>
      <w:r w:rsidR="003562CD">
        <w:rPr>
          <w:szCs w:val="22"/>
        </w:rPr>
        <w:t>s</w:t>
      </w:r>
      <w:r w:rsidRPr="000A2A5C">
        <w:rPr>
          <w:szCs w:val="22"/>
        </w:rPr>
        <w:t xml:space="preserve"> af notkun pemetrexeds fram yfir lyfleysu. </w:t>
      </w:r>
    </w:p>
    <w:p w14:paraId="1E1F0BD8" w14:textId="77777777" w:rsidR="0074564C" w:rsidRDefault="0074564C" w:rsidP="00E52C65">
      <w:pPr>
        <w:rPr>
          <w:szCs w:val="22"/>
        </w:rPr>
      </w:pPr>
    </w:p>
    <w:p w14:paraId="28162E3E" w14:textId="77777777" w:rsidR="00E52C65" w:rsidRPr="000A2A5C" w:rsidRDefault="00E52C65" w:rsidP="00E52C65">
      <w:pPr>
        <w:rPr>
          <w:szCs w:val="22"/>
        </w:rPr>
      </w:pPr>
      <w:r w:rsidRPr="000A2A5C">
        <w:rPr>
          <w:szCs w:val="22"/>
        </w:rPr>
        <w:t xml:space="preserve">Ekki er klínískt marktækur </w:t>
      </w:r>
      <w:r>
        <w:rPr>
          <w:szCs w:val="22"/>
        </w:rPr>
        <w:t>breytileiki á öryggi pemetrexeds</w:t>
      </w:r>
      <w:r w:rsidRPr="000A2A5C">
        <w:rPr>
          <w:szCs w:val="22"/>
        </w:rPr>
        <w:t xml:space="preserve"> innan vefjafræðilegra undirhópa. </w:t>
      </w:r>
    </w:p>
    <w:p w14:paraId="75F8D304" w14:textId="77777777" w:rsidR="00E52C65" w:rsidRPr="000A2A5C" w:rsidRDefault="00E52C65" w:rsidP="00E52C65">
      <w:pPr>
        <w:rPr>
          <w:szCs w:val="22"/>
        </w:rPr>
      </w:pPr>
    </w:p>
    <w:p w14:paraId="65C44021" w14:textId="77777777" w:rsidR="00E52C65" w:rsidRPr="000A2A5C" w:rsidRDefault="00E52C65" w:rsidP="00E52C65">
      <w:pPr>
        <w:keepNext/>
        <w:rPr>
          <w:szCs w:val="22"/>
        </w:rPr>
      </w:pPr>
      <w:r w:rsidRPr="000A2A5C">
        <w:rPr>
          <w:b/>
          <w:szCs w:val="22"/>
        </w:rPr>
        <w:t xml:space="preserve">JMEN: Kaplan Meier línurit sem sýna lifun án versnunar (progression free survival, (PFS)) og heildarlifun með pemetrexedi </w:t>
      </w:r>
      <w:r>
        <w:rPr>
          <w:b/>
          <w:szCs w:val="22"/>
        </w:rPr>
        <w:t>samanborið</w:t>
      </w:r>
      <w:r w:rsidRPr="000A2A5C">
        <w:rPr>
          <w:b/>
          <w:szCs w:val="22"/>
        </w:rPr>
        <w:t xml:space="preserve"> við lyfleysu hjá sjúklingum með NSCLC önnur en þau sem eru með yfirgnæfandi flöguþekjukrabbameinsvefjagerð</w:t>
      </w:r>
    </w:p>
    <w:p w14:paraId="34DD1F9C" w14:textId="77777777" w:rsidR="00E52C65" w:rsidRPr="000A2A5C" w:rsidRDefault="00E52C65" w:rsidP="00E52C65">
      <w:pPr>
        <w:keepNext/>
        <w:rPr>
          <w:szCs w:val="22"/>
        </w:rPr>
      </w:pPr>
    </w:p>
    <w:p w14:paraId="2212738C" w14:textId="573F7789" w:rsidR="00E52C65" w:rsidRPr="000A2A5C" w:rsidRDefault="00380BFA" w:rsidP="00E52C65">
      <w:pPr>
        <w:keepNext/>
        <w:rPr>
          <w:szCs w:val="22"/>
        </w:rPr>
      </w:pPr>
      <w:r>
        <w:rPr>
          <w:noProof/>
        </w:rPr>
        <w:drawing>
          <wp:inline distT="0" distB="0" distL="0" distR="0" wp14:anchorId="23532FAF" wp14:editId="7627283C">
            <wp:extent cx="5623560" cy="25222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3560" cy="2522220"/>
                    </a:xfrm>
                    <a:prstGeom prst="rect">
                      <a:avLst/>
                    </a:prstGeom>
                    <a:noFill/>
                    <a:ln>
                      <a:noFill/>
                    </a:ln>
                  </pic:spPr>
                </pic:pic>
              </a:graphicData>
            </a:graphic>
          </wp:inline>
        </w:drawing>
      </w:r>
    </w:p>
    <w:p w14:paraId="38E78D76" w14:textId="77777777" w:rsidR="00E52C65" w:rsidRPr="00F020A5" w:rsidRDefault="00E52C65" w:rsidP="00E52C65">
      <w:pPr>
        <w:rPr>
          <w:i/>
          <w:szCs w:val="22"/>
        </w:rPr>
      </w:pPr>
      <w:r w:rsidRPr="00F020A5">
        <w:rPr>
          <w:i/>
          <w:szCs w:val="22"/>
        </w:rPr>
        <w:t>PARAMOUNT</w:t>
      </w:r>
    </w:p>
    <w:p w14:paraId="262ACC46" w14:textId="1A29A3C4" w:rsidR="00E52C65" w:rsidRPr="000A2A5C" w:rsidRDefault="00E52C65" w:rsidP="00E52C65">
      <w:pPr>
        <w:rPr>
          <w:szCs w:val="22"/>
        </w:rPr>
      </w:pPr>
      <w:r w:rsidRPr="000A2A5C">
        <w:rPr>
          <w:szCs w:val="22"/>
        </w:rPr>
        <w:t xml:space="preserve">Í fjölsetra, slembiraðaðri, tvíblindri, </w:t>
      </w:r>
      <w:r w:rsidR="003562CD">
        <w:rPr>
          <w:szCs w:val="22"/>
        </w:rPr>
        <w:t xml:space="preserve">fasa 3 </w:t>
      </w:r>
      <w:r w:rsidRPr="000A2A5C">
        <w:rPr>
          <w:szCs w:val="22"/>
        </w:rPr>
        <w:t>rannsókn með samanburði við lyfleysu (PARAMOUNT), var gerður samanburður á verkun og öryggi áframhaldandi viðhaldsmeðferðar með pemetrexedi auk bestu mögu</w:t>
      </w:r>
      <w:r>
        <w:rPr>
          <w:szCs w:val="22"/>
        </w:rPr>
        <w:t>legu stuðningsmeðferðar (BSC) (N = 359) við lyfleysu auk BSC (N</w:t>
      </w:r>
      <w:r w:rsidRPr="000A2A5C">
        <w:rPr>
          <w:szCs w:val="22"/>
        </w:rPr>
        <w:t xml:space="preserve"> = 180) hjá sjúklingum með lungnakrabbamein sem ekki var af smáfrumugerð (NSCLC) og var staðbundið og langt gengið (stig IIIB) eða með meinvörpum (stig IV), að frátöldum æxlum sem aðallega voru af flöguþekjugerð og voru ekki með vaxandi sjúkdóm eftir 4</w:t>
      </w:r>
      <w:r>
        <w:rPr>
          <w:szCs w:val="22"/>
        </w:rPr>
        <w:t> </w:t>
      </w:r>
      <w:r w:rsidRPr="000A2A5C">
        <w:rPr>
          <w:szCs w:val="22"/>
        </w:rPr>
        <w:t>meðferðarlotur af upphaflegri tvílyfja krabbameinslyfja</w:t>
      </w:r>
      <w:r>
        <w:rPr>
          <w:szCs w:val="22"/>
        </w:rPr>
        <w:softHyphen/>
      </w:r>
      <w:r w:rsidRPr="000A2A5C">
        <w:rPr>
          <w:szCs w:val="22"/>
        </w:rPr>
        <w:t>meðferð með pemetrexedi auk cisplatins. Af þeim 939 sjúklingum sem fengu upphafsmeðferð með pemetrexedi auk cisplatins var 539 slembiraðað til að fá viðhaldsmeðferð með pemetrexed</w:t>
      </w:r>
      <w:r>
        <w:rPr>
          <w:szCs w:val="22"/>
        </w:rPr>
        <w:t>i</w:t>
      </w:r>
      <w:r w:rsidRPr="000A2A5C">
        <w:rPr>
          <w:szCs w:val="22"/>
        </w:rPr>
        <w:t xml:space="preserve"> eða lyfleysu. 44,9 % slembiraðaðra sjúklinga sýndu fulla svörun eða svöruðu að hluta til og hjá 51,9% var sjúkdómsástand stöðugt með upphafsmeðferð með pemetrexedi auk cisplatins. Sjúklingar sem var slembiraðað til að fá viðhaldsmeðferð þurftu að hafa ECOG frammistöðugildi</w:t>
      </w:r>
      <w:r>
        <w:rPr>
          <w:szCs w:val="22"/>
        </w:rPr>
        <w:t> </w:t>
      </w:r>
      <w:r w:rsidRPr="000A2A5C">
        <w:rPr>
          <w:szCs w:val="22"/>
        </w:rPr>
        <w:t>0 eða</w:t>
      </w:r>
      <w:r>
        <w:rPr>
          <w:szCs w:val="22"/>
        </w:rPr>
        <w:t> </w:t>
      </w:r>
      <w:r w:rsidRPr="000A2A5C">
        <w:rPr>
          <w:szCs w:val="22"/>
        </w:rPr>
        <w:t>1. Miðgildi tíma frá upphafi upphafsmeðferðar með pemetrexedi auk cisplatins fram að upphafi viðhaldsmeðferðar var 2,96</w:t>
      </w:r>
      <w:r>
        <w:rPr>
          <w:szCs w:val="22"/>
        </w:rPr>
        <w:t> </w:t>
      </w:r>
      <w:r w:rsidRPr="000A2A5C">
        <w:rPr>
          <w:szCs w:val="22"/>
        </w:rPr>
        <w:t>mánuðir bæði hjá þeim sem fengu pemetrexed og lyfleysu. Slembiröðuðum sjúklingum var gefin viðhaldsmeðferð fram að versnun sjúkdóms. Verkun og öryggi voru mæld frá því að sjúklingum var slembiraðað eftir lok upphafsmeðferðar. Sjúklingar fengu að meðaltali 4</w:t>
      </w:r>
      <w:r>
        <w:rPr>
          <w:szCs w:val="22"/>
        </w:rPr>
        <w:t> </w:t>
      </w:r>
      <w:r w:rsidRPr="000A2A5C">
        <w:rPr>
          <w:szCs w:val="22"/>
        </w:rPr>
        <w:t>meðferðarlotur af viðhaldsmeðferð með pemetrexedi og 4</w:t>
      </w:r>
      <w:r>
        <w:rPr>
          <w:szCs w:val="22"/>
        </w:rPr>
        <w:t> </w:t>
      </w:r>
      <w:r w:rsidRPr="000A2A5C">
        <w:rPr>
          <w:szCs w:val="22"/>
        </w:rPr>
        <w:t>meðferðarlotur af lyfleysu. Í heildina luku 169</w:t>
      </w:r>
      <w:r>
        <w:rPr>
          <w:szCs w:val="22"/>
        </w:rPr>
        <w:t> </w:t>
      </w:r>
      <w:r w:rsidRPr="000A2A5C">
        <w:rPr>
          <w:szCs w:val="22"/>
        </w:rPr>
        <w:t>(47,1 %) sjúklingar ≥</w:t>
      </w:r>
      <w:r w:rsidR="006C1F94">
        <w:rPr>
          <w:szCs w:val="22"/>
        </w:rPr>
        <w:t> </w:t>
      </w:r>
      <w:r w:rsidRPr="000A2A5C">
        <w:rPr>
          <w:szCs w:val="22"/>
        </w:rPr>
        <w:t>6</w:t>
      </w:r>
      <w:r>
        <w:rPr>
          <w:szCs w:val="22"/>
        </w:rPr>
        <w:t> </w:t>
      </w:r>
      <w:r w:rsidRPr="000A2A5C">
        <w:rPr>
          <w:szCs w:val="22"/>
        </w:rPr>
        <w:t>meðferðarlotum pemetrexed viðhaldsmeðferðar, sem samsvarar að minnsta kosti 10</w:t>
      </w:r>
      <w:r>
        <w:rPr>
          <w:szCs w:val="22"/>
        </w:rPr>
        <w:t> </w:t>
      </w:r>
      <w:r w:rsidRPr="000A2A5C">
        <w:rPr>
          <w:szCs w:val="22"/>
        </w:rPr>
        <w:t xml:space="preserve">meðferðarlotum af pemetrexedi samtals. </w:t>
      </w:r>
    </w:p>
    <w:p w14:paraId="52EB5C31" w14:textId="77777777" w:rsidR="00E52C65" w:rsidRPr="000A2A5C" w:rsidRDefault="00E52C65" w:rsidP="00E52C65">
      <w:pPr>
        <w:rPr>
          <w:szCs w:val="22"/>
        </w:rPr>
      </w:pPr>
    </w:p>
    <w:p w14:paraId="2A3C9793" w14:textId="77777777" w:rsidR="00E52C65" w:rsidRPr="000A2A5C" w:rsidRDefault="00E52C65" w:rsidP="00E52C65">
      <w:pPr>
        <w:rPr>
          <w:szCs w:val="22"/>
        </w:rPr>
      </w:pPr>
      <w:r>
        <w:rPr>
          <w:szCs w:val="22"/>
        </w:rPr>
        <w:t>Aðal</w:t>
      </w:r>
      <w:r w:rsidRPr="000A2A5C">
        <w:rPr>
          <w:szCs w:val="22"/>
        </w:rPr>
        <w:t xml:space="preserve">endapunktur rannsóknarinnar náðist og sýndi fram á tölfræðilega marktækt </w:t>
      </w:r>
      <w:r>
        <w:rPr>
          <w:szCs w:val="22"/>
        </w:rPr>
        <w:t>bætta</w:t>
      </w:r>
      <w:r w:rsidRPr="000A2A5C">
        <w:rPr>
          <w:szCs w:val="22"/>
        </w:rPr>
        <w:t xml:space="preserve"> lifun án versnunar sjúkdóms hjá hópnum sem fékk pemetrexed samanborið</w:t>
      </w:r>
      <w:r>
        <w:rPr>
          <w:szCs w:val="22"/>
        </w:rPr>
        <w:t xml:space="preserve"> við hópinn sem fékk lyfleysu (N </w:t>
      </w:r>
      <w:r w:rsidRPr="000A2A5C">
        <w:rPr>
          <w:szCs w:val="22"/>
        </w:rPr>
        <w:t>=</w:t>
      </w:r>
      <w:r>
        <w:rPr>
          <w:szCs w:val="22"/>
        </w:rPr>
        <w:t> </w:t>
      </w:r>
      <w:r w:rsidRPr="000A2A5C">
        <w:rPr>
          <w:szCs w:val="22"/>
        </w:rPr>
        <w:t>472, hópur metinn af óháðum aðila; miðgildi 3,9</w:t>
      </w:r>
      <w:r>
        <w:rPr>
          <w:szCs w:val="22"/>
        </w:rPr>
        <w:t> </w:t>
      </w:r>
      <w:r w:rsidRPr="000A2A5C">
        <w:rPr>
          <w:szCs w:val="22"/>
        </w:rPr>
        <w:t>mánuðir fyrir pemetrexed hópinn og 2,6</w:t>
      </w:r>
      <w:r>
        <w:rPr>
          <w:szCs w:val="22"/>
        </w:rPr>
        <w:t> </w:t>
      </w:r>
      <w:r w:rsidRPr="000A2A5C">
        <w:rPr>
          <w:szCs w:val="22"/>
        </w:rPr>
        <w:t>mánuðir fyrir hópinn sem fékk lyfleysu) (áhættuhlutfall</w:t>
      </w:r>
      <w:r w:rsidR="000E2183">
        <w:rPr>
          <w:szCs w:val="22"/>
        </w:rPr>
        <w:t> </w:t>
      </w:r>
      <w:r w:rsidRPr="000A2A5C">
        <w:rPr>
          <w:szCs w:val="22"/>
        </w:rPr>
        <w:t>=</w:t>
      </w:r>
      <w:r w:rsidR="000E2183">
        <w:rPr>
          <w:szCs w:val="22"/>
        </w:rPr>
        <w:t> </w:t>
      </w:r>
      <w:r w:rsidRPr="000A2A5C">
        <w:rPr>
          <w:szCs w:val="22"/>
        </w:rPr>
        <w:t>0,64; 95 %</w:t>
      </w:r>
      <w:r w:rsidR="000E2183">
        <w:rPr>
          <w:szCs w:val="22"/>
        </w:rPr>
        <w:t> </w:t>
      </w:r>
      <w:r w:rsidRPr="000A2A5C">
        <w:rPr>
          <w:szCs w:val="22"/>
        </w:rPr>
        <w:t>CI</w:t>
      </w:r>
      <w:r w:rsidR="00425D30">
        <w:rPr>
          <w:szCs w:val="22"/>
        </w:rPr>
        <w:t> =</w:t>
      </w:r>
      <w:r w:rsidR="000E2183">
        <w:rPr>
          <w:szCs w:val="22"/>
        </w:rPr>
        <w:t> </w:t>
      </w:r>
      <w:r w:rsidRPr="000A2A5C">
        <w:rPr>
          <w:szCs w:val="22"/>
        </w:rPr>
        <w:t>0,51-0,81; p</w:t>
      </w:r>
      <w:r w:rsidR="000E2183">
        <w:rPr>
          <w:szCs w:val="22"/>
        </w:rPr>
        <w:t> </w:t>
      </w:r>
      <w:r w:rsidRPr="000A2A5C">
        <w:rPr>
          <w:szCs w:val="22"/>
        </w:rPr>
        <w:t>=</w:t>
      </w:r>
      <w:r w:rsidR="000E2183">
        <w:rPr>
          <w:szCs w:val="22"/>
        </w:rPr>
        <w:t> </w:t>
      </w:r>
      <w:r w:rsidRPr="000A2A5C">
        <w:rPr>
          <w:szCs w:val="22"/>
        </w:rPr>
        <w:t xml:space="preserve">0,0002). Skoðun óháðra aðila staðfesti mat rannsóknaraðila á lifun án versnunar sjúkdóms. Hjá slembiröðuðum sjúklingum, sem fylgst var með frá upphafi meðferðar með pemetrexedi auk cisplatins sem fyrsta </w:t>
      </w:r>
      <w:r w:rsidRPr="000A2A5C">
        <w:rPr>
          <w:szCs w:val="22"/>
        </w:rPr>
        <w:lastRenderedPageBreak/>
        <w:t>meðferðarúrræði, var miðgildi lifunar án versnunar sjúkdóms að mati rannsóknaraðila 6,9</w:t>
      </w:r>
      <w:r>
        <w:rPr>
          <w:szCs w:val="22"/>
        </w:rPr>
        <w:t> </w:t>
      </w:r>
      <w:r w:rsidRPr="000A2A5C">
        <w:rPr>
          <w:szCs w:val="22"/>
        </w:rPr>
        <w:t>mánuðir fyrir hópinn sem fékk pemetrexed og 5,6</w:t>
      </w:r>
      <w:r>
        <w:rPr>
          <w:szCs w:val="22"/>
        </w:rPr>
        <w:t> </w:t>
      </w:r>
      <w:r w:rsidRPr="000A2A5C">
        <w:rPr>
          <w:szCs w:val="22"/>
        </w:rPr>
        <w:t>mánuðir fyrir hópinn sem fékk lyfleysu (áhættuhlutfall</w:t>
      </w:r>
      <w:r w:rsidR="009F7536">
        <w:rPr>
          <w:szCs w:val="22"/>
        </w:rPr>
        <w:t> </w:t>
      </w:r>
      <w:r w:rsidRPr="000A2A5C">
        <w:rPr>
          <w:szCs w:val="22"/>
        </w:rPr>
        <w:t>=</w:t>
      </w:r>
      <w:r w:rsidR="009F7536">
        <w:rPr>
          <w:szCs w:val="22"/>
        </w:rPr>
        <w:t> </w:t>
      </w:r>
      <w:r w:rsidRPr="000A2A5C">
        <w:rPr>
          <w:szCs w:val="22"/>
        </w:rPr>
        <w:t>0,59; 95 %</w:t>
      </w:r>
      <w:r w:rsidR="000E2183">
        <w:rPr>
          <w:szCs w:val="22"/>
        </w:rPr>
        <w:t> </w:t>
      </w:r>
      <w:r w:rsidRPr="000A2A5C">
        <w:rPr>
          <w:szCs w:val="22"/>
        </w:rPr>
        <w:t>CI</w:t>
      </w:r>
      <w:r w:rsidR="000E2183">
        <w:rPr>
          <w:szCs w:val="22"/>
        </w:rPr>
        <w:t> </w:t>
      </w:r>
      <w:r w:rsidRPr="000A2A5C">
        <w:rPr>
          <w:szCs w:val="22"/>
        </w:rPr>
        <w:t>=</w:t>
      </w:r>
      <w:r w:rsidR="000E2183">
        <w:rPr>
          <w:szCs w:val="22"/>
        </w:rPr>
        <w:t> </w:t>
      </w:r>
      <w:r w:rsidRPr="000A2A5C">
        <w:rPr>
          <w:szCs w:val="22"/>
        </w:rPr>
        <w:t xml:space="preserve">0,47-0,74). </w:t>
      </w:r>
    </w:p>
    <w:p w14:paraId="718F98B9" w14:textId="77777777" w:rsidR="00E52C65" w:rsidRPr="000A2A5C" w:rsidRDefault="00E52C65" w:rsidP="00E52C65">
      <w:pPr>
        <w:rPr>
          <w:szCs w:val="22"/>
        </w:rPr>
      </w:pPr>
    </w:p>
    <w:p w14:paraId="2CE2E57F" w14:textId="77777777" w:rsidR="00E52C65" w:rsidRPr="000A2A5C" w:rsidRDefault="00E52C65" w:rsidP="00E52C65">
      <w:pPr>
        <w:rPr>
          <w:szCs w:val="22"/>
        </w:rPr>
      </w:pPr>
      <w:r w:rsidRPr="000A2A5C">
        <w:rPr>
          <w:szCs w:val="22"/>
        </w:rPr>
        <w:t>Í kjölfar meðferðar með pemetrexedi ásamt cisplatini (4</w:t>
      </w:r>
      <w:r>
        <w:rPr>
          <w:szCs w:val="22"/>
        </w:rPr>
        <w:t> </w:t>
      </w:r>
      <w:r w:rsidRPr="000A2A5C">
        <w:rPr>
          <w:szCs w:val="22"/>
        </w:rPr>
        <w:t>meðferðarlotur), var pemetrexed meðferð tölfræðilega marktækt betri en lyfleysa fyrir heildarlifun (OS) (miðgildi 13,9</w:t>
      </w:r>
      <w:r>
        <w:rPr>
          <w:szCs w:val="22"/>
        </w:rPr>
        <w:t> </w:t>
      </w:r>
      <w:r w:rsidRPr="000A2A5C">
        <w:rPr>
          <w:szCs w:val="22"/>
        </w:rPr>
        <w:t>mánuðir borið saman við 11,0</w:t>
      </w:r>
      <w:r>
        <w:rPr>
          <w:szCs w:val="22"/>
        </w:rPr>
        <w:t> </w:t>
      </w:r>
      <w:r w:rsidRPr="000A2A5C">
        <w:rPr>
          <w:szCs w:val="22"/>
        </w:rPr>
        <w:t>mánuði, áhættuhlutfall</w:t>
      </w:r>
      <w:r w:rsidR="000E2183">
        <w:rPr>
          <w:szCs w:val="22"/>
        </w:rPr>
        <w:t> </w:t>
      </w:r>
      <w:r w:rsidRPr="000A2A5C">
        <w:rPr>
          <w:szCs w:val="22"/>
        </w:rPr>
        <w:t>=</w:t>
      </w:r>
      <w:r w:rsidR="000E2183">
        <w:rPr>
          <w:szCs w:val="22"/>
        </w:rPr>
        <w:t> </w:t>
      </w:r>
      <w:r w:rsidRPr="000A2A5C">
        <w:rPr>
          <w:szCs w:val="22"/>
        </w:rPr>
        <w:t>0,78, 95 %</w:t>
      </w:r>
      <w:r w:rsidR="0042745D">
        <w:rPr>
          <w:szCs w:val="22"/>
        </w:rPr>
        <w:t> </w:t>
      </w:r>
      <w:r w:rsidRPr="000A2A5C">
        <w:rPr>
          <w:szCs w:val="22"/>
        </w:rPr>
        <w:t>CI</w:t>
      </w:r>
      <w:r w:rsidR="0042745D">
        <w:rPr>
          <w:szCs w:val="22"/>
        </w:rPr>
        <w:t> </w:t>
      </w:r>
      <w:r w:rsidRPr="000A2A5C">
        <w:rPr>
          <w:szCs w:val="22"/>
        </w:rPr>
        <w:t>=</w:t>
      </w:r>
      <w:r w:rsidR="0042745D">
        <w:rPr>
          <w:szCs w:val="22"/>
        </w:rPr>
        <w:t> </w:t>
      </w:r>
      <w:r w:rsidRPr="000A2A5C">
        <w:rPr>
          <w:szCs w:val="22"/>
        </w:rPr>
        <w:t>0,64-0,96, p</w:t>
      </w:r>
      <w:r w:rsidR="0042745D">
        <w:rPr>
          <w:szCs w:val="22"/>
        </w:rPr>
        <w:t> </w:t>
      </w:r>
      <w:r w:rsidRPr="000A2A5C">
        <w:rPr>
          <w:szCs w:val="22"/>
        </w:rPr>
        <w:t>=</w:t>
      </w:r>
      <w:r w:rsidR="0042745D">
        <w:rPr>
          <w:szCs w:val="22"/>
        </w:rPr>
        <w:t> </w:t>
      </w:r>
      <w:r w:rsidRPr="000A2A5C">
        <w:rPr>
          <w:szCs w:val="22"/>
        </w:rPr>
        <w:t>0,0195). Á þeim tíma þegar endanlegt mat á lifun var gert voru 28,7 % sjúklinga á lífi eða ekki hægt að fylgja þeim eftir í hópnum sem fékk pemetrexed borið saman við 21,7 % úr hópnum sem fékk lyfleysu. Raunáhrif meðferðar með pemetrexedi voru sambærileg á milli undirhópa sem fengu meðferð (þar með talið stig sjúkdóms, svörun í upphafi meðferðar, ECOG PS, reykingar, kyn, vefjafræði og aldur) og svipaðar niðurstöður komu fram í greiningu án aðlögunar á OS og lifun án versnunar sjúkdóms (PFS) í hópnum. Lifunartíðni á 1</w:t>
      </w:r>
      <w:r>
        <w:rPr>
          <w:szCs w:val="22"/>
        </w:rPr>
        <w:t> </w:t>
      </w:r>
      <w:r w:rsidRPr="000A2A5C">
        <w:rPr>
          <w:szCs w:val="22"/>
        </w:rPr>
        <w:t>og</w:t>
      </w:r>
      <w:r>
        <w:rPr>
          <w:szCs w:val="22"/>
        </w:rPr>
        <w:t> </w:t>
      </w:r>
      <w:r w:rsidRPr="000A2A5C">
        <w:rPr>
          <w:szCs w:val="22"/>
        </w:rPr>
        <w:t>2</w:t>
      </w:r>
      <w:r>
        <w:rPr>
          <w:szCs w:val="22"/>
        </w:rPr>
        <w:t> </w:t>
      </w:r>
      <w:r w:rsidRPr="000A2A5C">
        <w:rPr>
          <w:szCs w:val="22"/>
        </w:rPr>
        <w:t>ári hjá</w:t>
      </w:r>
      <w:r>
        <w:rPr>
          <w:szCs w:val="22"/>
        </w:rPr>
        <w:t xml:space="preserve"> </w:t>
      </w:r>
      <w:r w:rsidRPr="000A2A5C">
        <w:rPr>
          <w:szCs w:val="22"/>
        </w:rPr>
        <w:t>sjúklingum sem fengu pemetrexed var 58% fyrir OS og 32% fyrir PFS borið saman við 45% fyrir OS og 21% fyrir PFS hjá sjúklingum sem fengu lyfleysu. Frá upphafi meðferðar með pemetrexedi ásamt cisplatini sem fyrsta meðferðarúrræði var miðgildi OS 16,9</w:t>
      </w:r>
      <w:r>
        <w:rPr>
          <w:szCs w:val="22"/>
        </w:rPr>
        <w:t> </w:t>
      </w:r>
      <w:r w:rsidRPr="000A2A5C">
        <w:rPr>
          <w:szCs w:val="22"/>
        </w:rPr>
        <w:t>mánuðir hjá sjúklingum sem fengu pemetrexed og 14,0</w:t>
      </w:r>
      <w:r>
        <w:rPr>
          <w:szCs w:val="22"/>
        </w:rPr>
        <w:t> </w:t>
      </w:r>
      <w:r w:rsidRPr="000A2A5C">
        <w:rPr>
          <w:szCs w:val="22"/>
        </w:rPr>
        <w:t>mánuðir fyrir sjúklinga sem fengu lyfleysu (áhættuhlutfall</w:t>
      </w:r>
      <w:r w:rsidR="0042745D">
        <w:rPr>
          <w:szCs w:val="22"/>
        </w:rPr>
        <w:t> </w:t>
      </w:r>
      <w:r w:rsidRPr="000A2A5C">
        <w:rPr>
          <w:szCs w:val="22"/>
        </w:rPr>
        <w:t>=</w:t>
      </w:r>
      <w:r w:rsidR="0042745D">
        <w:rPr>
          <w:szCs w:val="22"/>
        </w:rPr>
        <w:t> </w:t>
      </w:r>
      <w:r w:rsidRPr="000A2A5C">
        <w:rPr>
          <w:szCs w:val="22"/>
        </w:rPr>
        <w:t>0,78; 95 %</w:t>
      </w:r>
      <w:r w:rsidR="0042745D">
        <w:rPr>
          <w:szCs w:val="22"/>
        </w:rPr>
        <w:t> </w:t>
      </w:r>
      <w:r w:rsidRPr="000A2A5C">
        <w:rPr>
          <w:szCs w:val="22"/>
        </w:rPr>
        <w:t>CI</w:t>
      </w:r>
      <w:r w:rsidR="0042745D">
        <w:rPr>
          <w:szCs w:val="22"/>
        </w:rPr>
        <w:t> </w:t>
      </w:r>
      <w:r w:rsidRPr="000A2A5C">
        <w:rPr>
          <w:szCs w:val="22"/>
        </w:rPr>
        <w:t>=</w:t>
      </w:r>
      <w:r w:rsidR="0042745D">
        <w:rPr>
          <w:szCs w:val="22"/>
        </w:rPr>
        <w:t> </w:t>
      </w:r>
      <w:r w:rsidRPr="000A2A5C">
        <w:rPr>
          <w:szCs w:val="22"/>
        </w:rPr>
        <w:t xml:space="preserve">0,64-0,96). Hlutfall sjúklinga sem fengu meðferð eftir að rannsókn lauk var 64,3% fyrir pemetrexed og 71,7% fyrir lyfleysu. </w:t>
      </w:r>
    </w:p>
    <w:p w14:paraId="178B0F62" w14:textId="77777777" w:rsidR="00E52C65" w:rsidRPr="000A2A5C" w:rsidRDefault="00E52C65" w:rsidP="00E52C65">
      <w:pPr>
        <w:rPr>
          <w:szCs w:val="22"/>
        </w:rPr>
      </w:pPr>
    </w:p>
    <w:p w14:paraId="4CD9D8B3" w14:textId="77777777" w:rsidR="00E52C65" w:rsidRPr="000A2A5C" w:rsidRDefault="00E52C65" w:rsidP="00E52C65">
      <w:pPr>
        <w:keepNext/>
        <w:rPr>
          <w:b/>
          <w:szCs w:val="22"/>
        </w:rPr>
      </w:pPr>
      <w:r w:rsidRPr="000A2A5C">
        <w:rPr>
          <w:b/>
          <w:szCs w:val="22"/>
        </w:rPr>
        <w:t xml:space="preserve">PARAMOUNT: Kaplan Meier línurit sem sýnir lifun án versnunar (progression free survival, (PFS)) og heildarlifun (OS) með áframhaldandi viðhaldsmeðferð með pemetrexedi miðað við lyfleysu hjá sjúklingum með NSCLC önnur en þau sem eru með yfirgnæfandi </w:t>
      </w:r>
    </w:p>
    <w:p w14:paraId="5C5B2A69" w14:textId="77777777" w:rsidR="00E52C65" w:rsidRPr="000A2A5C" w:rsidRDefault="00E52C65" w:rsidP="00E52C65">
      <w:pPr>
        <w:keepNext/>
        <w:rPr>
          <w:b/>
          <w:szCs w:val="22"/>
        </w:rPr>
      </w:pPr>
      <w:r w:rsidRPr="000A2A5C">
        <w:rPr>
          <w:b/>
          <w:szCs w:val="22"/>
        </w:rPr>
        <w:t>flöguþekjukrabbameinsvefjagerð (hópur metinn frá slembiröðun)</w:t>
      </w:r>
    </w:p>
    <w:p w14:paraId="3076E0C0" w14:textId="77777777" w:rsidR="00E52C65" w:rsidRPr="000A2A5C" w:rsidRDefault="00E52C65" w:rsidP="00E52C65">
      <w:pPr>
        <w:keepNext/>
        <w:rPr>
          <w:szCs w:val="22"/>
        </w:rPr>
      </w:pPr>
    </w:p>
    <w:p w14:paraId="5B990116" w14:textId="349D9F4D" w:rsidR="00E52C65" w:rsidRPr="000A2A5C" w:rsidRDefault="00380BFA" w:rsidP="00E52C65">
      <w:pPr>
        <w:keepNext/>
        <w:rPr>
          <w:szCs w:val="22"/>
        </w:rPr>
      </w:pPr>
      <w:r>
        <w:rPr>
          <w:noProof/>
        </w:rPr>
        <w:drawing>
          <wp:inline distT="0" distB="0" distL="0" distR="0" wp14:anchorId="49590140" wp14:editId="73879CF7">
            <wp:extent cx="5661660" cy="24612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1660" cy="2461260"/>
                    </a:xfrm>
                    <a:prstGeom prst="rect">
                      <a:avLst/>
                    </a:prstGeom>
                    <a:noFill/>
                    <a:ln>
                      <a:noFill/>
                    </a:ln>
                  </pic:spPr>
                </pic:pic>
              </a:graphicData>
            </a:graphic>
          </wp:inline>
        </w:drawing>
      </w:r>
    </w:p>
    <w:p w14:paraId="17CB92F2" w14:textId="77777777" w:rsidR="00E52C65" w:rsidRPr="000A2A5C" w:rsidRDefault="00E52C65" w:rsidP="00E52C65">
      <w:pPr>
        <w:keepNext/>
        <w:rPr>
          <w:szCs w:val="22"/>
        </w:rPr>
      </w:pPr>
    </w:p>
    <w:p w14:paraId="77D0FB3E" w14:textId="77777777" w:rsidR="00E52C65" w:rsidRPr="000A2A5C" w:rsidRDefault="00E52C65" w:rsidP="00E52C65">
      <w:pPr>
        <w:keepNext/>
        <w:rPr>
          <w:szCs w:val="22"/>
        </w:rPr>
      </w:pPr>
      <w:r w:rsidRPr="000A2A5C">
        <w:rPr>
          <w:szCs w:val="22"/>
        </w:rPr>
        <w:t xml:space="preserve">Öryggissnið fyrir pemetrexed sem viðhaldsmeðferð var svipað í JMEN og PARAMOUNT </w:t>
      </w:r>
    </w:p>
    <w:p w14:paraId="2743759B" w14:textId="77777777" w:rsidR="00E52C65" w:rsidRPr="000A2A5C" w:rsidRDefault="00E52C65" w:rsidP="00E52C65">
      <w:pPr>
        <w:keepNext/>
        <w:rPr>
          <w:szCs w:val="22"/>
        </w:rPr>
      </w:pPr>
      <w:r w:rsidRPr="000A2A5C">
        <w:rPr>
          <w:szCs w:val="22"/>
        </w:rPr>
        <w:t xml:space="preserve">rannsóknunum. </w:t>
      </w:r>
    </w:p>
    <w:p w14:paraId="62038D5A" w14:textId="77777777" w:rsidR="00E52C65" w:rsidRPr="000A2A5C" w:rsidRDefault="00E52C65" w:rsidP="00E52C65">
      <w:pPr>
        <w:rPr>
          <w:szCs w:val="22"/>
        </w:rPr>
      </w:pPr>
    </w:p>
    <w:p w14:paraId="3D52B1ED" w14:textId="77777777" w:rsidR="00E52C65" w:rsidRPr="000A2A5C" w:rsidRDefault="00E52C65" w:rsidP="00E52C65">
      <w:pPr>
        <w:rPr>
          <w:szCs w:val="22"/>
        </w:rPr>
      </w:pPr>
      <w:r w:rsidRPr="000A2A5C">
        <w:rPr>
          <w:b/>
          <w:szCs w:val="22"/>
        </w:rPr>
        <w:t>5.2</w:t>
      </w:r>
      <w:r w:rsidRPr="000A2A5C">
        <w:rPr>
          <w:b/>
          <w:szCs w:val="22"/>
        </w:rPr>
        <w:tab/>
        <w:t>Lyfjahvörf</w:t>
      </w:r>
    </w:p>
    <w:p w14:paraId="2880B115" w14:textId="77777777" w:rsidR="00E52C65" w:rsidRPr="000A2A5C" w:rsidRDefault="00E52C65" w:rsidP="00E52C65">
      <w:pPr>
        <w:rPr>
          <w:szCs w:val="22"/>
        </w:rPr>
      </w:pPr>
    </w:p>
    <w:p w14:paraId="6C164041" w14:textId="4A7C58D0" w:rsidR="00E52C65" w:rsidRPr="000A2A5C" w:rsidRDefault="00E52C65" w:rsidP="00E52C65">
      <w:pPr>
        <w:rPr>
          <w:szCs w:val="22"/>
        </w:rPr>
      </w:pPr>
      <w:r w:rsidRPr="000A2A5C">
        <w:rPr>
          <w:szCs w:val="22"/>
        </w:rPr>
        <w:t xml:space="preserve">Lyfjahvörf pemetrexeds </w:t>
      </w:r>
      <w:r w:rsidR="003562CD">
        <w:t>sem gefið er eitt og sér</w:t>
      </w:r>
      <w:r w:rsidRPr="000A2A5C">
        <w:rPr>
          <w:szCs w:val="22"/>
        </w:rPr>
        <w:t xml:space="preserve"> hafa verið metin hjá 426</w:t>
      </w:r>
      <w:r w:rsidR="009F7536">
        <w:rPr>
          <w:szCs w:val="22"/>
        </w:rPr>
        <w:t> </w:t>
      </w:r>
      <w:r>
        <w:rPr>
          <w:szCs w:val="22"/>
        </w:rPr>
        <w:t>krabbameins</w:t>
      </w:r>
      <w:r w:rsidRPr="000A2A5C">
        <w:rPr>
          <w:szCs w:val="22"/>
        </w:rPr>
        <w:t>sjúklingum með mismunandi föst æxli í skömmt</w:t>
      </w:r>
      <w:r>
        <w:rPr>
          <w:szCs w:val="22"/>
        </w:rPr>
        <w:t>un</w:t>
      </w:r>
      <w:r w:rsidRPr="000A2A5C">
        <w:rPr>
          <w:szCs w:val="22"/>
        </w:rPr>
        <w:t>um frá 0,2</w:t>
      </w:r>
      <w:r>
        <w:rPr>
          <w:szCs w:val="22"/>
        </w:rPr>
        <w:t> </w:t>
      </w:r>
      <w:r w:rsidRPr="000A2A5C">
        <w:rPr>
          <w:szCs w:val="22"/>
        </w:rPr>
        <w:t>til 838</w:t>
      </w:r>
      <w:r>
        <w:rPr>
          <w:szCs w:val="22"/>
        </w:rPr>
        <w:t> </w:t>
      </w:r>
      <w:r w:rsidRPr="000A2A5C">
        <w:rPr>
          <w:szCs w:val="22"/>
        </w:rPr>
        <w:t>mg/m</w:t>
      </w:r>
      <w:r w:rsidRPr="000A2A5C">
        <w:rPr>
          <w:szCs w:val="22"/>
          <w:vertAlign w:val="superscript"/>
        </w:rPr>
        <w:t>2</w:t>
      </w:r>
      <w:r w:rsidRPr="000A2A5C">
        <w:rPr>
          <w:szCs w:val="22"/>
        </w:rPr>
        <w:t xml:space="preserve"> gefið sem innrennsli á 10</w:t>
      </w:r>
      <w:r>
        <w:rPr>
          <w:szCs w:val="22"/>
        </w:rPr>
        <w:t> </w:t>
      </w:r>
      <w:r w:rsidRPr="000A2A5C">
        <w:rPr>
          <w:szCs w:val="22"/>
        </w:rPr>
        <w:t>mínútum. Pemetrexed hefur dreifi</w:t>
      </w:r>
      <w:r>
        <w:rPr>
          <w:szCs w:val="22"/>
        </w:rPr>
        <w:t>ngar</w:t>
      </w:r>
      <w:r w:rsidRPr="000A2A5C">
        <w:rPr>
          <w:szCs w:val="22"/>
        </w:rPr>
        <w:t>rúmmál 9</w:t>
      </w:r>
      <w:r>
        <w:rPr>
          <w:szCs w:val="22"/>
        </w:rPr>
        <w:t> </w:t>
      </w:r>
      <w:r w:rsidRPr="000A2A5C">
        <w:rPr>
          <w:szCs w:val="22"/>
        </w:rPr>
        <w:t>l/m</w:t>
      </w:r>
      <w:r w:rsidRPr="000A2A5C">
        <w:rPr>
          <w:szCs w:val="22"/>
          <w:vertAlign w:val="superscript"/>
        </w:rPr>
        <w:t>2</w:t>
      </w:r>
      <w:r w:rsidRPr="000A2A5C">
        <w:rPr>
          <w:szCs w:val="22"/>
        </w:rPr>
        <w:t xml:space="preserve"> við jafnvægi. </w:t>
      </w:r>
      <w:r w:rsidRPr="000A2A5C">
        <w:rPr>
          <w:i/>
          <w:szCs w:val="22"/>
        </w:rPr>
        <w:t>In vitro</w:t>
      </w:r>
      <w:r w:rsidRPr="000A2A5C">
        <w:rPr>
          <w:szCs w:val="22"/>
        </w:rPr>
        <w:t xml:space="preserve"> rannsóknir benda til að pemetrexed sé um 81 % próteinbundið í plasma. </w:t>
      </w:r>
      <w:r>
        <w:rPr>
          <w:szCs w:val="22"/>
        </w:rPr>
        <w:t>Mismikið s</w:t>
      </w:r>
      <w:r w:rsidRPr="000A2A5C">
        <w:rPr>
          <w:szCs w:val="22"/>
        </w:rPr>
        <w:t xml:space="preserve">kert nýrnastarfsemi </w:t>
      </w:r>
      <w:r>
        <w:rPr>
          <w:szCs w:val="22"/>
        </w:rPr>
        <w:t xml:space="preserve">hafði </w:t>
      </w:r>
      <w:r w:rsidRPr="000A2A5C">
        <w:rPr>
          <w:szCs w:val="22"/>
        </w:rPr>
        <w:t>ekki sýnileg áhrif á bindinguna. Umbrot pemetrexeds í lifur er</w:t>
      </w:r>
      <w:r>
        <w:rPr>
          <w:szCs w:val="22"/>
        </w:rPr>
        <w:t>u</w:t>
      </w:r>
      <w:r w:rsidRPr="000A2A5C">
        <w:rPr>
          <w:szCs w:val="22"/>
        </w:rPr>
        <w:t xml:space="preserve"> takm</w:t>
      </w:r>
      <w:r>
        <w:rPr>
          <w:szCs w:val="22"/>
        </w:rPr>
        <w:t>ö</w:t>
      </w:r>
      <w:r w:rsidRPr="000A2A5C">
        <w:rPr>
          <w:szCs w:val="22"/>
        </w:rPr>
        <w:t>rk</w:t>
      </w:r>
      <w:r>
        <w:rPr>
          <w:szCs w:val="22"/>
        </w:rPr>
        <w:t>u</w:t>
      </w:r>
      <w:r w:rsidRPr="000A2A5C">
        <w:rPr>
          <w:szCs w:val="22"/>
        </w:rPr>
        <w:t>ð. Pemetrexed skilst aðallega út með þvagi þar sem 70% til 90% af skammtinum er skilið óbreytt út með þvagi á 24</w:t>
      </w:r>
      <w:r>
        <w:rPr>
          <w:szCs w:val="22"/>
        </w:rPr>
        <w:t> </w:t>
      </w:r>
      <w:r w:rsidRPr="000A2A5C">
        <w:rPr>
          <w:szCs w:val="22"/>
        </w:rPr>
        <w:t xml:space="preserve">klukkustundum eftir gjöf. </w:t>
      </w:r>
      <w:r w:rsidRPr="000A2A5C">
        <w:rPr>
          <w:i/>
          <w:szCs w:val="22"/>
        </w:rPr>
        <w:t>In vitro</w:t>
      </w:r>
      <w:r w:rsidRPr="000A2A5C">
        <w:rPr>
          <w:szCs w:val="22"/>
        </w:rPr>
        <w:t xml:space="preserve"> rannsóknir benda til þess </w:t>
      </w:r>
      <w:r>
        <w:rPr>
          <w:szCs w:val="22"/>
        </w:rPr>
        <w:t>að</w:t>
      </w:r>
      <w:r w:rsidRPr="000A2A5C">
        <w:rPr>
          <w:szCs w:val="22"/>
        </w:rPr>
        <w:t xml:space="preserve"> pemetrexed </w:t>
      </w:r>
      <w:r>
        <w:t xml:space="preserve">seytist </w:t>
      </w:r>
      <w:r>
        <w:rPr>
          <w:szCs w:val="22"/>
        </w:rPr>
        <w:t xml:space="preserve">með virkum hætti </w:t>
      </w:r>
      <w:r w:rsidRPr="000A2A5C">
        <w:rPr>
          <w:szCs w:val="22"/>
        </w:rPr>
        <w:t xml:space="preserve">um </w:t>
      </w:r>
      <w:r>
        <w:t xml:space="preserve">anjónaferjuna </w:t>
      </w:r>
      <w:r w:rsidRPr="000A2A5C">
        <w:rPr>
          <w:szCs w:val="22"/>
        </w:rPr>
        <w:t xml:space="preserve">OAT3 (organic anion transporter). </w:t>
      </w:r>
    </w:p>
    <w:p w14:paraId="2CABDE59" w14:textId="77777777" w:rsidR="00E52C65" w:rsidRPr="000A2A5C" w:rsidRDefault="00E52C65" w:rsidP="00E52C65">
      <w:pPr>
        <w:rPr>
          <w:szCs w:val="22"/>
        </w:rPr>
      </w:pPr>
    </w:p>
    <w:p w14:paraId="587DC2FD" w14:textId="77777777" w:rsidR="00E52C65" w:rsidRPr="000A2A5C" w:rsidRDefault="00E52C65" w:rsidP="00E52C65">
      <w:pPr>
        <w:rPr>
          <w:szCs w:val="22"/>
        </w:rPr>
      </w:pPr>
      <w:r w:rsidRPr="000A2A5C">
        <w:rPr>
          <w:szCs w:val="22"/>
        </w:rPr>
        <w:t>Heildarúthreinsun pemetrexeds er 91,8</w:t>
      </w:r>
      <w:r>
        <w:rPr>
          <w:szCs w:val="22"/>
        </w:rPr>
        <w:t> </w:t>
      </w:r>
      <w:r w:rsidRPr="000A2A5C">
        <w:rPr>
          <w:szCs w:val="22"/>
        </w:rPr>
        <w:t>ml/mín</w:t>
      </w:r>
      <w:r>
        <w:rPr>
          <w:szCs w:val="22"/>
        </w:rPr>
        <w:t>.</w:t>
      </w:r>
      <w:r w:rsidRPr="000A2A5C">
        <w:rPr>
          <w:szCs w:val="22"/>
        </w:rPr>
        <w:t xml:space="preserve"> og helmingunartími brotthvarfs í plasma er 3,5</w:t>
      </w:r>
      <w:r>
        <w:rPr>
          <w:szCs w:val="22"/>
        </w:rPr>
        <w:t> </w:t>
      </w:r>
      <w:r w:rsidRPr="000A2A5C">
        <w:rPr>
          <w:szCs w:val="22"/>
        </w:rPr>
        <w:t>klukkustundir hjá sjúklingum með eðlilega nýrnastarfsemi (kreatínínhreinsun 90</w:t>
      </w:r>
      <w:r>
        <w:rPr>
          <w:szCs w:val="22"/>
        </w:rPr>
        <w:t> </w:t>
      </w:r>
      <w:r w:rsidRPr="000A2A5C">
        <w:rPr>
          <w:szCs w:val="22"/>
        </w:rPr>
        <w:t>ml/mín</w:t>
      </w:r>
      <w:r>
        <w:rPr>
          <w:szCs w:val="22"/>
        </w:rPr>
        <w:t>.</w:t>
      </w:r>
      <w:r w:rsidRPr="000A2A5C">
        <w:rPr>
          <w:szCs w:val="22"/>
        </w:rPr>
        <w:t>). Mismunur milli sjúklinga í úthreinsun er miðlung</w:t>
      </w:r>
      <w:r>
        <w:rPr>
          <w:szCs w:val="22"/>
        </w:rPr>
        <w:t>i mikill</w:t>
      </w:r>
      <w:r w:rsidRPr="000A2A5C">
        <w:rPr>
          <w:szCs w:val="22"/>
        </w:rPr>
        <w:t xml:space="preserve"> eða 19,3%. Heildarútsetning (AUC) og </w:t>
      </w:r>
      <w:r w:rsidRPr="000A2A5C">
        <w:rPr>
          <w:szCs w:val="22"/>
        </w:rPr>
        <w:lastRenderedPageBreak/>
        <w:t xml:space="preserve">hámarks blóðþéttni pemetrexeds hækka hlutfallslega með skammtastærð. Lyfjahvörf pemetrexeds eru óbreytt yfir margar meðferðarlotur. </w:t>
      </w:r>
    </w:p>
    <w:p w14:paraId="6BAE48C3" w14:textId="77777777" w:rsidR="00E52C65" w:rsidRPr="000A2A5C" w:rsidRDefault="00E52C65" w:rsidP="00E52C65">
      <w:pPr>
        <w:rPr>
          <w:szCs w:val="22"/>
        </w:rPr>
      </w:pPr>
    </w:p>
    <w:p w14:paraId="182A4D6A" w14:textId="76316A67" w:rsidR="00E52C65" w:rsidRPr="000A2A5C" w:rsidRDefault="00E52C65" w:rsidP="00E52C65">
      <w:pPr>
        <w:rPr>
          <w:i/>
          <w:szCs w:val="22"/>
        </w:rPr>
      </w:pPr>
      <w:r>
        <w:rPr>
          <w:szCs w:val="22"/>
        </w:rPr>
        <w:t>Samhliða gjöf cisplatin</w:t>
      </w:r>
      <w:r w:rsidR="003562CD">
        <w:rPr>
          <w:szCs w:val="22"/>
        </w:rPr>
        <w:t>s</w:t>
      </w:r>
      <w:r w:rsidRPr="000A2A5C">
        <w:rPr>
          <w:szCs w:val="22"/>
        </w:rPr>
        <w:t xml:space="preserve"> hefur ekki áhrif á lyfjahvörf pemetrexeds. Fólínsýra til inntöku og </w:t>
      </w:r>
      <w:r>
        <w:rPr>
          <w:szCs w:val="22"/>
        </w:rPr>
        <w:t xml:space="preserve">inndæling </w:t>
      </w:r>
      <w:r w:rsidRPr="000A2A5C">
        <w:rPr>
          <w:szCs w:val="22"/>
        </w:rPr>
        <w:t>B</w:t>
      </w:r>
      <w:r w:rsidRPr="000A2A5C">
        <w:rPr>
          <w:szCs w:val="22"/>
          <w:vertAlign w:val="subscript"/>
        </w:rPr>
        <w:t>12</w:t>
      </w:r>
      <w:r w:rsidRPr="000A2A5C">
        <w:rPr>
          <w:szCs w:val="22"/>
        </w:rPr>
        <w:t xml:space="preserve"> vítamín</w:t>
      </w:r>
      <w:r>
        <w:rPr>
          <w:szCs w:val="22"/>
        </w:rPr>
        <w:t xml:space="preserve">s </w:t>
      </w:r>
      <w:r w:rsidRPr="000A2A5C">
        <w:rPr>
          <w:szCs w:val="22"/>
        </w:rPr>
        <w:t>í vöðva hefur ekki áhrif á lyfjahvörf pemetrexeds.</w:t>
      </w:r>
    </w:p>
    <w:p w14:paraId="29E896A1" w14:textId="77777777" w:rsidR="00E52C65" w:rsidRPr="000A2A5C" w:rsidRDefault="00E52C65" w:rsidP="00E52C65">
      <w:pPr>
        <w:rPr>
          <w:szCs w:val="22"/>
        </w:rPr>
      </w:pPr>
    </w:p>
    <w:p w14:paraId="5AE75E07" w14:textId="77777777" w:rsidR="00E52C65" w:rsidRPr="000A2A5C" w:rsidRDefault="00E52C65" w:rsidP="00E52C65">
      <w:pPr>
        <w:rPr>
          <w:szCs w:val="22"/>
        </w:rPr>
      </w:pPr>
      <w:r w:rsidRPr="000A2A5C">
        <w:rPr>
          <w:b/>
          <w:szCs w:val="22"/>
        </w:rPr>
        <w:t>5.3</w:t>
      </w:r>
      <w:r w:rsidRPr="000A2A5C">
        <w:rPr>
          <w:b/>
          <w:szCs w:val="22"/>
        </w:rPr>
        <w:tab/>
        <w:t>Forklínískar upplýsingar</w:t>
      </w:r>
    </w:p>
    <w:p w14:paraId="790F0D94" w14:textId="77777777" w:rsidR="00E52C65" w:rsidRPr="000A2A5C" w:rsidRDefault="00E52C65" w:rsidP="00E52C65">
      <w:pPr>
        <w:rPr>
          <w:szCs w:val="22"/>
        </w:rPr>
      </w:pPr>
    </w:p>
    <w:p w14:paraId="5188DB34" w14:textId="60CBE4F5" w:rsidR="00E52C65" w:rsidRPr="000A2A5C" w:rsidRDefault="00E52C65" w:rsidP="00E52C65">
      <w:pPr>
        <w:rPr>
          <w:szCs w:val="22"/>
        </w:rPr>
      </w:pPr>
      <w:r w:rsidRPr="000A2A5C">
        <w:rPr>
          <w:szCs w:val="22"/>
        </w:rPr>
        <w:t xml:space="preserve">Gjöf pemetrexeds hjá </w:t>
      </w:r>
      <w:r w:rsidR="003562CD">
        <w:t>ungafullum</w:t>
      </w:r>
      <w:r w:rsidR="003562CD" w:rsidRPr="00520418">
        <w:t xml:space="preserve"> </w:t>
      </w:r>
      <w:r w:rsidRPr="000A2A5C">
        <w:rPr>
          <w:szCs w:val="22"/>
        </w:rPr>
        <w:t xml:space="preserve">músum olli fækkun á lifandi fóstrum, minni fósturþyngd, </w:t>
      </w:r>
    </w:p>
    <w:p w14:paraId="0A4E3E39" w14:textId="77777777" w:rsidR="00E52C65" w:rsidRPr="000A2A5C" w:rsidRDefault="00E52C65" w:rsidP="00E52C65">
      <w:pPr>
        <w:rPr>
          <w:szCs w:val="22"/>
        </w:rPr>
      </w:pPr>
      <w:r w:rsidRPr="000A2A5C">
        <w:rPr>
          <w:szCs w:val="22"/>
        </w:rPr>
        <w:t xml:space="preserve">ófullkominni beinmyndun </w:t>
      </w:r>
      <w:r>
        <w:rPr>
          <w:szCs w:val="22"/>
        </w:rPr>
        <w:t xml:space="preserve">sums staðar </w:t>
      </w:r>
      <w:r w:rsidRPr="000A2A5C">
        <w:rPr>
          <w:szCs w:val="22"/>
        </w:rPr>
        <w:t xml:space="preserve">í beinagrind og </w:t>
      </w:r>
      <w:r>
        <w:rPr>
          <w:szCs w:val="22"/>
        </w:rPr>
        <w:t xml:space="preserve">klofnum </w:t>
      </w:r>
      <w:r w:rsidRPr="000A2A5C">
        <w:rPr>
          <w:szCs w:val="22"/>
        </w:rPr>
        <w:t>góm</w:t>
      </w:r>
      <w:r>
        <w:rPr>
          <w:szCs w:val="22"/>
        </w:rPr>
        <w:t>i</w:t>
      </w:r>
      <w:r w:rsidRPr="000A2A5C">
        <w:rPr>
          <w:szCs w:val="22"/>
        </w:rPr>
        <w:t xml:space="preserve">. </w:t>
      </w:r>
    </w:p>
    <w:p w14:paraId="76B5CC7F" w14:textId="77777777" w:rsidR="00E52C65" w:rsidRPr="000A2A5C" w:rsidRDefault="00E52C65" w:rsidP="00E52C65">
      <w:pPr>
        <w:rPr>
          <w:szCs w:val="22"/>
        </w:rPr>
      </w:pPr>
    </w:p>
    <w:p w14:paraId="37732264" w14:textId="091B6871" w:rsidR="00E52C65" w:rsidRPr="000A2A5C" w:rsidRDefault="00E52C65" w:rsidP="00E52C65">
      <w:pPr>
        <w:rPr>
          <w:szCs w:val="22"/>
        </w:rPr>
      </w:pPr>
      <w:r w:rsidRPr="000A2A5C">
        <w:rPr>
          <w:szCs w:val="22"/>
        </w:rPr>
        <w:t xml:space="preserve">Hjá karlkyns músum olli pemetrexed eiturvirkni í æxlunarfærum sem lýsti sér með minnkaðri frjósemi og rýrnun á eistum. Í rannsókn framkvæmdri á beagle hundum </w:t>
      </w:r>
      <w:r w:rsidR="003562CD">
        <w:rPr>
          <w:szCs w:val="22"/>
        </w:rPr>
        <w:t>sem fengu</w:t>
      </w:r>
      <w:r w:rsidRPr="000A2A5C">
        <w:rPr>
          <w:szCs w:val="22"/>
        </w:rPr>
        <w:t xml:space="preserve"> </w:t>
      </w:r>
      <w:r>
        <w:rPr>
          <w:szCs w:val="22"/>
        </w:rPr>
        <w:t>inndælingu</w:t>
      </w:r>
      <w:r w:rsidRPr="000A2A5C">
        <w:rPr>
          <w:szCs w:val="22"/>
        </w:rPr>
        <w:t xml:space="preserve"> í bláæð </w:t>
      </w:r>
      <w:r w:rsidR="003562CD">
        <w:rPr>
          <w:szCs w:val="22"/>
        </w:rPr>
        <w:t xml:space="preserve">(bolus) </w:t>
      </w:r>
      <w:r w:rsidRPr="000A2A5C">
        <w:rPr>
          <w:szCs w:val="22"/>
        </w:rPr>
        <w:t>í 9</w:t>
      </w:r>
      <w:r>
        <w:rPr>
          <w:szCs w:val="22"/>
        </w:rPr>
        <w:t> </w:t>
      </w:r>
      <w:r w:rsidRPr="000A2A5C">
        <w:rPr>
          <w:szCs w:val="22"/>
        </w:rPr>
        <w:t xml:space="preserve">mánuði sáust breytingar á eistum (hrörnun/drep í sáðþekjuvef). Þetta bendir til þess að pemetrexed geti skaðað frjósemi karla. Frjósemi kvendýra var ekki rannsökuð. </w:t>
      </w:r>
    </w:p>
    <w:p w14:paraId="56FB32B7" w14:textId="77777777" w:rsidR="00E52C65" w:rsidRPr="000A2A5C" w:rsidRDefault="00E52C65" w:rsidP="00E52C65">
      <w:pPr>
        <w:rPr>
          <w:szCs w:val="22"/>
        </w:rPr>
      </w:pPr>
    </w:p>
    <w:p w14:paraId="7DD56EE4" w14:textId="77777777" w:rsidR="00E52C65" w:rsidRPr="000A2A5C" w:rsidRDefault="00E52C65" w:rsidP="00E52C65">
      <w:pPr>
        <w:rPr>
          <w:szCs w:val="22"/>
        </w:rPr>
      </w:pPr>
      <w:r w:rsidRPr="000A2A5C">
        <w:rPr>
          <w:szCs w:val="22"/>
        </w:rPr>
        <w:t xml:space="preserve">Í </w:t>
      </w:r>
      <w:r w:rsidRPr="000A2A5C">
        <w:rPr>
          <w:i/>
          <w:szCs w:val="22"/>
        </w:rPr>
        <w:t>in vitro</w:t>
      </w:r>
      <w:r w:rsidRPr="000A2A5C">
        <w:rPr>
          <w:szCs w:val="22"/>
        </w:rPr>
        <w:t xml:space="preserve"> litningafrávikaprófum olli pemetrexed hvorki stökkbreytingum í eggjastokkafrumum í kínverskum hömstrum </w:t>
      </w:r>
      <w:r>
        <w:rPr>
          <w:szCs w:val="22"/>
        </w:rPr>
        <w:t>né</w:t>
      </w:r>
      <w:r w:rsidRPr="000A2A5C">
        <w:rPr>
          <w:szCs w:val="22"/>
        </w:rPr>
        <w:t xml:space="preserve"> í Ames prófinu. Í </w:t>
      </w:r>
      <w:r w:rsidRPr="000A2A5C">
        <w:rPr>
          <w:i/>
          <w:szCs w:val="22"/>
        </w:rPr>
        <w:t>in vivo</w:t>
      </w:r>
      <w:r w:rsidRPr="000A2A5C">
        <w:rPr>
          <w:szCs w:val="22"/>
        </w:rPr>
        <w:t xml:space="preserve"> smákjarnaprófum </w:t>
      </w:r>
      <w:r>
        <w:rPr>
          <w:szCs w:val="22"/>
        </w:rPr>
        <w:t>á</w:t>
      </w:r>
      <w:r w:rsidRPr="000A2A5C">
        <w:rPr>
          <w:szCs w:val="22"/>
        </w:rPr>
        <w:t xml:space="preserve"> músum hefur pemetrexed reynst vera litningabrenglandi</w:t>
      </w:r>
      <w:r>
        <w:rPr>
          <w:szCs w:val="22"/>
        </w:rPr>
        <w:t xml:space="preserve"> </w:t>
      </w:r>
      <w:r w:rsidRPr="0035778E">
        <w:rPr>
          <w:szCs w:val="22"/>
        </w:rPr>
        <w:t>(clastogenic)</w:t>
      </w:r>
      <w:r w:rsidRPr="000A2A5C">
        <w:rPr>
          <w:szCs w:val="22"/>
        </w:rPr>
        <w:t xml:space="preserve">. </w:t>
      </w:r>
    </w:p>
    <w:p w14:paraId="000C2DEC" w14:textId="77777777" w:rsidR="00E52C65" w:rsidRPr="000A2A5C" w:rsidRDefault="00E52C65" w:rsidP="00E52C65">
      <w:pPr>
        <w:rPr>
          <w:szCs w:val="22"/>
        </w:rPr>
      </w:pPr>
    </w:p>
    <w:p w14:paraId="6E4A6B68" w14:textId="77777777" w:rsidR="00E52C65" w:rsidRPr="000A2A5C" w:rsidRDefault="00E52C65" w:rsidP="00E52C65">
      <w:pPr>
        <w:rPr>
          <w:szCs w:val="22"/>
        </w:rPr>
      </w:pPr>
      <w:r w:rsidRPr="000A2A5C">
        <w:rPr>
          <w:szCs w:val="22"/>
        </w:rPr>
        <w:t>Rannsóknir til að meta hugsanleg krabbameinsvaldandi áhrif pemetrexeds hafa ekki verið gerðar.</w:t>
      </w:r>
    </w:p>
    <w:p w14:paraId="38076939" w14:textId="77777777" w:rsidR="00E52C65" w:rsidRPr="000A2A5C" w:rsidRDefault="00E52C65" w:rsidP="00E52C65">
      <w:pPr>
        <w:rPr>
          <w:szCs w:val="22"/>
        </w:rPr>
      </w:pPr>
    </w:p>
    <w:p w14:paraId="0F5C7B50" w14:textId="77777777" w:rsidR="00E52C65" w:rsidRPr="000A2A5C" w:rsidRDefault="00E52C65" w:rsidP="00E52C65">
      <w:pPr>
        <w:rPr>
          <w:szCs w:val="22"/>
        </w:rPr>
      </w:pPr>
    </w:p>
    <w:p w14:paraId="69F36A1A" w14:textId="77777777" w:rsidR="00E52C65" w:rsidRPr="000A2A5C" w:rsidRDefault="00E52C65" w:rsidP="00E52C65">
      <w:pPr>
        <w:rPr>
          <w:caps/>
          <w:szCs w:val="22"/>
        </w:rPr>
      </w:pPr>
      <w:r w:rsidRPr="000A2A5C">
        <w:rPr>
          <w:b/>
          <w:caps/>
          <w:szCs w:val="22"/>
        </w:rPr>
        <w:t>6.</w:t>
      </w:r>
      <w:r w:rsidRPr="000A2A5C">
        <w:rPr>
          <w:b/>
          <w:caps/>
          <w:szCs w:val="22"/>
        </w:rPr>
        <w:tab/>
        <w:t>Lyfjagerðarfræðilegar upplýsingar</w:t>
      </w:r>
    </w:p>
    <w:p w14:paraId="3A3A5092" w14:textId="77777777" w:rsidR="00E52C65" w:rsidRPr="000A2A5C" w:rsidRDefault="00E52C65" w:rsidP="00E52C65">
      <w:pPr>
        <w:rPr>
          <w:szCs w:val="22"/>
        </w:rPr>
      </w:pPr>
    </w:p>
    <w:p w14:paraId="6A31C4CF" w14:textId="77777777" w:rsidR="00E52C65" w:rsidRPr="000A2A5C" w:rsidRDefault="00E52C65" w:rsidP="00E52C65">
      <w:pPr>
        <w:rPr>
          <w:szCs w:val="22"/>
        </w:rPr>
      </w:pPr>
      <w:r w:rsidRPr="000A2A5C">
        <w:rPr>
          <w:b/>
          <w:szCs w:val="22"/>
        </w:rPr>
        <w:t>6.1</w:t>
      </w:r>
      <w:r w:rsidRPr="000A2A5C">
        <w:rPr>
          <w:b/>
          <w:szCs w:val="22"/>
        </w:rPr>
        <w:tab/>
        <w:t>Hjálparefni</w:t>
      </w:r>
    </w:p>
    <w:p w14:paraId="125815E3" w14:textId="77777777" w:rsidR="00E52C65" w:rsidRPr="000A2A5C" w:rsidRDefault="00E52C65" w:rsidP="00E52C65">
      <w:pPr>
        <w:rPr>
          <w:szCs w:val="22"/>
        </w:rPr>
      </w:pPr>
    </w:p>
    <w:p w14:paraId="584C7364" w14:textId="77777777" w:rsidR="00E52C65" w:rsidRDefault="00E55F2C" w:rsidP="00E52C65">
      <w:pPr>
        <w:rPr>
          <w:szCs w:val="22"/>
        </w:rPr>
      </w:pPr>
      <w:r>
        <w:rPr>
          <w:szCs w:val="22"/>
        </w:rPr>
        <w:t>Mónótíóglýseról</w:t>
      </w:r>
    </w:p>
    <w:p w14:paraId="07F39993" w14:textId="77777777" w:rsidR="00E52C65" w:rsidRDefault="00E52C65" w:rsidP="00E52C65">
      <w:pPr>
        <w:rPr>
          <w:szCs w:val="22"/>
        </w:rPr>
      </w:pPr>
      <w:r w:rsidRPr="000A2A5C">
        <w:rPr>
          <w:szCs w:val="22"/>
        </w:rPr>
        <w:t>Natríumhýdroxíð (til stillingar á sýrustigi)</w:t>
      </w:r>
    </w:p>
    <w:p w14:paraId="27575281" w14:textId="77777777" w:rsidR="00E55F2C" w:rsidRPr="000A2A5C" w:rsidRDefault="00E55F2C" w:rsidP="00E52C65">
      <w:pPr>
        <w:rPr>
          <w:szCs w:val="22"/>
        </w:rPr>
      </w:pPr>
      <w:r>
        <w:rPr>
          <w:szCs w:val="22"/>
        </w:rPr>
        <w:t>Vatn fyrir stungulyf</w:t>
      </w:r>
    </w:p>
    <w:p w14:paraId="5C04D7E2" w14:textId="77777777" w:rsidR="00E52C65" w:rsidRPr="000A2A5C" w:rsidRDefault="00E52C65" w:rsidP="00E52C65">
      <w:pPr>
        <w:rPr>
          <w:szCs w:val="22"/>
        </w:rPr>
      </w:pPr>
    </w:p>
    <w:p w14:paraId="40DADBB5" w14:textId="77777777" w:rsidR="00E52C65" w:rsidRPr="000A2A5C" w:rsidRDefault="00E52C65" w:rsidP="00E52C65">
      <w:pPr>
        <w:rPr>
          <w:szCs w:val="22"/>
        </w:rPr>
      </w:pPr>
      <w:r w:rsidRPr="000A2A5C">
        <w:rPr>
          <w:b/>
          <w:szCs w:val="22"/>
        </w:rPr>
        <w:t>6.2</w:t>
      </w:r>
      <w:r w:rsidRPr="000A2A5C">
        <w:rPr>
          <w:b/>
          <w:szCs w:val="22"/>
        </w:rPr>
        <w:tab/>
        <w:t>Ósamrýmanleiki</w:t>
      </w:r>
    </w:p>
    <w:p w14:paraId="272B8A18" w14:textId="77777777" w:rsidR="00E52C65" w:rsidRPr="000A2A5C" w:rsidRDefault="00E52C65" w:rsidP="00E52C65">
      <w:pPr>
        <w:rPr>
          <w:szCs w:val="22"/>
        </w:rPr>
      </w:pPr>
    </w:p>
    <w:p w14:paraId="4C5D7E4E" w14:textId="77777777" w:rsidR="00E52C65" w:rsidRPr="000A2A5C" w:rsidRDefault="00E52C65" w:rsidP="00E52C65">
      <w:pPr>
        <w:rPr>
          <w:szCs w:val="22"/>
        </w:rPr>
      </w:pPr>
      <w:r w:rsidRPr="000A2A5C">
        <w:rPr>
          <w:szCs w:val="22"/>
        </w:rPr>
        <w:t>Ekki má blanda pemetrexed</w:t>
      </w:r>
      <w:r>
        <w:rPr>
          <w:szCs w:val="22"/>
        </w:rPr>
        <w:t>i</w:t>
      </w:r>
      <w:r w:rsidRPr="000A2A5C">
        <w:rPr>
          <w:szCs w:val="22"/>
        </w:rPr>
        <w:t xml:space="preserve"> saman við þynningarlausnir sem innihalda kalsíum, þar með talið Ringer laktat og Ringer stungulyf. Ekki má blanda þessu lyfi saman við önnur lyf, þar sem aðrar rannsóknir á </w:t>
      </w:r>
    </w:p>
    <w:p w14:paraId="39C34A08" w14:textId="77777777" w:rsidR="00E52C65" w:rsidRPr="000A2A5C" w:rsidRDefault="00E52C65" w:rsidP="00E52C65">
      <w:pPr>
        <w:rPr>
          <w:szCs w:val="22"/>
        </w:rPr>
      </w:pPr>
      <w:r w:rsidRPr="000A2A5C">
        <w:rPr>
          <w:szCs w:val="22"/>
        </w:rPr>
        <w:t>samrýmanleika hafa ekki verið gerðar.</w:t>
      </w:r>
    </w:p>
    <w:p w14:paraId="13FBEAA1" w14:textId="77777777" w:rsidR="00E52C65" w:rsidRPr="000A2A5C" w:rsidRDefault="00E52C65" w:rsidP="00E52C65">
      <w:pPr>
        <w:rPr>
          <w:szCs w:val="22"/>
        </w:rPr>
      </w:pPr>
    </w:p>
    <w:p w14:paraId="4264CE2C" w14:textId="77777777" w:rsidR="00E52C65" w:rsidRPr="000A2A5C" w:rsidRDefault="00E52C65" w:rsidP="00E52C65">
      <w:pPr>
        <w:rPr>
          <w:szCs w:val="22"/>
        </w:rPr>
      </w:pPr>
      <w:r w:rsidRPr="000A2A5C">
        <w:rPr>
          <w:b/>
          <w:szCs w:val="22"/>
        </w:rPr>
        <w:t>6.3</w:t>
      </w:r>
      <w:r w:rsidRPr="000A2A5C">
        <w:rPr>
          <w:b/>
          <w:szCs w:val="22"/>
        </w:rPr>
        <w:tab/>
        <w:t>Geymsluþol</w:t>
      </w:r>
    </w:p>
    <w:p w14:paraId="304643DA" w14:textId="77777777" w:rsidR="00E52C65" w:rsidRPr="000A2A5C" w:rsidRDefault="00E52C65" w:rsidP="00E52C65">
      <w:pPr>
        <w:rPr>
          <w:szCs w:val="22"/>
        </w:rPr>
      </w:pPr>
    </w:p>
    <w:p w14:paraId="12A5E22E" w14:textId="77777777" w:rsidR="00E52C65" w:rsidRPr="000A2A5C" w:rsidRDefault="00E52C65" w:rsidP="00E52C65">
      <w:pPr>
        <w:rPr>
          <w:szCs w:val="22"/>
          <w:u w:val="single"/>
        </w:rPr>
      </w:pPr>
      <w:r w:rsidRPr="000A2A5C">
        <w:rPr>
          <w:szCs w:val="22"/>
          <w:u w:val="single"/>
        </w:rPr>
        <w:t>Órofið hettuglas</w:t>
      </w:r>
    </w:p>
    <w:p w14:paraId="00E2CC57" w14:textId="77777777" w:rsidR="00E55F2C" w:rsidRDefault="00E55F2C" w:rsidP="00E52C65">
      <w:pPr>
        <w:rPr>
          <w:szCs w:val="22"/>
        </w:rPr>
      </w:pPr>
    </w:p>
    <w:p w14:paraId="17C5DFFA" w14:textId="77777777" w:rsidR="00E52C65" w:rsidRDefault="00E55F2C" w:rsidP="00E52C65">
      <w:pPr>
        <w:rPr>
          <w:szCs w:val="22"/>
        </w:rPr>
      </w:pPr>
      <w:r>
        <w:rPr>
          <w:szCs w:val="22"/>
        </w:rPr>
        <w:t>2</w:t>
      </w:r>
      <w:r w:rsidR="00E52C65">
        <w:rPr>
          <w:szCs w:val="22"/>
        </w:rPr>
        <w:t> </w:t>
      </w:r>
      <w:r>
        <w:rPr>
          <w:szCs w:val="22"/>
        </w:rPr>
        <w:t>ár.</w:t>
      </w:r>
    </w:p>
    <w:p w14:paraId="1D2E4068" w14:textId="77777777" w:rsidR="00E55F2C" w:rsidRDefault="00E55F2C" w:rsidP="00E52C65">
      <w:pPr>
        <w:rPr>
          <w:szCs w:val="22"/>
        </w:rPr>
      </w:pPr>
    </w:p>
    <w:p w14:paraId="126998CF" w14:textId="77777777" w:rsidR="00E55F2C" w:rsidRPr="00E55F2C" w:rsidRDefault="00E55F2C" w:rsidP="00E52C65">
      <w:pPr>
        <w:rPr>
          <w:szCs w:val="22"/>
          <w:u w:val="single"/>
        </w:rPr>
      </w:pPr>
      <w:r w:rsidRPr="00E55F2C">
        <w:rPr>
          <w:szCs w:val="22"/>
          <w:u w:val="single"/>
        </w:rPr>
        <w:t>Þynnt lausn</w:t>
      </w:r>
    </w:p>
    <w:p w14:paraId="7817EFCF" w14:textId="77777777" w:rsidR="00E55F2C" w:rsidRDefault="00E55F2C" w:rsidP="00E52C65">
      <w:pPr>
        <w:rPr>
          <w:szCs w:val="22"/>
        </w:rPr>
      </w:pPr>
    </w:p>
    <w:p w14:paraId="4957E002" w14:textId="77777777" w:rsidR="00E55F2C" w:rsidRPr="00E55F2C" w:rsidRDefault="00E55F2C" w:rsidP="00E52C65">
      <w:pPr>
        <w:rPr>
          <w:szCs w:val="22"/>
        </w:rPr>
      </w:pPr>
      <w:r>
        <w:rPr>
          <w:szCs w:val="22"/>
        </w:rPr>
        <w:t xml:space="preserve">Sýnt </w:t>
      </w:r>
      <w:r w:rsidR="006D0FA8">
        <w:rPr>
          <w:szCs w:val="22"/>
        </w:rPr>
        <w:t>var</w:t>
      </w:r>
      <w:r>
        <w:rPr>
          <w:szCs w:val="22"/>
        </w:rPr>
        <w:t xml:space="preserve"> fram á efna- og eðlisfræðilegan stöðugleika pemetrexed innrennslislausnar í 24 klst. við </w:t>
      </w:r>
      <w:r w:rsidRPr="00E55F2C">
        <w:rPr>
          <w:szCs w:val="22"/>
        </w:rPr>
        <w:t>2</w:t>
      </w:r>
      <w:r w:rsidR="0042745D">
        <w:rPr>
          <w:szCs w:val="22"/>
        </w:rPr>
        <w:t> </w:t>
      </w:r>
      <w:r w:rsidRPr="00E55F2C">
        <w:rPr>
          <w:szCs w:val="22"/>
        </w:rPr>
        <w:t>°C t</w:t>
      </w:r>
      <w:r>
        <w:rPr>
          <w:szCs w:val="22"/>
        </w:rPr>
        <w:t>il</w:t>
      </w:r>
      <w:r w:rsidRPr="00E55F2C">
        <w:rPr>
          <w:szCs w:val="22"/>
        </w:rPr>
        <w:t xml:space="preserve"> 8</w:t>
      </w:r>
      <w:r w:rsidR="0042745D">
        <w:rPr>
          <w:szCs w:val="22"/>
        </w:rPr>
        <w:t> </w:t>
      </w:r>
      <w:r w:rsidRPr="00E55F2C">
        <w:rPr>
          <w:szCs w:val="22"/>
        </w:rPr>
        <w:t>°C</w:t>
      </w:r>
      <w:r>
        <w:rPr>
          <w:szCs w:val="22"/>
        </w:rPr>
        <w:t>.</w:t>
      </w:r>
    </w:p>
    <w:p w14:paraId="4B397C13" w14:textId="77777777" w:rsidR="00E52C65" w:rsidRPr="000A2A5C" w:rsidRDefault="00E52C65" w:rsidP="00E52C65">
      <w:pPr>
        <w:rPr>
          <w:szCs w:val="22"/>
        </w:rPr>
      </w:pPr>
    </w:p>
    <w:p w14:paraId="7759CC73" w14:textId="7B827DEE" w:rsidR="00E52C65" w:rsidRPr="000A2A5C" w:rsidRDefault="00E52C65" w:rsidP="00E52C65">
      <w:pPr>
        <w:rPr>
          <w:szCs w:val="22"/>
        </w:rPr>
      </w:pPr>
      <w:r w:rsidRPr="000A2A5C">
        <w:rPr>
          <w:szCs w:val="22"/>
        </w:rPr>
        <w:t xml:space="preserve">Frá sjónarhorni örverufræðinnar </w:t>
      </w:r>
      <w:r w:rsidR="006E32E1">
        <w:rPr>
          <w:szCs w:val="22"/>
        </w:rPr>
        <w:t>skal</w:t>
      </w:r>
      <w:r w:rsidRPr="000A2A5C">
        <w:rPr>
          <w:szCs w:val="22"/>
        </w:rPr>
        <w:t xml:space="preserve"> nota blönduna samstundis. </w:t>
      </w:r>
      <w:r>
        <w:rPr>
          <w:szCs w:val="22"/>
        </w:rPr>
        <w:t xml:space="preserve">Sé lyfið </w:t>
      </w:r>
      <w:r w:rsidRPr="000A2A5C">
        <w:rPr>
          <w:szCs w:val="22"/>
        </w:rPr>
        <w:t>ekki not</w:t>
      </w:r>
      <w:r>
        <w:rPr>
          <w:szCs w:val="22"/>
        </w:rPr>
        <w:t>a</w:t>
      </w:r>
      <w:r w:rsidRPr="000A2A5C">
        <w:rPr>
          <w:szCs w:val="22"/>
        </w:rPr>
        <w:t>ð samstundis er</w:t>
      </w:r>
      <w:r>
        <w:rPr>
          <w:szCs w:val="22"/>
        </w:rPr>
        <w:t>u</w:t>
      </w:r>
      <w:r w:rsidRPr="000A2A5C">
        <w:rPr>
          <w:szCs w:val="22"/>
        </w:rPr>
        <w:t xml:space="preserve"> geymsl</w:t>
      </w:r>
      <w:r>
        <w:rPr>
          <w:szCs w:val="22"/>
        </w:rPr>
        <w:t>utími</w:t>
      </w:r>
      <w:r w:rsidRPr="000A2A5C">
        <w:rPr>
          <w:szCs w:val="22"/>
        </w:rPr>
        <w:t xml:space="preserve"> og geymsluaðstæður</w:t>
      </w:r>
      <w:r>
        <w:rPr>
          <w:szCs w:val="22"/>
        </w:rPr>
        <w:t xml:space="preserve"> fram að notkun</w:t>
      </w:r>
      <w:r w:rsidRPr="000A2A5C">
        <w:rPr>
          <w:szCs w:val="22"/>
        </w:rPr>
        <w:t xml:space="preserve"> á ábyrgð notanda og á ekki að vera lengri en 24</w:t>
      </w:r>
      <w:r>
        <w:rPr>
          <w:szCs w:val="22"/>
        </w:rPr>
        <w:t> klst.</w:t>
      </w:r>
      <w:r w:rsidRPr="000A2A5C">
        <w:rPr>
          <w:szCs w:val="22"/>
        </w:rPr>
        <w:t xml:space="preserve"> við 2</w:t>
      </w:r>
      <w:r w:rsidR="0042745D">
        <w:rPr>
          <w:szCs w:val="22"/>
        </w:rPr>
        <w:t> </w:t>
      </w:r>
      <w:r w:rsidRPr="000A2A5C">
        <w:rPr>
          <w:szCs w:val="22"/>
        </w:rPr>
        <w:t>°C til 8</w:t>
      </w:r>
      <w:r w:rsidR="0042745D">
        <w:rPr>
          <w:szCs w:val="22"/>
        </w:rPr>
        <w:t> </w:t>
      </w:r>
      <w:r w:rsidRPr="000A2A5C">
        <w:rPr>
          <w:szCs w:val="22"/>
        </w:rPr>
        <w:t>°C.</w:t>
      </w:r>
    </w:p>
    <w:p w14:paraId="4B055907" w14:textId="77777777" w:rsidR="00E52C65" w:rsidRPr="000A2A5C" w:rsidRDefault="00E52C65" w:rsidP="00E52C65">
      <w:pPr>
        <w:rPr>
          <w:szCs w:val="22"/>
        </w:rPr>
      </w:pPr>
    </w:p>
    <w:p w14:paraId="2735481F" w14:textId="77777777" w:rsidR="00E52C65" w:rsidRPr="000A2A5C" w:rsidRDefault="00E52C65" w:rsidP="00E52C65">
      <w:pPr>
        <w:rPr>
          <w:szCs w:val="22"/>
        </w:rPr>
      </w:pPr>
      <w:r w:rsidRPr="000A2A5C">
        <w:rPr>
          <w:b/>
          <w:szCs w:val="22"/>
        </w:rPr>
        <w:t>6.4</w:t>
      </w:r>
      <w:r w:rsidRPr="000A2A5C">
        <w:rPr>
          <w:b/>
          <w:szCs w:val="22"/>
        </w:rPr>
        <w:tab/>
        <w:t>Sérstakar varúðarreglur við geymslu</w:t>
      </w:r>
    </w:p>
    <w:p w14:paraId="421C9A4A" w14:textId="77777777" w:rsidR="00E52C65" w:rsidRPr="000A2A5C" w:rsidRDefault="00E52C65" w:rsidP="00E52C65">
      <w:pPr>
        <w:rPr>
          <w:szCs w:val="22"/>
        </w:rPr>
      </w:pPr>
    </w:p>
    <w:p w14:paraId="5E57D83B" w14:textId="77777777" w:rsidR="00E52C65" w:rsidRPr="000A2A5C" w:rsidRDefault="00E52C65" w:rsidP="00E52C65">
      <w:pPr>
        <w:rPr>
          <w:szCs w:val="22"/>
        </w:rPr>
      </w:pPr>
      <w:r w:rsidRPr="000A2A5C">
        <w:rPr>
          <w:szCs w:val="22"/>
        </w:rPr>
        <w:t xml:space="preserve">Engin sérstök fyrirmæli eru um geymsluaðstæður lyfsins. </w:t>
      </w:r>
    </w:p>
    <w:p w14:paraId="6B0F36FB" w14:textId="77777777" w:rsidR="00E52C65" w:rsidRPr="000A2A5C" w:rsidRDefault="00E52C65" w:rsidP="00E52C65">
      <w:pPr>
        <w:rPr>
          <w:szCs w:val="22"/>
        </w:rPr>
      </w:pPr>
    </w:p>
    <w:p w14:paraId="41BD3C6F" w14:textId="77777777" w:rsidR="00E52C65" w:rsidRPr="000A2A5C" w:rsidRDefault="00E52C65" w:rsidP="00E52C65">
      <w:pPr>
        <w:rPr>
          <w:szCs w:val="22"/>
        </w:rPr>
      </w:pPr>
      <w:r w:rsidRPr="000A2A5C">
        <w:rPr>
          <w:szCs w:val="22"/>
        </w:rPr>
        <w:t>Sjá kafla</w:t>
      </w:r>
      <w:r>
        <w:rPr>
          <w:szCs w:val="22"/>
        </w:rPr>
        <w:t> </w:t>
      </w:r>
      <w:r w:rsidRPr="000A2A5C">
        <w:rPr>
          <w:szCs w:val="22"/>
        </w:rPr>
        <w:t xml:space="preserve">6.3 varðandi geymsluaðstæður eftir </w:t>
      </w:r>
      <w:r w:rsidR="00E55F2C">
        <w:rPr>
          <w:szCs w:val="22"/>
        </w:rPr>
        <w:t>þynningu</w:t>
      </w:r>
      <w:r w:rsidRPr="000A2A5C">
        <w:rPr>
          <w:szCs w:val="22"/>
        </w:rPr>
        <w:t xml:space="preserve"> lyfsins.</w:t>
      </w:r>
    </w:p>
    <w:p w14:paraId="13C454E7" w14:textId="77777777" w:rsidR="00E52C65" w:rsidRPr="000A2A5C" w:rsidRDefault="00E52C65" w:rsidP="00E52C65">
      <w:pPr>
        <w:rPr>
          <w:szCs w:val="22"/>
        </w:rPr>
      </w:pPr>
    </w:p>
    <w:p w14:paraId="6DF9EEF1" w14:textId="77777777" w:rsidR="00E52C65" w:rsidRPr="000A2A5C" w:rsidRDefault="00E52C65" w:rsidP="00E52C65">
      <w:pPr>
        <w:ind w:left="567" w:hanging="567"/>
        <w:rPr>
          <w:szCs w:val="22"/>
        </w:rPr>
      </w:pPr>
      <w:r w:rsidRPr="000A2A5C">
        <w:rPr>
          <w:b/>
          <w:szCs w:val="22"/>
        </w:rPr>
        <w:t>6.5</w:t>
      </w:r>
      <w:r w:rsidRPr="000A2A5C">
        <w:rPr>
          <w:b/>
          <w:szCs w:val="22"/>
        </w:rPr>
        <w:tab/>
        <w:t>Gerð íláts og innihald</w:t>
      </w:r>
    </w:p>
    <w:p w14:paraId="28508944" w14:textId="77777777" w:rsidR="00E52C65" w:rsidRPr="000A2A5C" w:rsidRDefault="00E52C65" w:rsidP="00E52C65">
      <w:pPr>
        <w:rPr>
          <w:szCs w:val="22"/>
        </w:rPr>
      </w:pPr>
    </w:p>
    <w:p w14:paraId="34AEB6F7" w14:textId="77777777" w:rsidR="005F11B0" w:rsidRPr="005F11B0" w:rsidRDefault="005F11B0" w:rsidP="005F11B0">
      <w:pPr>
        <w:rPr>
          <w:szCs w:val="22"/>
        </w:rPr>
      </w:pPr>
      <w:r>
        <w:rPr>
          <w:szCs w:val="22"/>
        </w:rPr>
        <w:t>Glært hettuglas úr gleri af gerð </w:t>
      </w:r>
      <w:r w:rsidRPr="005F11B0">
        <w:rPr>
          <w:szCs w:val="22"/>
        </w:rPr>
        <w:t xml:space="preserve">I </w:t>
      </w:r>
      <w:r>
        <w:rPr>
          <w:szCs w:val="22"/>
        </w:rPr>
        <w:t>húðað að innan með silíkon</w:t>
      </w:r>
      <w:r w:rsidR="009F7536">
        <w:rPr>
          <w:szCs w:val="22"/>
        </w:rPr>
        <w:t>tv</w:t>
      </w:r>
      <w:r>
        <w:rPr>
          <w:szCs w:val="22"/>
        </w:rPr>
        <w:t>íoxíði og með tappa úr brómóbútýlgúmmíi og álinnsigli með flettiloki úr plasti.</w:t>
      </w:r>
      <w:r w:rsidRPr="005F11B0">
        <w:rPr>
          <w:szCs w:val="22"/>
        </w:rPr>
        <w:t xml:space="preserve"> </w:t>
      </w:r>
      <w:r>
        <w:rPr>
          <w:szCs w:val="22"/>
        </w:rPr>
        <w:t>Hettuglösin geta verið varin með</w:t>
      </w:r>
      <w:r w:rsidRPr="005F11B0">
        <w:rPr>
          <w:szCs w:val="22"/>
        </w:rPr>
        <w:t xml:space="preserve"> ONCO-TAIN </w:t>
      </w:r>
      <w:r>
        <w:rPr>
          <w:szCs w:val="22"/>
        </w:rPr>
        <w:t>fóðringu</w:t>
      </w:r>
      <w:r w:rsidRPr="005F11B0">
        <w:rPr>
          <w:szCs w:val="22"/>
        </w:rPr>
        <w:t>.</w:t>
      </w:r>
    </w:p>
    <w:p w14:paraId="2DAE0397" w14:textId="77777777" w:rsidR="005F11B0" w:rsidRPr="005F11B0" w:rsidRDefault="005F11B0" w:rsidP="005F11B0">
      <w:pPr>
        <w:rPr>
          <w:szCs w:val="22"/>
        </w:rPr>
      </w:pPr>
    </w:p>
    <w:p w14:paraId="07CC73E0" w14:textId="77777777" w:rsidR="005F11B0" w:rsidRPr="005F11B0" w:rsidRDefault="005F11B0" w:rsidP="005F11B0">
      <w:pPr>
        <w:rPr>
          <w:szCs w:val="22"/>
        </w:rPr>
      </w:pPr>
      <w:r>
        <w:rPr>
          <w:szCs w:val="22"/>
        </w:rPr>
        <w:t xml:space="preserve">Eitt hettuglas inniheldur </w:t>
      </w:r>
      <w:r w:rsidRPr="005F11B0">
        <w:rPr>
          <w:szCs w:val="22"/>
        </w:rPr>
        <w:t>4</w:t>
      </w:r>
      <w:r>
        <w:rPr>
          <w:szCs w:val="22"/>
        </w:rPr>
        <w:t> </w:t>
      </w:r>
      <w:r w:rsidRPr="005F11B0">
        <w:rPr>
          <w:szCs w:val="22"/>
        </w:rPr>
        <w:t>ml, 20</w:t>
      </w:r>
      <w:r>
        <w:rPr>
          <w:szCs w:val="22"/>
        </w:rPr>
        <w:t> </w:t>
      </w:r>
      <w:r w:rsidRPr="005F11B0">
        <w:rPr>
          <w:szCs w:val="22"/>
        </w:rPr>
        <w:t xml:space="preserve">ml </w:t>
      </w:r>
      <w:r>
        <w:rPr>
          <w:szCs w:val="22"/>
        </w:rPr>
        <w:t>eða</w:t>
      </w:r>
      <w:r w:rsidRPr="005F11B0">
        <w:rPr>
          <w:szCs w:val="22"/>
        </w:rPr>
        <w:t xml:space="preserve"> 40</w:t>
      </w:r>
      <w:r>
        <w:rPr>
          <w:szCs w:val="22"/>
        </w:rPr>
        <w:t> </w:t>
      </w:r>
      <w:r w:rsidRPr="005F11B0">
        <w:rPr>
          <w:szCs w:val="22"/>
        </w:rPr>
        <w:t xml:space="preserve">ml </w:t>
      </w:r>
      <w:r>
        <w:rPr>
          <w:szCs w:val="22"/>
        </w:rPr>
        <w:t>af þykkninu</w:t>
      </w:r>
      <w:r w:rsidRPr="005F11B0">
        <w:rPr>
          <w:szCs w:val="22"/>
        </w:rPr>
        <w:t>.</w:t>
      </w:r>
    </w:p>
    <w:p w14:paraId="49861ECF" w14:textId="77777777" w:rsidR="005F11B0" w:rsidRPr="005F11B0" w:rsidRDefault="005F11B0" w:rsidP="005F11B0">
      <w:pPr>
        <w:rPr>
          <w:szCs w:val="22"/>
        </w:rPr>
      </w:pPr>
    </w:p>
    <w:p w14:paraId="3958BB26" w14:textId="77777777" w:rsidR="005F11B0" w:rsidRPr="005F11B0" w:rsidRDefault="005F11B0" w:rsidP="005F11B0">
      <w:pPr>
        <w:rPr>
          <w:szCs w:val="22"/>
          <w:u w:val="single"/>
        </w:rPr>
      </w:pPr>
      <w:r w:rsidRPr="005F11B0">
        <w:rPr>
          <w:szCs w:val="22"/>
          <w:u w:val="single"/>
        </w:rPr>
        <w:t>Pa</w:t>
      </w:r>
      <w:r>
        <w:rPr>
          <w:szCs w:val="22"/>
          <w:u w:val="single"/>
        </w:rPr>
        <w:t>kkningastærðir</w:t>
      </w:r>
    </w:p>
    <w:p w14:paraId="1C107361" w14:textId="77777777" w:rsidR="005F11B0" w:rsidRPr="005F11B0" w:rsidRDefault="005F11B0" w:rsidP="005F11B0">
      <w:pPr>
        <w:rPr>
          <w:szCs w:val="22"/>
        </w:rPr>
      </w:pPr>
      <w:r w:rsidRPr="005F11B0">
        <w:rPr>
          <w:szCs w:val="22"/>
        </w:rPr>
        <w:t>1 x 4</w:t>
      </w:r>
      <w:r>
        <w:rPr>
          <w:szCs w:val="22"/>
        </w:rPr>
        <w:t> </w:t>
      </w:r>
      <w:r w:rsidRPr="005F11B0">
        <w:rPr>
          <w:szCs w:val="22"/>
        </w:rPr>
        <w:t xml:space="preserve">ml </w:t>
      </w:r>
      <w:r>
        <w:rPr>
          <w:szCs w:val="22"/>
        </w:rPr>
        <w:t>hettuglas</w:t>
      </w:r>
      <w:r w:rsidRPr="005F11B0">
        <w:rPr>
          <w:szCs w:val="22"/>
        </w:rPr>
        <w:t xml:space="preserve"> (100</w:t>
      </w:r>
      <w:r>
        <w:rPr>
          <w:szCs w:val="22"/>
        </w:rPr>
        <w:t> mg/4 </w:t>
      </w:r>
      <w:r w:rsidRPr="005F11B0">
        <w:rPr>
          <w:szCs w:val="22"/>
        </w:rPr>
        <w:t>ml)</w:t>
      </w:r>
    </w:p>
    <w:p w14:paraId="3E270A29" w14:textId="77777777" w:rsidR="005F11B0" w:rsidRPr="005F11B0" w:rsidRDefault="005F11B0" w:rsidP="005F11B0">
      <w:pPr>
        <w:rPr>
          <w:szCs w:val="22"/>
        </w:rPr>
      </w:pPr>
      <w:r w:rsidRPr="005F11B0">
        <w:rPr>
          <w:szCs w:val="22"/>
        </w:rPr>
        <w:t>1 x 20</w:t>
      </w:r>
      <w:r>
        <w:rPr>
          <w:szCs w:val="22"/>
        </w:rPr>
        <w:t> </w:t>
      </w:r>
      <w:r w:rsidRPr="005F11B0">
        <w:rPr>
          <w:szCs w:val="22"/>
        </w:rPr>
        <w:t xml:space="preserve">ml </w:t>
      </w:r>
      <w:r>
        <w:rPr>
          <w:szCs w:val="22"/>
        </w:rPr>
        <w:t>hettuglas</w:t>
      </w:r>
      <w:r w:rsidRPr="005F11B0">
        <w:rPr>
          <w:szCs w:val="22"/>
        </w:rPr>
        <w:t xml:space="preserve"> (500</w:t>
      </w:r>
      <w:r>
        <w:rPr>
          <w:szCs w:val="22"/>
        </w:rPr>
        <w:t> </w:t>
      </w:r>
      <w:r w:rsidRPr="005F11B0">
        <w:rPr>
          <w:szCs w:val="22"/>
        </w:rPr>
        <w:t>mg/20</w:t>
      </w:r>
      <w:r>
        <w:rPr>
          <w:szCs w:val="22"/>
        </w:rPr>
        <w:t> </w:t>
      </w:r>
      <w:r w:rsidRPr="005F11B0">
        <w:rPr>
          <w:szCs w:val="22"/>
        </w:rPr>
        <w:t>ml)</w:t>
      </w:r>
    </w:p>
    <w:p w14:paraId="7ABD8A07" w14:textId="77777777" w:rsidR="005F11B0" w:rsidRPr="005F11B0" w:rsidRDefault="005F11B0" w:rsidP="005F11B0">
      <w:pPr>
        <w:rPr>
          <w:szCs w:val="22"/>
        </w:rPr>
      </w:pPr>
      <w:r w:rsidRPr="005F11B0">
        <w:rPr>
          <w:szCs w:val="22"/>
        </w:rPr>
        <w:t>1 x 40</w:t>
      </w:r>
      <w:r>
        <w:rPr>
          <w:szCs w:val="22"/>
        </w:rPr>
        <w:t> </w:t>
      </w:r>
      <w:r w:rsidRPr="005F11B0">
        <w:rPr>
          <w:szCs w:val="22"/>
        </w:rPr>
        <w:t xml:space="preserve">ml </w:t>
      </w:r>
      <w:r>
        <w:rPr>
          <w:szCs w:val="22"/>
        </w:rPr>
        <w:t>hettuglas</w:t>
      </w:r>
      <w:r w:rsidRPr="005F11B0">
        <w:rPr>
          <w:szCs w:val="22"/>
        </w:rPr>
        <w:t xml:space="preserve"> (1</w:t>
      </w:r>
      <w:r>
        <w:rPr>
          <w:szCs w:val="22"/>
        </w:rPr>
        <w:t>.</w:t>
      </w:r>
      <w:r w:rsidRPr="005F11B0">
        <w:rPr>
          <w:szCs w:val="22"/>
        </w:rPr>
        <w:t>000</w:t>
      </w:r>
      <w:r>
        <w:rPr>
          <w:szCs w:val="22"/>
        </w:rPr>
        <w:t> </w:t>
      </w:r>
      <w:r w:rsidRPr="005F11B0">
        <w:rPr>
          <w:szCs w:val="22"/>
        </w:rPr>
        <w:t>mg/40</w:t>
      </w:r>
      <w:r>
        <w:rPr>
          <w:szCs w:val="22"/>
        </w:rPr>
        <w:t> </w:t>
      </w:r>
      <w:r w:rsidRPr="005F11B0">
        <w:rPr>
          <w:szCs w:val="22"/>
        </w:rPr>
        <w:t>ml)</w:t>
      </w:r>
    </w:p>
    <w:p w14:paraId="54652527" w14:textId="77777777" w:rsidR="005F11B0" w:rsidRPr="005F11B0" w:rsidRDefault="005F11B0" w:rsidP="005F11B0">
      <w:pPr>
        <w:rPr>
          <w:szCs w:val="22"/>
        </w:rPr>
      </w:pPr>
    </w:p>
    <w:p w14:paraId="474F37B0" w14:textId="77777777" w:rsidR="005F11B0" w:rsidRPr="005F11B0" w:rsidRDefault="005F11B0" w:rsidP="005F11B0">
      <w:pPr>
        <w:rPr>
          <w:szCs w:val="22"/>
          <w:u w:val="single"/>
        </w:rPr>
      </w:pPr>
      <w:r>
        <w:rPr>
          <w:szCs w:val="22"/>
        </w:rPr>
        <w:t>Ekki er víst að allar pakkningastærðir séu markaðssettar</w:t>
      </w:r>
      <w:r w:rsidRPr="005F11B0">
        <w:rPr>
          <w:szCs w:val="22"/>
        </w:rPr>
        <w:t>.</w:t>
      </w:r>
    </w:p>
    <w:p w14:paraId="451831B4" w14:textId="77777777" w:rsidR="00E52C65" w:rsidRPr="000A2A5C" w:rsidRDefault="00E52C65" w:rsidP="00E52C65">
      <w:pPr>
        <w:rPr>
          <w:szCs w:val="22"/>
        </w:rPr>
      </w:pPr>
    </w:p>
    <w:p w14:paraId="4C37AD44" w14:textId="77777777" w:rsidR="00E52C65" w:rsidRPr="000A2A5C" w:rsidRDefault="00E52C65" w:rsidP="00E52C65">
      <w:pPr>
        <w:rPr>
          <w:szCs w:val="22"/>
        </w:rPr>
      </w:pPr>
      <w:r w:rsidRPr="000A2A5C">
        <w:rPr>
          <w:b/>
          <w:szCs w:val="22"/>
        </w:rPr>
        <w:t>6.6</w:t>
      </w:r>
      <w:r w:rsidRPr="000A2A5C">
        <w:rPr>
          <w:b/>
          <w:szCs w:val="22"/>
        </w:rPr>
        <w:tab/>
      </w:r>
      <w:r w:rsidRPr="000A2A5C">
        <w:rPr>
          <w:b/>
          <w:bCs/>
          <w:szCs w:val="22"/>
        </w:rPr>
        <w:t>Sérstakar varúðarráðstafanir við förgu</w:t>
      </w:r>
      <w:r>
        <w:rPr>
          <w:b/>
          <w:bCs/>
          <w:szCs w:val="22"/>
        </w:rPr>
        <w:t xml:space="preserve">n </w:t>
      </w:r>
      <w:r w:rsidRPr="000A2A5C">
        <w:rPr>
          <w:b/>
          <w:bCs/>
          <w:szCs w:val="22"/>
        </w:rPr>
        <w:t>og önnur meðhöndlun</w:t>
      </w:r>
    </w:p>
    <w:p w14:paraId="0EFEF29B" w14:textId="77777777" w:rsidR="00E52C65" w:rsidRPr="000A2A5C" w:rsidRDefault="00E52C65" w:rsidP="00E52C65">
      <w:pPr>
        <w:rPr>
          <w:szCs w:val="22"/>
        </w:rPr>
      </w:pPr>
    </w:p>
    <w:p w14:paraId="65ADE32C" w14:textId="46D5FDA0" w:rsidR="00E52C65" w:rsidRPr="000A2A5C" w:rsidRDefault="005F11B0" w:rsidP="00A55245">
      <w:pPr>
        <w:numPr>
          <w:ilvl w:val="0"/>
          <w:numId w:val="24"/>
        </w:numPr>
        <w:tabs>
          <w:tab w:val="left" w:pos="284"/>
        </w:tabs>
        <w:ind w:left="270" w:hanging="270"/>
        <w:rPr>
          <w:szCs w:val="22"/>
        </w:rPr>
      </w:pPr>
      <w:r>
        <w:rPr>
          <w:szCs w:val="22"/>
        </w:rPr>
        <w:t>Þ</w:t>
      </w:r>
      <w:r w:rsidR="00E52C65" w:rsidRPr="000A2A5C">
        <w:rPr>
          <w:szCs w:val="22"/>
        </w:rPr>
        <w:t xml:space="preserve">ynning </w:t>
      </w:r>
      <w:r w:rsidR="00E52C65" w:rsidRPr="005F11B0">
        <w:rPr>
          <w:szCs w:val="22"/>
        </w:rPr>
        <w:t xml:space="preserve">pemetrexeds </w:t>
      </w:r>
      <w:r w:rsidR="006E32E1" w:rsidRPr="000A2A5C">
        <w:rPr>
          <w:szCs w:val="22"/>
        </w:rPr>
        <w:t>fyrir innrennsli</w:t>
      </w:r>
      <w:r w:rsidR="006E32E1">
        <w:rPr>
          <w:szCs w:val="22"/>
        </w:rPr>
        <w:t xml:space="preserve"> í bláæð</w:t>
      </w:r>
      <w:r w:rsidR="006E32E1" w:rsidRPr="000A2A5C">
        <w:rPr>
          <w:szCs w:val="22"/>
        </w:rPr>
        <w:t xml:space="preserve"> </w:t>
      </w:r>
      <w:r w:rsidR="00E52C65" w:rsidRPr="000A2A5C">
        <w:rPr>
          <w:szCs w:val="22"/>
        </w:rPr>
        <w:t xml:space="preserve">þarf að fara fram við smitgátaraðstæður. </w:t>
      </w:r>
    </w:p>
    <w:p w14:paraId="5AF0F808" w14:textId="77777777" w:rsidR="00E52C65" w:rsidRPr="000A2A5C" w:rsidRDefault="00E52C65" w:rsidP="00E52C65">
      <w:pPr>
        <w:tabs>
          <w:tab w:val="left" w:pos="567"/>
        </w:tabs>
        <w:ind w:left="567" w:hanging="567"/>
        <w:rPr>
          <w:szCs w:val="22"/>
        </w:rPr>
      </w:pPr>
    </w:p>
    <w:p w14:paraId="69683E12" w14:textId="77777777" w:rsidR="00E52C65" w:rsidRDefault="00E52C65" w:rsidP="00A55245">
      <w:pPr>
        <w:numPr>
          <w:ilvl w:val="0"/>
          <w:numId w:val="24"/>
        </w:numPr>
        <w:tabs>
          <w:tab w:val="left" w:pos="284"/>
        </w:tabs>
        <w:ind w:left="284" w:hanging="284"/>
        <w:rPr>
          <w:szCs w:val="22"/>
        </w:rPr>
      </w:pPr>
      <w:r w:rsidRPr="000A2A5C">
        <w:rPr>
          <w:szCs w:val="22"/>
        </w:rPr>
        <w:t xml:space="preserve">Reiknið skammtinn og fjölda Pemetrexed </w:t>
      </w:r>
      <w:r w:rsidR="008B2E98">
        <w:rPr>
          <w:szCs w:val="22"/>
        </w:rPr>
        <w:t>Pfizer</w:t>
      </w:r>
      <w:r w:rsidRPr="000A2A5C">
        <w:rPr>
          <w:szCs w:val="22"/>
        </w:rPr>
        <w:t xml:space="preserve"> hettuglasa sem þarf. Hvert hettuglas inniheldur aukamagn af pemetrexed</w:t>
      </w:r>
      <w:r>
        <w:rPr>
          <w:szCs w:val="22"/>
        </w:rPr>
        <w:t>i</w:t>
      </w:r>
      <w:r w:rsidRPr="000A2A5C">
        <w:rPr>
          <w:szCs w:val="22"/>
        </w:rPr>
        <w:t xml:space="preserve"> til að auðvelda gjöf á réttu magni. </w:t>
      </w:r>
    </w:p>
    <w:p w14:paraId="5F221958" w14:textId="77777777" w:rsidR="00E52C65" w:rsidRDefault="00E52C65" w:rsidP="00E52C65">
      <w:pPr>
        <w:pStyle w:val="ListParagraph"/>
        <w:tabs>
          <w:tab w:val="left" w:pos="567"/>
        </w:tabs>
        <w:ind w:left="567" w:hanging="567"/>
        <w:rPr>
          <w:szCs w:val="22"/>
        </w:rPr>
      </w:pPr>
    </w:p>
    <w:p w14:paraId="3A3338E2" w14:textId="77777777" w:rsidR="00E52C65" w:rsidRDefault="005F11B0" w:rsidP="00E52C65">
      <w:pPr>
        <w:tabs>
          <w:tab w:val="left" w:pos="284"/>
        </w:tabs>
        <w:ind w:left="284" w:hanging="284"/>
        <w:rPr>
          <w:szCs w:val="22"/>
        </w:rPr>
      </w:pPr>
      <w:r>
        <w:rPr>
          <w:szCs w:val="22"/>
        </w:rPr>
        <w:t>3</w:t>
      </w:r>
      <w:r w:rsidR="00E52C65">
        <w:rPr>
          <w:szCs w:val="22"/>
        </w:rPr>
        <w:t>.</w:t>
      </w:r>
      <w:r w:rsidR="00E52C65">
        <w:rPr>
          <w:szCs w:val="22"/>
        </w:rPr>
        <w:tab/>
      </w:r>
      <w:r w:rsidR="00E52C65" w:rsidRPr="009B660B">
        <w:rPr>
          <w:szCs w:val="22"/>
        </w:rPr>
        <w:t xml:space="preserve">Viðeigandi magn af </w:t>
      </w:r>
      <w:r w:rsidR="00E52C65">
        <w:rPr>
          <w:szCs w:val="22"/>
        </w:rPr>
        <w:t xml:space="preserve">pemetrexed </w:t>
      </w:r>
      <w:r>
        <w:rPr>
          <w:szCs w:val="22"/>
        </w:rPr>
        <w:t>þykkni</w:t>
      </w:r>
      <w:r w:rsidR="00E52C65" w:rsidRPr="009B660B">
        <w:rPr>
          <w:szCs w:val="22"/>
        </w:rPr>
        <w:t xml:space="preserve"> verður að þynna frekar að 100</w:t>
      </w:r>
      <w:r w:rsidR="00E52C65">
        <w:rPr>
          <w:szCs w:val="22"/>
        </w:rPr>
        <w:t> </w:t>
      </w:r>
      <w:r w:rsidR="00E52C65" w:rsidRPr="009B660B">
        <w:rPr>
          <w:szCs w:val="22"/>
        </w:rPr>
        <w:t>ml með natríumklóriði 9</w:t>
      </w:r>
      <w:r w:rsidR="00E52C65">
        <w:rPr>
          <w:szCs w:val="22"/>
        </w:rPr>
        <w:t> </w:t>
      </w:r>
      <w:r w:rsidR="00E52C65" w:rsidRPr="009B660B">
        <w:rPr>
          <w:szCs w:val="22"/>
        </w:rPr>
        <w:t>mg/ml (0,9%) stungulyf</w:t>
      </w:r>
      <w:r w:rsidR="00451868">
        <w:rPr>
          <w:szCs w:val="22"/>
        </w:rPr>
        <w:t>i</w:t>
      </w:r>
      <w:r w:rsidR="00E52C65" w:rsidRPr="009B660B">
        <w:rPr>
          <w:szCs w:val="22"/>
        </w:rPr>
        <w:t>, lausn án rotvarnarefna og gef</w:t>
      </w:r>
      <w:r w:rsidR="00E52C65">
        <w:rPr>
          <w:szCs w:val="22"/>
        </w:rPr>
        <w:t>a með</w:t>
      </w:r>
      <w:r w:rsidR="00E52C65" w:rsidRPr="009B660B">
        <w:rPr>
          <w:szCs w:val="22"/>
        </w:rPr>
        <w:t xml:space="preserve"> innrennsli í bláæð á 10</w:t>
      </w:r>
      <w:r w:rsidR="00E52C65">
        <w:rPr>
          <w:szCs w:val="22"/>
        </w:rPr>
        <w:t> </w:t>
      </w:r>
      <w:r w:rsidR="00E52C65" w:rsidRPr="009B660B">
        <w:rPr>
          <w:szCs w:val="22"/>
        </w:rPr>
        <w:t xml:space="preserve">mínútum. </w:t>
      </w:r>
    </w:p>
    <w:p w14:paraId="5A1A0FDD" w14:textId="77777777" w:rsidR="00E52C65" w:rsidRDefault="00E52C65" w:rsidP="00E52C65">
      <w:pPr>
        <w:pStyle w:val="ListParagraph"/>
        <w:tabs>
          <w:tab w:val="left" w:pos="567"/>
        </w:tabs>
        <w:ind w:left="567" w:hanging="567"/>
        <w:rPr>
          <w:szCs w:val="22"/>
        </w:rPr>
      </w:pPr>
    </w:p>
    <w:p w14:paraId="34DF825A" w14:textId="77777777" w:rsidR="00E52C65" w:rsidRDefault="005F11B0" w:rsidP="00E52C65">
      <w:pPr>
        <w:tabs>
          <w:tab w:val="left" w:pos="360"/>
        </w:tabs>
        <w:ind w:left="284" w:hanging="284"/>
        <w:rPr>
          <w:szCs w:val="22"/>
        </w:rPr>
      </w:pPr>
      <w:r>
        <w:rPr>
          <w:szCs w:val="22"/>
        </w:rPr>
        <w:t>4.</w:t>
      </w:r>
      <w:r w:rsidR="00E52C65">
        <w:rPr>
          <w:szCs w:val="22"/>
        </w:rPr>
        <w:tab/>
      </w:r>
      <w:r w:rsidR="00E52C65" w:rsidRPr="009B660B">
        <w:rPr>
          <w:szCs w:val="22"/>
        </w:rPr>
        <w:t xml:space="preserve">Pemetrexed </w:t>
      </w:r>
      <w:r w:rsidR="00451868">
        <w:rPr>
          <w:szCs w:val="22"/>
        </w:rPr>
        <w:t>innrennslis</w:t>
      </w:r>
      <w:r w:rsidR="00E52C65" w:rsidRPr="009B660B">
        <w:rPr>
          <w:szCs w:val="22"/>
        </w:rPr>
        <w:t xml:space="preserve">lausn sem er útbúin eins og lýst er hér að ofan má setja í pólývínýl klóríð og pólýolefinhúðað </w:t>
      </w:r>
      <w:r w:rsidR="00E52C65">
        <w:rPr>
          <w:szCs w:val="22"/>
        </w:rPr>
        <w:t>lyfja</w:t>
      </w:r>
      <w:r w:rsidR="00E52C65" w:rsidRPr="009B660B">
        <w:rPr>
          <w:szCs w:val="22"/>
        </w:rPr>
        <w:t xml:space="preserve">gjafasett og innrennslispoka. </w:t>
      </w:r>
    </w:p>
    <w:p w14:paraId="7D989434" w14:textId="77777777" w:rsidR="00E52C65" w:rsidRDefault="00E52C65" w:rsidP="00E52C65">
      <w:pPr>
        <w:pStyle w:val="ListParagraph"/>
        <w:tabs>
          <w:tab w:val="left" w:pos="567"/>
        </w:tabs>
        <w:ind w:left="567" w:hanging="567"/>
        <w:rPr>
          <w:szCs w:val="22"/>
        </w:rPr>
      </w:pPr>
    </w:p>
    <w:p w14:paraId="617A831A" w14:textId="6CD7B8F4" w:rsidR="00E52C65" w:rsidRDefault="005F11B0" w:rsidP="00E52C65">
      <w:pPr>
        <w:tabs>
          <w:tab w:val="left" w:pos="360"/>
        </w:tabs>
        <w:ind w:left="284" w:hanging="284"/>
        <w:rPr>
          <w:szCs w:val="22"/>
        </w:rPr>
      </w:pPr>
      <w:r>
        <w:rPr>
          <w:szCs w:val="22"/>
        </w:rPr>
        <w:t>5</w:t>
      </w:r>
      <w:r w:rsidR="00E52C65">
        <w:rPr>
          <w:szCs w:val="22"/>
        </w:rPr>
        <w:t>.</w:t>
      </w:r>
      <w:r w:rsidR="00E52C65">
        <w:rPr>
          <w:szCs w:val="22"/>
        </w:rPr>
        <w:tab/>
      </w:r>
      <w:r w:rsidR="00E52C65" w:rsidRPr="009B660B">
        <w:rPr>
          <w:szCs w:val="22"/>
        </w:rPr>
        <w:t xml:space="preserve">Skoða þarf </w:t>
      </w:r>
      <w:r w:rsidR="00C31987">
        <w:rPr>
          <w:szCs w:val="22"/>
        </w:rPr>
        <w:t>lausnir til inndælingar</w:t>
      </w:r>
      <w:r w:rsidR="00E52C65" w:rsidRPr="009B660B">
        <w:rPr>
          <w:szCs w:val="22"/>
        </w:rPr>
        <w:t xml:space="preserve"> með tilliti til agna og lits áður en </w:t>
      </w:r>
      <w:r w:rsidR="00451868">
        <w:rPr>
          <w:szCs w:val="22"/>
        </w:rPr>
        <w:t>þau</w:t>
      </w:r>
      <w:r w:rsidR="00E52C65" w:rsidRPr="009B660B">
        <w:rPr>
          <w:szCs w:val="22"/>
        </w:rPr>
        <w:t xml:space="preserve"> er</w:t>
      </w:r>
      <w:r w:rsidR="00451868">
        <w:rPr>
          <w:szCs w:val="22"/>
        </w:rPr>
        <w:t>u</w:t>
      </w:r>
      <w:r w:rsidR="00E52C65" w:rsidRPr="009B660B">
        <w:rPr>
          <w:szCs w:val="22"/>
        </w:rPr>
        <w:t xml:space="preserve"> gefi</w:t>
      </w:r>
      <w:r w:rsidR="00451868">
        <w:rPr>
          <w:szCs w:val="22"/>
        </w:rPr>
        <w:t>n</w:t>
      </w:r>
      <w:r w:rsidR="00E52C65" w:rsidRPr="009B660B">
        <w:rPr>
          <w:szCs w:val="22"/>
        </w:rPr>
        <w:t xml:space="preserve">. Ef agnir sjást skal ekki gefa lyfið. </w:t>
      </w:r>
    </w:p>
    <w:p w14:paraId="34047229" w14:textId="77777777" w:rsidR="00E52C65" w:rsidRDefault="00E52C65" w:rsidP="00E52C65">
      <w:pPr>
        <w:pStyle w:val="ListParagraph"/>
        <w:tabs>
          <w:tab w:val="left" w:pos="567"/>
        </w:tabs>
        <w:ind w:left="567" w:hanging="567"/>
        <w:rPr>
          <w:szCs w:val="22"/>
        </w:rPr>
      </w:pPr>
    </w:p>
    <w:p w14:paraId="299C5015" w14:textId="77777777" w:rsidR="00E52C65" w:rsidRDefault="005F11B0" w:rsidP="00E52C65">
      <w:pPr>
        <w:tabs>
          <w:tab w:val="left" w:pos="284"/>
        </w:tabs>
        <w:ind w:left="284" w:hanging="284"/>
        <w:rPr>
          <w:szCs w:val="22"/>
        </w:rPr>
      </w:pPr>
      <w:r>
        <w:rPr>
          <w:szCs w:val="22"/>
        </w:rPr>
        <w:t>6</w:t>
      </w:r>
      <w:r w:rsidR="00E52C65">
        <w:rPr>
          <w:szCs w:val="22"/>
        </w:rPr>
        <w:t>.</w:t>
      </w:r>
      <w:r w:rsidR="00E52C65">
        <w:rPr>
          <w:szCs w:val="22"/>
        </w:rPr>
        <w:tab/>
      </w:r>
      <w:r w:rsidR="00E52C65" w:rsidRPr="00BA677F">
        <w:rPr>
          <w:szCs w:val="22"/>
        </w:rPr>
        <w:t xml:space="preserve">Pemetrexed lausnir eru </w:t>
      </w:r>
      <w:r w:rsidR="00E52C65">
        <w:rPr>
          <w:szCs w:val="22"/>
        </w:rPr>
        <w:t xml:space="preserve">einungis </w:t>
      </w:r>
      <w:r w:rsidR="00E52C65" w:rsidRPr="00BA677F">
        <w:rPr>
          <w:szCs w:val="22"/>
        </w:rPr>
        <w:t xml:space="preserve">einnota. </w:t>
      </w:r>
      <w:r w:rsidR="00E52C65">
        <w:t xml:space="preserve">Farga skal öllum </w:t>
      </w:r>
      <w:r w:rsidR="00E52C65" w:rsidRPr="00520418">
        <w:t xml:space="preserve">lyfjaleifum </w:t>
      </w:r>
      <w:r w:rsidR="00E52C65">
        <w:t>og/eða úrgangi</w:t>
      </w:r>
      <w:r w:rsidR="00E52C65" w:rsidRPr="00520418">
        <w:t xml:space="preserve"> </w:t>
      </w:r>
      <w:r w:rsidR="00E52C65" w:rsidRPr="009B660B">
        <w:rPr>
          <w:szCs w:val="22"/>
        </w:rPr>
        <w:t xml:space="preserve">í samræmi við </w:t>
      </w:r>
      <w:r w:rsidR="00E52C65" w:rsidRPr="000A2A5C">
        <w:rPr>
          <w:szCs w:val="22"/>
        </w:rPr>
        <w:t>gildandi reglur.</w:t>
      </w:r>
    </w:p>
    <w:p w14:paraId="6CB91084" w14:textId="77777777" w:rsidR="00E52C65" w:rsidRDefault="00E52C65" w:rsidP="00E52C65">
      <w:pPr>
        <w:tabs>
          <w:tab w:val="left" w:pos="426"/>
        </w:tabs>
        <w:rPr>
          <w:szCs w:val="22"/>
        </w:rPr>
      </w:pPr>
    </w:p>
    <w:p w14:paraId="12BB7E75" w14:textId="77777777" w:rsidR="008855EA" w:rsidRPr="009B660B" w:rsidRDefault="00E52C65" w:rsidP="00E52C65">
      <w:pPr>
        <w:rPr>
          <w:szCs w:val="22"/>
          <w:u w:val="single"/>
        </w:rPr>
      </w:pPr>
      <w:r w:rsidRPr="00664994">
        <w:rPr>
          <w:szCs w:val="22"/>
          <w:u w:val="single"/>
        </w:rPr>
        <w:t xml:space="preserve">Varúðarráðstafanir </w:t>
      </w:r>
      <w:r w:rsidRPr="009B660B">
        <w:rPr>
          <w:szCs w:val="22"/>
          <w:u w:val="single"/>
        </w:rPr>
        <w:t>við blöndun og gjöf</w:t>
      </w:r>
    </w:p>
    <w:p w14:paraId="3DEF1490" w14:textId="77777777" w:rsidR="008855EA" w:rsidRDefault="008855EA" w:rsidP="00E52C65">
      <w:pPr>
        <w:rPr>
          <w:szCs w:val="22"/>
        </w:rPr>
      </w:pPr>
    </w:p>
    <w:p w14:paraId="17F4ABC9" w14:textId="5B187707" w:rsidR="00E52C65" w:rsidRPr="000A2A5C" w:rsidRDefault="00E52C65" w:rsidP="00E52C65">
      <w:pPr>
        <w:rPr>
          <w:szCs w:val="22"/>
        </w:rPr>
      </w:pPr>
      <w:r w:rsidRPr="000A2A5C">
        <w:rPr>
          <w:szCs w:val="22"/>
        </w:rPr>
        <w:t xml:space="preserve">Eins og </w:t>
      </w:r>
      <w:r>
        <w:rPr>
          <w:szCs w:val="22"/>
        </w:rPr>
        <w:t xml:space="preserve">við á um </w:t>
      </w:r>
      <w:r w:rsidRPr="000A2A5C">
        <w:rPr>
          <w:szCs w:val="22"/>
        </w:rPr>
        <w:t xml:space="preserve">önnur hugsanlega eitruð krabbameinslyf skal sýna varúð við meðhöndlun og blöndun pemetrexed innrennslislausna. </w:t>
      </w:r>
      <w:r w:rsidR="00C31987">
        <w:rPr>
          <w:szCs w:val="22"/>
        </w:rPr>
        <w:t>Ráðlagt</w:t>
      </w:r>
      <w:r w:rsidR="00C31987" w:rsidRPr="000A2A5C">
        <w:rPr>
          <w:szCs w:val="22"/>
        </w:rPr>
        <w:t xml:space="preserve"> </w:t>
      </w:r>
      <w:r w:rsidRPr="000A2A5C">
        <w:rPr>
          <w:szCs w:val="22"/>
        </w:rPr>
        <w:t>er</w:t>
      </w:r>
      <w:r>
        <w:rPr>
          <w:szCs w:val="22"/>
        </w:rPr>
        <w:t xml:space="preserve"> </w:t>
      </w:r>
      <w:r w:rsidR="00C31987">
        <w:rPr>
          <w:szCs w:val="22"/>
        </w:rPr>
        <w:t xml:space="preserve">að </w:t>
      </w:r>
      <w:r w:rsidRPr="000A2A5C">
        <w:rPr>
          <w:szCs w:val="22"/>
        </w:rPr>
        <w:t>not</w:t>
      </w:r>
      <w:r w:rsidR="00C31987">
        <w:rPr>
          <w:szCs w:val="22"/>
        </w:rPr>
        <w:t>a</w:t>
      </w:r>
      <w:r w:rsidRPr="000A2A5C">
        <w:rPr>
          <w:szCs w:val="22"/>
        </w:rPr>
        <w:t xml:space="preserve"> hanska. Ef pemetrexed kemst í snertingu við húð skal skola húðina strax </w:t>
      </w:r>
      <w:r>
        <w:rPr>
          <w:szCs w:val="22"/>
        </w:rPr>
        <w:t xml:space="preserve">vandlega </w:t>
      </w:r>
      <w:r w:rsidRPr="000A2A5C">
        <w:rPr>
          <w:szCs w:val="22"/>
        </w:rPr>
        <w:t>með vatni og sápu. Ef pemetrexed kem</w:t>
      </w:r>
      <w:r w:rsidR="00092FD5">
        <w:rPr>
          <w:szCs w:val="22"/>
        </w:rPr>
        <w:t>st</w:t>
      </w:r>
      <w:r w:rsidRPr="000A2A5C">
        <w:rPr>
          <w:szCs w:val="22"/>
        </w:rPr>
        <w:t xml:space="preserve"> í snertingu við slímhúð skal skola </w:t>
      </w:r>
      <w:r>
        <w:rPr>
          <w:szCs w:val="22"/>
        </w:rPr>
        <w:t>vandlega</w:t>
      </w:r>
      <w:r w:rsidRPr="000A2A5C">
        <w:rPr>
          <w:szCs w:val="22"/>
        </w:rPr>
        <w:t xml:space="preserve"> með vatni. Pemetrexed er ekki blöðrumyndandi. Ekki er til sérstakt mótefni við pemetrexed leka úr æð. Nokkrar tilkynningar um pemetrexed leka úr æð hafa borist sem hafa ekki verið metnar alvarlegar af rannsakanda. Leka úr æð skal meðhöndla með venjubundnum aðferðum á hverjum stað eins og með önnur efni sem eru ekki blöðrumyndandi.</w:t>
      </w:r>
    </w:p>
    <w:p w14:paraId="206EFED6" w14:textId="77777777" w:rsidR="00E52C65" w:rsidRDefault="00E52C65" w:rsidP="00E52C65">
      <w:pPr>
        <w:rPr>
          <w:szCs w:val="22"/>
        </w:rPr>
      </w:pPr>
    </w:p>
    <w:p w14:paraId="5D330FC9" w14:textId="77777777" w:rsidR="00E52C65" w:rsidRPr="000A2A5C" w:rsidRDefault="00E52C65" w:rsidP="00E52C65">
      <w:pPr>
        <w:rPr>
          <w:szCs w:val="22"/>
        </w:rPr>
      </w:pPr>
    </w:p>
    <w:p w14:paraId="0AF18D21" w14:textId="77777777" w:rsidR="00E52C65" w:rsidRDefault="00E52C65" w:rsidP="00E52C65">
      <w:pPr>
        <w:keepNext/>
        <w:rPr>
          <w:b/>
          <w:szCs w:val="22"/>
        </w:rPr>
      </w:pPr>
      <w:r w:rsidRPr="00CE57A7">
        <w:rPr>
          <w:b/>
          <w:szCs w:val="22"/>
        </w:rPr>
        <w:t>7.</w:t>
      </w:r>
      <w:r>
        <w:rPr>
          <w:b/>
          <w:szCs w:val="22"/>
        </w:rPr>
        <w:tab/>
      </w:r>
      <w:r w:rsidRPr="000A2A5C">
        <w:rPr>
          <w:b/>
          <w:szCs w:val="22"/>
        </w:rPr>
        <w:t>MARKAÐSLEYFISHAFI</w:t>
      </w:r>
    </w:p>
    <w:p w14:paraId="6FBFEF2C" w14:textId="77777777" w:rsidR="00E52C65" w:rsidRDefault="00E52C65" w:rsidP="00E52C65">
      <w:pPr>
        <w:keepNext/>
        <w:rPr>
          <w:szCs w:val="22"/>
        </w:rPr>
      </w:pPr>
    </w:p>
    <w:p w14:paraId="31475010" w14:textId="77777777" w:rsidR="00E52C65" w:rsidRPr="009802C0" w:rsidRDefault="00E52C65" w:rsidP="00E52C65">
      <w:pPr>
        <w:pStyle w:val="NormalWeb"/>
        <w:spacing w:before="0" w:beforeAutospacing="0" w:after="0" w:afterAutospacing="0"/>
        <w:rPr>
          <w:sz w:val="22"/>
          <w:szCs w:val="22"/>
          <w:lang w:val="is-IS"/>
        </w:rPr>
      </w:pPr>
      <w:r w:rsidRPr="009802C0">
        <w:rPr>
          <w:sz w:val="22"/>
          <w:szCs w:val="22"/>
          <w:lang w:val="is-IS"/>
        </w:rPr>
        <w:t>Pfizer Europe MA EEIG</w:t>
      </w:r>
    </w:p>
    <w:p w14:paraId="17D75101" w14:textId="77777777" w:rsidR="00E52C65" w:rsidRPr="009802C0" w:rsidRDefault="00E52C65" w:rsidP="00E52C65">
      <w:pPr>
        <w:pStyle w:val="NormalWeb"/>
        <w:spacing w:before="0" w:beforeAutospacing="0" w:after="0" w:afterAutospacing="0"/>
        <w:rPr>
          <w:sz w:val="22"/>
          <w:szCs w:val="22"/>
          <w:lang w:val="is-IS"/>
        </w:rPr>
      </w:pPr>
      <w:r w:rsidRPr="009802C0">
        <w:rPr>
          <w:sz w:val="22"/>
          <w:szCs w:val="22"/>
          <w:lang w:val="is-IS"/>
        </w:rPr>
        <w:t>Boulevard de la Plaine 17</w:t>
      </w:r>
    </w:p>
    <w:p w14:paraId="3A4B4903" w14:textId="77777777" w:rsidR="00E52C65" w:rsidRPr="009802C0" w:rsidRDefault="00E52C65" w:rsidP="00E52C65">
      <w:pPr>
        <w:pStyle w:val="NormalWeb"/>
        <w:spacing w:before="0" w:beforeAutospacing="0" w:after="0" w:afterAutospacing="0"/>
        <w:rPr>
          <w:sz w:val="22"/>
          <w:szCs w:val="22"/>
          <w:lang w:val="pt-PT"/>
        </w:rPr>
      </w:pPr>
      <w:r w:rsidRPr="009802C0">
        <w:rPr>
          <w:sz w:val="22"/>
          <w:szCs w:val="22"/>
          <w:lang w:val="pt-PT"/>
        </w:rPr>
        <w:t>1050 Bruxelles</w:t>
      </w:r>
    </w:p>
    <w:p w14:paraId="753CD406" w14:textId="77777777" w:rsidR="00E52C65" w:rsidRPr="009802C0" w:rsidRDefault="00E52C65" w:rsidP="00E52C65">
      <w:pPr>
        <w:pStyle w:val="NormalWeb"/>
        <w:spacing w:before="0" w:beforeAutospacing="0" w:after="0" w:afterAutospacing="0"/>
        <w:rPr>
          <w:sz w:val="22"/>
          <w:szCs w:val="22"/>
          <w:lang w:val="pt-PT"/>
        </w:rPr>
      </w:pPr>
      <w:r w:rsidRPr="009802C0">
        <w:rPr>
          <w:sz w:val="22"/>
          <w:szCs w:val="22"/>
          <w:lang w:val="pt-PT"/>
        </w:rPr>
        <w:t>Belgía</w:t>
      </w:r>
    </w:p>
    <w:p w14:paraId="399EE583" w14:textId="77777777" w:rsidR="00E52C65" w:rsidRPr="000A2A5C" w:rsidRDefault="00E52C65" w:rsidP="00E52C65">
      <w:pPr>
        <w:rPr>
          <w:szCs w:val="22"/>
        </w:rPr>
      </w:pPr>
    </w:p>
    <w:p w14:paraId="1FD7ABD5" w14:textId="77777777" w:rsidR="00E52C65" w:rsidRPr="000A2A5C" w:rsidRDefault="00E52C65" w:rsidP="00E52C65">
      <w:pPr>
        <w:rPr>
          <w:szCs w:val="22"/>
        </w:rPr>
      </w:pPr>
    </w:p>
    <w:p w14:paraId="2FE7CAAB" w14:textId="77777777" w:rsidR="00E52C65" w:rsidRPr="000A2A5C" w:rsidRDefault="00E52C65" w:rsidP="00E52C65">
      <w:pPr>
        <w:keepNext/>
        <w:keepLines/>
        <w:rPr>
          <w:szCs w:val="22"/>
        </w:rPr>
      </w:pPr>
      <w:r w:rsidRPr="000A2A5C">
        <w:rPr>
          <w:b/>
          <w:szCs w:val="22"/>
        </w:rPr>
        <w:t>8.</w:t>
      </w:r>
      <w:r w:rsidRPr="000A2A5C">
        <w:rPr>
          <w:b/>
          <w:szCs w:val="22"/>
        </w:rPr>
        <w:tab/>
        <w:t>MARKAÐSLEYFISNÚMER</w:t>
      </w:r>
    </w:p>
    <w:p w14:paraId="6A56D61D" w14:textId="77777777" w:rsidR="00E52C65" w:rsidRPr="000A2A5C" w:rsidRDefault="00E52C65" w:rsidP="00E52C65">
      <w:pPr>
        <w:rPr>
          <w:szCs w:val="22"/>
        </w:rPr>
      </w:pPr>
    </w:p>
    <w:p w14:paraId="20610821" w14:textId="77777777" w:rsidR="00E52C65" w:rsidRDefault="00E52C65" w:rsidP="00E52C65">
      <w:r w:rsidRPr="00D75E10">
        <w:t>EU/1/15/1057/00</w:t>
      </w:r>
      <w:r w:rsidR="005F11B0">
        <w:t>4</w:t>
      </w:r>
    </w:p>
    <w:p w14:paraId="45819B8D" w14:textId="77777777" w:rsidR="00E52C65" w:rsidRDefault="00E52C65" w:rsidP="00E52C65">
      <w:r>
        <w:lastRenderedPageBreak/>
        <w:t>EU/1/15/1057/00</w:t>
      </w:r>
      <w:r w:rsidR="005F11B0">
        <w:t>5</w:t>
      </w:r>
    </w:p>
    <w:p w14:paraId="18394798" w14:textId="77777777" w:rsidR="00E52C65" w:rsidRDefault="005F11B0" w:rsidP="00E52C65">
      <w:pPr>
        <w:rPr>
          <w:szCs w:val="22"/>
        </w:rPr>
      </w:pPr>
      <w:r>
        <w:t>EU/1/15/1057/006</w:t>
      </w:r>
    </w:p>
    <w:p w14:paraId="687C3DC0" w14:textId="77777777" w:rsidR="00E52C65" w:rsidRDefault="00E52C65" w:rsidP="00E52C65">
      <w:pPr>
        <w:rPr>
          <w:szCs w:val="22"/>
        </w:rPr>
      </w:pPr>
    </w:p>
    <w:p w14:paraId="0159DD0C" w14:textId="77777777" w:rsidR="00E52C65" w:rsidRPr="000A2A5C" w:rsidRDefault="00E52C65" w:rsidP="00E52C65">
      <w:pPr>
        <w:rPr>
          <w:szCs w:val="22"/>
        </w:rPr>
      </w:pPr>
    </w:p>
    <w:p w14:paraId="6F81D738" w14:textId="77777777" w:rsidR="00E52C65" w:rsidRDefault="00E52C65" w:rsidP="00A55245">
      <w:pPr>
        <w:ind w:left="567" w:hanging="567"/>
      </w:pPr>
      <w:r w:rsidRPr="000A2A5C">
        <w:rPr>
          <w:b/>
          <w:szCs w:val="22"/>
        </w:rPr>
        <w:t>9.</w:t>
      </w:r>
      <w:r w:rsidRPr="000A2A5C">
        <w:rPr>
          <w:b/>
          <w:szCs w:val="22"/>
        </w:rPr>
        <w:tab/>
        <w:t>DAGSETNING FYRSTU ÚTGÁFU MARKAÐSLEYFIS</w:t>
      </w:r>
      <w:r w:rsidR="00451868">
        <w:rPr>
          <w:b/>
          <w:szCs w:val="22"/>
        </w:rPr>
        <w:t>/ENDURNÝJUNAR MARKASLEYFIS</w:t>
      </w:r>
      <w:r w:rsidRPr="000A2A5C">
        <w:rPr>
          <w:b/>
          <w:szCs w:val="22"/>
        </w:rPr>
        <w:t xml:space="preserve"> </w:t>
      </w:r>
    </w:p>
    <w:p w14:paraId="632A7295" w14:textId="77777777" w:rsidR="00E52C65" w:rsidRPr="000A2A5C" w:rsidRDefault="00E52C65" w:rsidP="00E52C65">
      <w:pPr>
        <w:rPr>
          <w:szCs w:val="22"/>
        </w:rPr>
      </w:pPr>
    </w:p>
    <w:p w14:paraId="6E7AB171" w14:textId="77777777" w:rsidR="00DA6E20" w:rsidRPr="000A2A5C" w:rsidRDefault="00DA6E20" w:rsidP="00DA6E20">
      <w:pPr>
        <w:rPr>
          <w:bCs/>
          <w:szCs w:val="22"/>
        </w:rPr>
      </w:pPr>
      <w:r w:rsidRPr="000A2A5C">
        <w:rPr>
          <w:bCs/>
          <w:szCs w:val="22"/>
        </w:rPr>
        <w:t xml:space="preserve">Dagsetning fyrstu útgáfu markaðsleyfis: </w:t>
      </w:r>
      <w:r>
        <w:rPr>
          <w:bCs/>
          <w:szCs w:val="22"/>
        </w:rPr>
        <w:t>20. nóvember 2015</w:t>
      </w:r>
    </w:p>
    <w:p w14:paraId="73F62ACB" w14:textId="77777777" w:rsidR="00DA6E20" w:rsidRDefault="00DA6E20" w:rsidP="00DA6E20">
      <w:r>
        <w:t>Nýjasta d</w:t>
      </w:r>
      <w:r w:rsidRPr="00520418">
        <w:t>agsetning endurnýjunar markaðsleyfis:</w:t>
      </w:r>
      <w:r>
        <w:t xml:space="preserve"> </w:t>
      </w:r>
      <w:r w:rsidR="003B6FDB">
        <w:t>10. ágúst 2020</w:t>
      </w:r>
    </w:p>
    <w:p w14:paraId="45D49991" w14:textId="77777777" w:rsidR="00E52C65" w:rsidRDefault="00E52C65" w:rsidP="00E52C65">
      <w:pPr>
        <w:rPr>
          <w:b/>
          <w:szCs w:val="22"/>
        </w:rPr>
      </w:pPr>
    </w:p>
    <w:p w14:paraId="08143834" w14:textId="77777777" w:rsidR="00DA6E20" w:rsidRPr="00F45730" w:rsidRDefault="00DA6E20" w:rsidP="00E52C65">
      <w:pPr>
        <w:rPr>
          <w:b/>
          <w:szCs w:val="22"/>
        </w:rPr>
      </w:pPr>
    </w:p>
    <w:p w14:paraId="0ABCE548" w14:textId="77777777" w:rsidR="00E52C65" w:rsidRDefault="00E52C65" w:rsidP="00E52C65">
      <w:pPr>
        <w:pStyle w:val="Header"/>
        <w:keepNext/>
        <w:rPr>
          <w:rFonts w:ascii="Times New Roman" w:hAnsi="Times New Roman"/>
          <w:b/>
          <w:szCs w:val="22"/>
        </w:rPr>
      </w:pPr>
      <w:r w:rsidRPr="00F45730">
        <w:rPr>
          <w:rFonts w:ascii="Times New Roman" w:hAnsi="Times New Roman"/>
          <w:b/>
          <w:szCs w:val="22"/>
        </w:rPr>
        <w:t>10. DAGSETNING ENDURSKOÐUNAR TEXTANS</w:t>
      </w:r>
    </w:p>
    <w:p w14:paraId="0BB4AC17" w14:textId="77777777" w:rsidR="00E52C65" w:rsidRPr="00F45730" w:rsidRDefault="00E52C65" w:rsidP="00E52C65">
      <w:pPr>
        <w:pStyle w:val="Header"/>
        <w:keepNext/>
        <w:rPr>
          <w:rFonts w:ascii="Times New Roman" w:hAnsi="Times New Roman"/>
          <w:b/>
          <w:szCs w:val="22"/>
        </w:rPr>
      </w:pPr>
    </w:p>
    <w:p w14:paraId="2D3A92EC" w14:textId="77777777" w:rsidR="00E52C65" w:rsidRPr="00F45730" w:rsidRDefault="00E52C65" w:rsidP="00E52C65">
      <w:pPr>
        <w:pStyle w:val="Header"/>
        <w:keepNext/>
        <w:rPr>
          <w:rFonts w:ascii="Times New Roman" w:hAnsi="Times New Roman"/>
          <w:szCs w:val="22"/>
        </w:rPr>
      </w:pPr>
      <w:r w:rsidRPr="00F45730">
        <w:rPr>
          <w:rFonts w:ascii="Times New Roman" w:hAnsi="Times New Roman"/>
          <w:szCs w:val="22"/>
        </w:rPr>
        <w:t>Ítarlegar upplýsingar um lyfið eru birtar á vef Lyfjastofnunar Evrópu (EMA)</w:t>
      </w:r>
    </w:p>
    <w:p w14:paraId="0594930E" w14:textId="1AC23BC6" w:rsidR="00092FD5" w:rsidRPr="00520418" w:rsidRDefault="00AC2CBB" w:rsidP="00092FD5">
      <w:pPr>
        <w:rPr>
          <w:bCs/>
        </w:rPr>
      </w:pPr>
      <w:hyperlink r:id="rId18" w:history="1">
        <w:r w:rsidR="003562CD" w:rsidRPr="00AC2CBB">
          <w:rPr>
            <w:rStyle w:val="Hyperlink"/>
            <w:szCs w:val="22"/>
          </w:rPr>
          <w:t>https://www.ema.europa.eu/</w:t>
        </w:r>
      </w:hyperlink>
      <w:r w:rsidR="00092FD5">
        <w:rPr>
          <w:szCs w:val="22"/>
        </w:rPr>
        <w:t xml:space="preserve"> </w:t>
      </w:r>
      <w:r w:rsidR="00092FD5">
        <w:rPr>
          <w:bCs/>
        </w:rPr>
        <w:t xml:space="preserve">og á vef Lyfjastofnunar </w:t>
      </w:r>
      <w:hyperlink r:id="rId19" w:history="1">
        <w:r w:rsidR="00092FD5" w:rsidRPr="00AC2CBB">
          <w:rPr>
            <w:rStyle w:val="Hyperlink"/>
            <w:color w:val="000000" w:themeColor="text1"/>
          </w:rPr>
          <w:t>https://www</w:t>
        </w:r>
        <w:r w:rsidR="00092FD5" w:rsidRPr="00AC2CBB">
          <w:rPr>
            <w:rStyle w:val="Hyperlink"/>
            <w:bCs/>
            <w:color w:val="000000" w:themeColor="text1"/>
          </w:rPr>
          <w:t>.serlyfjaskra.is</w:t>
        </w:r>
      </w:hyperlink>
      <w:r w:rsidR="00092FD5">
        <w:rPr>
          <w:bCs/>
        </w:rPr>
        <w:t>.</w:t>
      </w:r>
    </w:p>
    <w:p w14:paraId="3B2333CA" w14:textId="2FDA380F" w:rsidR="00E52C65" w:rsidRDefault="00E52C65" w:rsidP="00E52C65">
      <w:pPr>
        <w:pStyle w:val="Header"/>
        <w:keepNext/>
        <w:rPr>
          <w:rFonts w:ascii="Times New Roman" w:hAnsi="Times New Roman"/>
          <w:szCs w:val="22"/>
        </w:rPr>
      </w:pPr>
    </w:p>
    <w:p w14:paraId="50868DDF" w14:textId="77777777" w:rsidR="00E52C65" w:rsidRDefault="00E52C65" w:rsidP="00E52C65">
      <w:pPr>
        <w:rPr>
          <w:b/>
          <w:szCs w:val="22"/>
        </w:rPr>
      </w:pPr>
      <w:r>
        <w:rPr>
          <w:b/>
          <w:szCs w:val="22"/>
        </w:rPr>
        <w:br w:type="page"/>
      </w:r>
    </w:p>
    <w:p w14:paraId="54FD7469" w14:textId="77777777" w:rsidR="00526B7E" w:rsidRDefault="00526B7E" w:rsidP="00526B7E">
      <w:pPr>
        <w:jc w:val="center"/>
        <w:rPr>
          <w:b/>
          <w:noProof/>
          <w:szCs w:val="22"/>
        </w:rPr>
      </w:pPr>
    </w:p>
    <w:p w14:paraId="1A67B62A" w14:textId="77777777" w:rsidR="00526B7E" w:rsidRDefault="00526B7E" w:rsidP="00526B7E">
      <w:pPr>
        <w:jc w:val="center"/>
        <w:rPr>
          <w:b/>
          <w:noProof/>
          <w:szCs w:val="22"/>
        </w:rPr>
      </w:pPr>
    </w:p>
    <w:p w14:paraId="17C430D1" w14:textId="77777777" w:rsidR="00526B7E" w:rsidRDefault="00526B7E" w:rsidP="00526B7E">
      <w:pPr>
        <w:jc w:val="center"/>
        <w:rPr>
          <w:b/>
          <w:noProof/>
          <w:szCs w:val="22"/>
        </w:rPr>
      </w:pPr>
    </w:p>
    <w:p w14:paraId="5C91874F" w14:textId="77777777" w:rsidR="00526B7E" w:rsidRDefault="00526B7E" w:rsidP="00526B7E">
      <w:pPr>
        <w:jc w:val="center"/>
        <w:rPr>
          <w:b/>
          <w:noProof/>
          <w:szCs w:val="22"/>
        </w:rPr>
      </w:pPr>
    </w:p>
    <w:p w14:paraId="5600C32E" w14:textId="77777777" w:rsidR="00526B7E" w:rsidRDefault="00526B7E" w:rsidP="00526B7E">
      <w:pPr>
        <w:jc w:val="center"/>
        <w:rPr>
          <w:b/>
          <w:noProof/>
          <w:szCs w:val="22"/>
        </w:rPr>
      </w:pPr>
    </w:p>
    <w:p w14:paraId="764CA19C" w14:textId="77777777" w:rsidR="00526B7E" w:rsidRDefault="00526B7E" w:rsidP="00526B7E">
      <w:pPr>
        <w:jc w:val="center"/>
        <w:rPr>
          <w:b/>
          <w:noProof/>
          <w:szCs w:val="22"/>
        </w:rPr>
      </w:pPr>
    </w:p>
    <w:p w14:paraId="74E0DF12" w14:textId="77777777" w:rsidR="00526B7E" w:rsidRDefault="00526B7E" w:rsidP="00526B7E">
      <w:pPr>
        <w:jc w:val="center"/>
        <w:rPr>
          <w:b/>
          <w:noProof/>
          <w:szCs w:val="22"/>
        </w:rPr>
      </w:pPr>
    </w:p>
    <w:p w14:paraId="71DAAA0D" w14:textId="77777777" w:rsidR="00526B7E" w:rsidRDefault="00526B7E" w:rsidP="00526B7E">
      <w:pPr>
        <w:jc w:val="center"/>
        <w:rPr>
          <w:b/>
          <w:noProof/>
          <w:szCs w:val="22"/>
        </w:rPr>
      </w:pPr>
    </w:p>
    <w:p w14:paraId="6CBA9FF1" w14:textId="77777777" w:rsidR="00526B7E" w:rsidRDefault="00526B7E" w:rsidP="00526B7E">
      <w:pPr>
        <w:jc w:val="center"/>
        <w:rPr>
          <w:b/>
          <w:noProof/>
          <w:szCs w:val="22"/>
        </w:rPr>
      </w:pPr>
    </w:p>
    <w:p w14:paraId="4E96DE0E" w14:textId="77777777" w:rsidR="00526B7E" w:rsidRDefault="00526B7E" w:rsidP="00526B7E">
      <w:pPr>
        <w:jc w:val="center"/>
        <w:rPr>
          <w:b/>
          <w:noProof/>
          <w:szCs w:val="22"/>
        </w:rPr>
      </w:pPr>
    </w:p>
    <w:p w14:paraId="0CD1A285" w14:textId="77777777" w:rsidR="00526B7E" w:rsidRDefault="00526B7E" w:rsidP="00526B7E">
      <w:pPr>
        <w:jc w:val="center"/>
        <w:rPr>
          <w:b/>
          <w:noProof/>
          <w:szCs w:val="22"/>
        </w:rPr>
      </w:pPr>
    </w:p>
    <w:p w14:paraId="61547D37" w14:textId="77777777" w:rsidR="00526B7E" w:rsidRDefault="00526B7E" w:rsidP="00526B7E">
      <w:pPr>
        <w:jc w:val="center"/>
        <w:rPr>
          <w:b/>
          <w:noProof/>
          <w:szCs w:val="22"/>
        </w:rPr>
      </w:pPr>
    </w:p>
    <w:p w14:paraId="015489F7" w14:textId="77777777" w:rsidR="00526B7E" w:rsidRDefault="00526B7E" w:rsidP="00526B7E">
      <w:pPr>
        <w:jc w:val="center"/>
        <w:rPr>
          <w:b/>
          <w:noProof/>
          <w:szCs w:val="22"/>
        </w:rPr>
      </w:pPr>
    </w:p>
    <w:p w14:paraId="31DEA5F2" w14:textId="77777777" w:rsidR="00AC2CBB" w:rsidRDefault="00AC2CBB" w:rsidP="00526B7E">
      <w:pPr>
        <w:jc w:val="center"/>
        <w:rPr>
          <w:b/>
          <w:noProof/>
          <w:szCs w:val="22"/>
        </w:rPr>
      </w:pPr>
    </w:p>
    <w:p w14:paraId="233D7A2F" w14:textId="77777777" w:rsidR="00526B7E" w:rsidRDefault="00526B7E" w:rsidP="00526B7E">
      <w:pPr>
        <w:jc w:val="center"/>
        <w:rPr>
          <w:b/>
          <w:noProof/>
          <w:szCs w:val="22"/>
        </w:rPr>
      </w:pPr>
    </w:p>
    <w:p w14:paraId="0885326C" w14:textId="77777777" w:rsidR="00526B7E" w:rsidRDefault="00526B7E" w:rsidP="00526B7E">
      <w:pPr>
        <w:jc w:val="center"/>
        <w:rPr>
          <w:b/>
          <w:noProof/>
          <w:szCs w:val="22"/>
        </w:rPr>
      </w:pPr>
    </w:p>
    <w:p w14:paraId="78EC13F0" w14:textId="77777777" w:rsidR="00526B7E" w:rsidRDefault="00526B7E" w:rsidP="00526B7E">
      <w:pPr>
        <w:jc w:val="center"/>
        <w:rPr>
          <w:b/>
          <w:noProof/>
          <w:szCs w:val="22"/>
        </w:rPr>
      </w:pPr>
    </w:p>
    <w:p w14:paraId="13C5D750" w14:textId="77777777" w:rsidR="00526B7E" w:rsidRDefault="00526B7E" w:rsidP="00526B7E">
      <w:pPr>
        <w:jc w:val="center"/>
        <w:rPr>
          <w:b/>
          <w:noProof/>
          <w:szCs w:val="22"/>
        </w:rPr>
      </w:pPr>
    </w:p>
    <w:p w14:paraId="27E1D056" w14:textId="77777777" w:rsidR="00526B7E" w:rsidRDefault="00526B7E" w:rsidP="00526B7E">
      <w:pPr>
        <w:jc w:val="center"/>
        <w:rPr>
          <w:b/>
          <w:noProof/>
          <w:szCs w:val="22"/>
        </w:rPr>
      </w:pPr>
    </w:p>
    <w:p w14:paraId="1D023688" w14:textId="77777777" w:rsidR="00526B7E" w:rsidRDefault="00526B7E" w:rsidP="00526B7E">
      <w:pPr>
        <w:jc w:val="center"/>
        <w:rPr>
          <w:b/>
          <w:noProof/>
          <w:szCs w:val="22"/>
        </w:rPr>
      </w:pPr>
    </w:p>
    <w:p w14:paraId="78F2B73A" w14:textId="77777777" w:rsidR="00526B7E" w:rsidRDefault="00526B7E" w:rsidP="00526B7E">
      <w:pPr>
        <w:jc w:val="center"/>
        <w:rPr>
          <w:b/>
          <w:noProof/>
          <w:szCs w:val="22"/>
        </w:rPr>
      </w:pPr>
    </w:p>
    <w:p w14:paraId="126C1247" w14:textId="77777777" w:rsidR="00526B7E" w:rsidRDefault="00526B7E" w:rsidP="00526B7E">
      <w:pPr>
        <w:jc w:val="center"/>
        <w:rPr>
          <w:b/>
          <w:noProof/>
          <w:szCs w:val="22"/>
        </w:rPr>
      </w:pPr>
    </w:p>
    <w:p w14:paraId="5705D7FA" w14:textId="77777777" w:rsidR="00526B7E" w:rsidRDefault="00526B7E" w:rsidP="00526B7E">
      <w:pPr>
        <w:jc w:val="center"/>
        <w:rPr>
          <w:b/>
          <w:noProof/>
          <w:szCs w:val="22"/>
        </w:rPr>
      </w:pPr>
    </w:p>
    <w:p w14:paraId="163B75C7" w14:textId="77777777" w:rsidR="00526B7E" w:rsidRPr="001C3056" w:rsidRDefault="00526B7E" w:rsidP="00AC2CBB">
      <w:pPr>
        <w:ind w:left="992" w:right="992"/>
        <w:jc w:val="center"/>
        <w:rPr>
          <w:b/>
          <w:noProof/>
          <w:szCs w:val="22"/>
        </w:rPr>
      </w:pPr>
      <w:r w:rsidRPr="001C3056">
        <w:rPr>
          <w:b/>
          <w:noProof/>
          <w:szCs w:val="22"/>
        </w:rPr>
        <w:t>VIÐAUKI II</w:t>
      </w:r>
    </w:p>
    <w:p w14:paraId="0222129D" w14:textId="77777777" w:rsidR="00526B7E" w:rsidRPr="001C3056" w:rsidRDefault="00526B7E" w:rsidP="00540401">
      <w:pPr>
        <w:ind w:left="992" w:right="992"/>
        <w:rPr>
          <w:noProof/>
          <w:szCs w:val="22"/>
        </w:rPr>
      </w:pPr>
    </w:p>
    <w:p w14:paraId="7030B0CD" w14:textId="77777777" w:rsidR="00526B7E" w:rsidRPr="001C3056" w:rsidRDefault="00526B7E" w:rsidP="00FB2362">
      <w:pPr>
        <w:ind w:left="1559" w:right="992" w:hanging="567"/>
        <w:rPr>
          <w:b/>
          <w:noProof/>
          <w:szCs w:val="22"/>
        </w:rPr>
      </w:pPr>
      <w:r w:rsidRPr="001C3056">
        <w:rPr>
          <w:b/>
          <w:noProof/>
          <w:szCs w:val="22"/>
        </w:rPr>
        <w:t>A.</w:t>
      </w:r>
      <w:r w:rsidRPr="001C3056">
        <w:rPr>
          <w:b/>
          <w:noProof/>
          <w:szCs w:val="22"/>
        </w:rPr>
        <w:tab/>
        <w:t>FRAMLEIÐENDUR SEM ERU ÁBYRGIR FYRIR LOKASAMÞYKKT</w:t>
      </w:r>
    </w:p>
    <w:p w14:paraId="16FBA948" w14:textId="77777777" w:rsidR="00526B7E" w:rsidRPr="001C3056" w:rsidRDefault="00526B7E" w:rsidP="00FB2362">
      <w:pPr>
        <w:ind w:left="1559" w:right="992" w:hanging="567"/>
        <w:rPr>
          <w:noProof/>
          <w:szCs w:val="22"/>
        </w:rPr>
      </w:pPr>
    </w:p>
    <w:p w14:paraId="4F99DC7D" w14:textId="77777777" w:rsidR="00526B7E" w:rsidRPr="001C3056" w:rsidRDefault="00526B7E" w:rsidP="00FB2362">
      <w:pPr>
        <w:ind w:left="1559" w:right="992" w:hanging="567"/>
        <w:rPr>
          <w:b/>
          <w:noProof/>
          <w:szCs w:val="22"/>
        </w:rPr>
      </w:pPr>
      <w:r w:rsidRPr="001C3056">
        <w:rPr>
          <w:b/>
          <w:noProof/>
          <w:szCs w:val="22"/>
        </w:rPr>
        <w:t>B.</w:t>
      </w:r>
      <w:r w:rsidRPr="001C3056">
        <w:rPr>
          <w:b/>
          <w:noProof/>
          <w:szCs w:val="22"/>
        </w:rPr>
        <w:tab/>
        <w:t>FORSENDUR FYRIR, EÐA TAKMARKANIR Á, AFGREIÐSLU OG NOTKUN</w:t>
      </w:r>
    </w:p>
    <w:p w14:paraId="5CAC7D20" w14:textId="77777777" w:rsidR="00526B7E" w:rsidRPr="001C3056" w:rsidRDefault="00526B7E" w:rsidP="00FB2362">
      <w:pPr>
        <w:ind w:left="1559" w:right="992" w:hanging="567"/>
        <w:rPr>
          <w:noProof/>
          <w:szCs w:val="22"/>
        </w:rPr>
      </w:pPr>
    </w:p>
    <w:p w14:paraId="60492D08" w14:textId="77777777" w:rsidR="00526B7E" w:rsidRPr="001C3056" w:rsidRDefault="00526B7E" w:rsidP="00FB2362">
      <w:pPr>
        <w:ind w:left="1559" w:right="992" w:hanging="567"/>
        <w:rPr>
          <w:b/>
          <w:noProof/>
          <w:szCs w:val="22"/>
        </w:rPr>
      </w:pPr>
      <w:r w:rsidRPr="001C3056">
        <w:rPr>
          <w:b/>
          <w:noProof/>
          <w:szCs w:val="22"/>
        </w:rPr>
        <w:t>C.</w:t>
      </w:r>
      <w:r w:rsidRPr="001C3056">
        <w:rPr>
          <w:b/>
          <w:noProof/>
          <w:szCs w:val="22"/>
        </w:rPr>
        <w:tab/>
        <w:t>AÐRAR FORSENDUR OG SKILYRÐI MARKAÐSLEYFIS</w:t>
      </w:r>
    </w:p>
    <w:p w14:paraId="72518822" w14:textId="77777777" w:rsidR="00526B7E" w:rsidRPr="001C3056" w:rsidRDefault="00526B7E" w:rsidP="00FB2362">
      <w:pPr>
        <w:ind w:left="1559" w:right="992" w:hanging="567"/>
        <w:rPr>
          <w:noProof/>
          <w:szCs w:val="22"/>
        </w:rPr>
      </w:pPr>
    </w:p>
    <w:p w14:paraId="3CE086B3" w14:textId="77777777" w:rsidR="00526B7E" w:rsidRPr="001C3056" w:rsidRDefault="00526B7E" w:rsidP="00FB2362">
      <w:pPr>
        <w:ind w:left="1559" w:right="992" w:hanging="567"/>
        <w:rPr>
          <w:b/>
          <w:noProof/>
          <w:szCs w:val="22"/>
        </w:rPr>
      </w:pPr>
      <w:r w:rsidRPr="001C3056">
        <w:rPr>
          <w:b/>
          <w:noProof/>
          <w:szCs w:val="22"/>
        </w:rPr>
        <w:t>D.</w:t>
      </w:r>
      <w:r w:rsidRPr="001C3056">
        <w:rPr>
          <w:b/>
          <w:noProof/>
          <w:szCs w:val="22"/>
        </w:rPr>
        <w:tab/>
        <w:t>FORSENDUR EÐA TAKMARKANIR ER VARÐA ÖRYGGI OG VERKUN VIÐ NOTKUN LYFSINS</w:t>
      </w:r>
    </w:p>
    <w:p w14:paraId="0C9C4EBB" w14:textId="77777777" w:rsidR="00526B7E" w:rsidRPr="001C3056" w:rsidRDefault="00526B7E" w:rsidP="005E1128">
      <w:pPr>
        <w:ind w:left="567" w:hanging="567"/>
        <w:rPr>
          <w:noProof/>
          <w:szCs w:val="22"/>
        </w:rPr>
      </w:pPr>
    </w:p>
    <w:p w14:paraId="63851D45" w14:textId="77777777" w:rsidR="00526B7E" w:rsidRPr="00C12F1B" w:rsidRDefault="00526B7E" w:rsidP="00524568">
      <w:pPr>
        <w:pStyle w:val="Heading1"/>
        <w:rPr>
          <w:noProof/>
          <w:lang w:val="is-IS"/>
        </w:rPr>
      </w:pPr>
      <w:r w:rsidRPr="00C12F1B">
        <w:rPr>
          <w:noProof/>
          <w:lang w:val="is-IS"/>
        </w:rPr>
        <w:br w:type="page"/>
      </w:r>
      <w:r w:rsidRPr="00C12F1B">
        <w:rPr>
          <w:noProof/>
          <w:lang w:val="is-IS"/>
        </w:rPr>
        <w:lastRenderedPageBreak/>
        <w:t>A.</w:t>
      </w:r>
      <w:r w:rsidRPr="00C12F1B">
        <w:rPr>
          <w:noProof/>
          <w:lang w:val="is-IS"/>
        </w:rPr>
        <w:tab/>
        <w:t>FRAMLEIÐENDUR SEM ERU ÁBYRGIR FYRIR LOKASAMÞYKKT</w:t>
      </w:r>
    </w:p>
    <w:p w14:paraId="04C0C8E5" w14:textId="77777777" w:rsidR="00526B7E" w:rsidRPr="001C3056" w:rsidRDefault="00526B7E" w:rsidP="00526B7E">
      <w:pPr>
        <w:rPr>
          <w:noProof/>
          <w:szCs w:val="22"/>
        </w:rPr>
      </w:pPr>
    </w:p>
    <w:p w14:paraId="72E7B116" w14:textId="77777777" w:rsidR="00743A59" w:rsidRDefault="00526B7E" w:rsidP="002015F6">
      <w:pPr>
        <w:rPr>
          <w:rFonts w:cs="Verdana"/>
          <w:color w:val="000000"/>
        </w:rPr>
      </w:pPr>
      <w:r w:rsidRPr="001C3056">
        <w:rPr>
          <w:noProof/>
          <w:szCs w:val="22"/>
          <w:u w:val="single"/>
        </w:rPr>
        <w:t>Heiti og heimilisfang framleiðenda sem eru ábyrgir fyrir lokasamþykkt</w:t>
      </w:r>
    </w:p>
    <w:p w14:paraId="3D81862A" w14:textId="77777777" w:rsidR="00743A59" w:rsidRPr="001C3056" w:rsidRDefault="00743A59" w:rsidP="00743A59">
      <w:pPr>
        <w:rPr>
          <w:noProof/>
          <w:szCs w:val="22"/>
        </w:rPr>
      </w:pPr>
    </w:p>
    <w:p w14:paraId="2D04C5C3" w14:textId="77777777" w:rsidR="00743A59" w:rsidRDefault="00743A59" w:rsidP="00743A59">
      <w:pPr>
        <w:rPr>
          <w:noProof/>
          <w:szCs w:val="22"/>
          <w:lang w:val="en-US"/>
        </w:rPr>
      </w:pPr>
      <w:r>
        <w:rPr>
          <w:noProof/>
          <w:szCs w:val="22"/>
          <w:lang w:val="en-US"/>
        </w:rPr>
        <w:t>Pfizer Service Company BV</w:t>
      </w:r>
    </w:p>
    <w:p w14:paraId="2B238EC7" w14:textId="768B3F08" w:rsidR="00743A59" w:rsidRDefault="004512C5" w:rsidP="00743A59">
      <w:pPr>
        <w:rPr>
          <w:noProof/>
          <w:szCs w:val="22"/>
          <w:lang w:val="en-US"/>
        </w:rPr>
      </w:pPr>
      <w:ins w:id="6" w:author="Pfizer-SK" w:date="2025-07-22T16:08:00Z">
        <w:r w:rsidRPr="004512C5">
          <w:rPr>
            <w:noProof/>
            <w:szCs w:val="22"/>
          </w:rPr>
          <w:t>Hermeslaan 11</w:t>
        </w:r>
      </w:ins>
      <w:del w:id="7" w:author="Pfizer-SK" w:date="2025-07-22T16:08:00Z" w16du:dateUtc="2025-07-22T12:08:00Z">
        <w:r w:rsidR="00743A59" w:rsidDel="004512C5">
          <w:rPr>
            <w:noProof/>
            <w:szCs w:val="22"/>
            <w:lang w:val="en-US"/>
          </w:rPr>
          <w:delText>Hoge Wei 10</w:delText>
        </w:r>
      </w:del>
    </w:p>
    <w:p w14:paraId="0E291FF8" w14:textId="0C184B04" w:rsidR="00743A59" w:rsidRDefault="004512C5" w:rsidP="00743A59">
      <w:pPr>
        <w:rPr>
          <w:noProof/>
          <w:szCs w:val="22"/>
          <w:lang w:val="en-US"/>
        </w:rPr>
      </w:pPr>
      <w:ins w:id="8" w:author="Pfizer-SK" w:date="2025-07-22T16:09:00Z">
        <w:r w:rsidRPr="004512C5">
          <w:rPr>
            <w:noProof/>
            <w:szCs w:val="22"/>
          </w:rPr>
          <w:t>1932</w:t>
        </w:r>
      </w:ins>
      <w:del w:id="9" w:author="Pfizer-SK" w:date="2025-07-22T16:09:00Z" w16du:dateUtc="2025-07-22T12:09:00Z">
        <w:r w:rsidR="00743A59" w:rsidDel="004512C5">
          <w:rPr>
            <w:noProof/>
            <w:szCs w:val="22"/>
            <w:lang w:val="en-US"/>
          </w:rPr>
          <w:delText>1930</w:delText>
        </w:r>
      </w:del>
      <w:r w:rsidR="00743A59">
        <w:rPr>
          <w:noProof/>
          <w:szCs w:val="22"/>
          <w:lang w:val="en-US"/>
        </w:rPr>
        <w:t xml:space="preserve"> Zaventem</w:t>
      </w:r>
    </w:p>
    <w:p w14:paraId="5ABC1EFF" w14:textId="77777777" w:rsidR="004E4C0C" w:rsidRDefault="00743A59" w:rsidP="004220CF">
      <w:pPr>
        <w:widowControl w:val="0"/>
        <w:autoSpaceDE w:val="0"/>
        <w:autoSpaceDN w:val="0"/>
        <w:adjustRightInd w:val="0"/>
        <w:ind w:right="120"/>
        <w:rPr>
          <w:rFonts w:cs="Verdana"/>
          <w:color w:val="000000"/>
        </w:rPr>
      </w:pPr>
      <w:r>
        <w:rPr>
          <w:noProof/>
          <w:szCs w:val="22"/>
          <w:lang w:val="en-US"/>
        </w:rPr>
        <w:t>Belgía</w:t>
      </w:r>
    </w:p>
    <w:p w14:paraId="7DFDF56C" w14:textId="77777777" w:rsidR="00526B7E" w:rsidRPr="001C3056" w:rsidRDefault="00526B7E" w:rsidP="00526B7E">
      <w:pPr>
        <w:rPr>
          <w:noProof/>
          <w:szCs w:val="22"/>
        </w:rPr>
      </w:pPr>
    </w:p>
    <w:p w14:paraId="12BD39CE" w14:textId="77777777" w:rsidR="00526B7E" w:rsidRPr="001C3056" w:rsidRDefault="00526B7E" w:rsidP="00526B7E">
      <w:pPr>
        <w:rPr>
          <w:noProof/>
          <w:szCs w:val="22"/>
        </w:rPr>
      </w:pPr>
    </w:p>
    <w:p w14:paraId="005F5A33" w14:textId="77777777" w:rsidR="00526B7E" w:rsidRPr="00C12F1B" w:rsidRDefault="00526B7E" w:rsidP="00524568">
      <w:pPr>
        <w:pStyle w:val="Heading1"/>
        <w:rPr>
          <w:noProof/>
          <w:lang w:val="is-IS"/>
        </w:rPr>
      </w:pPr>
      <w:r w:rsidRPr="00C12F1B">
        <w:rPr>
          <w:noProof/>
          <w:lang w:val="is-IS"/>
        </w:rPr>
        <w:t>B.</w:t>
      </w:r>
      <w:r w:rsidRPr="00C12F1B">
        <w:rPr>
          <w:noProof/>
          <w:lang w:val="is-IS"/>
        </w:rPr>
        <w:tab/>
        <w:t>FORSENDUR FYRIR, EÐA TAKMARKANIR Á, AFGREIÐSLU OG NOTKUN</w:t>
      </w:r>
    </w:p>
    <w:p w14:paraId="6513F924" w14:textId="77777777" w:rsidR="00526B7E" w:rsidRPr="001C3056" w:rsidRDefault="00526B7E" w:rsidP="00526B7E">
      <w:pPr>
        <w:rPr>
          <w:noProof/>
          <w:szCs w:val="22"/>
        </w:rPr>
      </w:pPr>
    </w:p>
    <w:p w14:paraId="4A49D722" w14:textId="77777777" w:rsidR="00526B7E" w:rsidRDefault="00526B7E" w:rsidP="00526B7E">
      <w:pPr>
        <w:numPr>
          <w:ilvl w:val="12"/>
          <w:numId w:val="0"/>
        </w:numPr>
        <w:rPr>
          <w:noProof/>
          <w:szCs w:val="22"/>
        </w:rPr>
      </w:pPr>
      <w:r w:rsidRPr="001C3056">
        <w:rPr>
          <w:noProof/>
          <w:szCs w:val="22"/>
        </w:rPr>
        <w:t>Ávísun lyfsins er háð sérstökum takmörkunum (sjá viðauka I: Samantekt á e</w:t>
      </w:r>
      <w:r w:rsidR="00A65BD2">
        <w:rPr>
          <w:noProof/>
          <w:szCs w:val="22"/>
        </w:rPr>
        <w:t>iginleikum lyfs, kafla 4.2).</w:t>
      </w:r>
    </w:p>
    <w:p w14:paraId="0DCF21A6" w14:textId="77777777" w:rsidR="00526B7E" w:rsidRPr="001C3056" w:rsidRDefault="00526B7E" w:rsidP="00526B7E">
      <w:pPr>
        <w:numPr>
          <w:ilvl w:val="12"/>
          <w:numId w:val="0"/>
        </w:numPr>
        <w:rPr>
          <w:noProof/>
          <w:szCs w:val="22"/>
        </w:rPr>
      </w:pPr>
    </w:p>
    <w:p w14:paraId="5E4A9F2A" w14:textId="77777777" w:rsidR="00526B7E" w:rsidRPr="001C3056" w:rsidRDefault="00526B7E" w:rsidP="00526B7E">
      <w:pPr>
        <w:numPr>
          <w:ilvl w:val="12"/>
          <w:numId w:val="0"/>
        </w:numPr>
        <w:rPr>
          <w:noProof/>
          <w:szCs w:val="22"/>
        </w:rPr>
      </w:pPr>
    </w:p>
    <w:p w14:paraId="6FC9017F" w14:textId="77777777" w:rsidR="00526B7E" w:rsidRPr="009802C0" w:rsidRDefault="00526B7E" w:rsidP="00524568">
      <w:pPr>
        <w:pStyle w:val="Heading1"/>
        <w:rPr>
          <w:noProof/>
          <w:lang w:val="is-IS"/>
        </w:rPr>
      </w:pPr>
      <w:r w:rsidRPr="009802C0">
        <w:rPr>
          <w:noProof/>
          <w:lang w:val="is-IS"/>
        </w:rPr>
        <w:t>C.</w:t>
      </w:r>
      <w:r w:rsidRPr="009802C0">
        <w:rPr>
          <w:noProof/>
          <w:lang w:val="is-IS"/>
        </w:rPr>
        <w:tab/>
        <w:t>AÐRAR FORSENDUR OG SKILYRÐI MARKAÐSLEYFIS</w:t>
      </w:r>
    </w:p>
    <w:p w14:paraId="0D4B4CEA" w14:textId="77777777" w:rsidR="00526B7E" w:rsidRPr="001C3056" w:rsidRDefault="00526B7E" w:rsidP="00526B7E">
      <w:pPr>
        <w:pStyle w:val="Header"/>
        <w:tabs>
          <w:tab w:val="clear" w:pos="567"/>
          <w:tab w:val="clear" w:pos="4153"/>
          <w:tab w:val="clear" w:pos="8306"/>
        </w:tabs>
        <w:rPr>
          <w:rFonts w:ascii="Times New Roman" w:hAnsi="Times New Roman"/>
          <w:noProof/>
          <w:szCs w:val="22"/>
        </w:rPr>
      </w:pPr>
    </w:p>
    <w:p w14:paraId="1CD27684" w14:textId="77777777" w:rsidR="00526B7E" w:rsidRPr="001C3056" w:rsidRDefault="00526B7E" w:rsidP="00526B7E">
      <w:pPr>
        <w:numPr>
          <w:ilvl w:val="12"/>
          <w:numId w:val="0"/>
        </w:numPr>
        <w:rPr>
          <w:noProof/>
          <w:szCs w:val="22"/>
        </w:rPr>
      </w:pPr>
      <w:r w:rsidRPr="001C3056">
        <w:rPr>
          <w:b/>
          <w:noProof/>
          <w:szCs w:val="22"/>
        </w:rPr>
        <w:t>•</w:t>
      </w:r>
      <w:r w:rsidRPr="001C3056">
        <w:rPr>
          <w:b/>
          <w:noProof/>
          <w:szCs w:val="22"/>
        </w:rPr>
        <w:tab/>
        <w:t>Samantektir um öryggi lyfsins (PSUR)</w:t>
      </w:r>
    </w:p>
    <w:p w14:paraId="511960B2" w14:textId="77777777" w:rsidR="00526B7E" w:rsidRPr="001C3056" w:rsidRDefault="00526B7E" w:rsidP="00526B7E">
      <w:pPr>
        <w:pStyle w:val="NormalWeb"/>
        <w:spacing w:before="0" w:beforeAutospacing="0" w:after="0" w:afterAutospacing="0"/>
        <w:rPr>
          <w:sz w:val="22"/>
          <w:szCs w:val="22"/>
          <w:lang w:val="is-IS"/>
        </w:rPr>
      </w:pPr>
    </w:p>
    <w:p w14:paraId="559F7616" w14:textId="77777777" w:rsidR="00526B7E" w:rsidRPr="001C3056" w:rsidRDefault="00526B7E" w:rsidP="00526B7E">
      <w:pPr>
        <w:pStyle w:val="NormalWeb"/>
        <w:spacing w:before="0" w:beforeAutospacing="0" w:after="0" w:afterAutospacing="0"/>
        <w:rPr>
          <w:sz w:val="22"/>
          <w:szCs w:val="22"/>
          <w:lang w:val="is-IS"/>
        </w:rPr>
      </w:pPr>
      <w:r w:rsidRPr="001C3056">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r w:rsidR="00A65BD2">
        <w:rPr>
          <w:sz w:val="22"/>
          <w:szCs w:val="22"/>
          <w:lang w:val="is-IS"/>
        </w:rPr>
        <w:t>.</w:t>
      </w:r>
    </w:p>
    <w:p w14:paraId="618219A2" w14:textId="77777777" w:rsidR="00526B7E" w:rsidRPr="001C3056" w:rsidRDefault="00526B7E" w:rsidP="00526B7E">
      <w:pPr>
        <w:pStyle w:val="NormalWeb"/>
        <w:spacing w:before="0" w:beforeAutospacing="0" w:after="0" w:afterAutospacing="0"/>
        <w:rPr>
          <w:sz w:val="22"/>
          <w:szCs w:val="22"/>
          <w:lang w:val="is-IS"/>
        </w:rPr>
      </w:pPr>
    </w:p>
    <w:p w14:paraId="571E4E6A" w14:textId="77777777" w:rsidR="00526B7E" w:rsidRPr="00C12F1B" w:rsidRDefault="00526B7E" w:rsidP="00524568">
      <w:pPr>
        <w:pStyle w:val="Heading1"/>
        <w:ind w:left="567" w:hanging="567"/>
        <w:rPr>
          <w:noProof/>
          <w:lang w:val="is-IS"/>
        </w:rPr>
      </w:pPr>
    </w:p>
    <w:p w14:paraId="40B32E4C" w14:textId="77777777" w:rsidR="00526B7E" w:rsidRPr="00C12F1B" w:rsidRDefault="00526B7E" w:rsidP="00524568">
      <w:pPr>
        <w:pStyle w:val="Heading1"/>
        <w:ind w:left="567" w:hanging="567"/>
        <w:rPr>
          <w:noProof/>
          <w:lang w:val="is-IS"/>
        </w:rPr>
      </w:pPr>
      <w:r w:rsidRPr="00C12F1B">
        <w:rPr>
          <w:noProof/>
          <w:lang w:val="is-IS"/>
        </w:rPr>
        <w:t>D.</w:t>
      </w:r>
      <w:r w:rsidRPr="00C12F1B">
        <w:rPr>
          <w:noProof/>
          <w:lang w:val="is-IS"/>
        </w:rPr>
        <w:tab/>
        <w:t>FORSENDUR EÐA TAKMARKANIR ER VARÐA ÖRYGGI OG VERKUN VIÐ NOTKUN LYFSINS</w:t>
      </w:r>
    </w:p>
    <w:p w14:paraId="3503E1C4" w14:textId="77777777" w:rsidR="00526B7E" w:rsidRPr="001C3056" w:rsidRDefault="00526B7E" w:rsidP="00526B7E">
      <w:pPr>
        <w:rPr>
          <w:noProof/>
          <w:szCs w:val="22"/>
        </w:rPr>
      </w:pPr>
    </w:p>
    <w:p w14:paraId="70F8F2F8" w14:textId="77777777" w:rsidR="00526B7E" w:rsidRPr="001C3056" w:rsidRDefault="00526B7E" w:rsidP="00526B7E">
      <w:pPr>
        <w:numPr>
          <w:ilvl w:val="12"/>
          <w:numId w:val="0"/>
        </w:numPr>
        <w:rPr>
          <w:noProof/>
          <w:szCs w:val="22"/>
        </w:rPr>
      </w:pPr>
      <w:r w:rsidRPr="001C3056">
        <w:rPr>
          <w:b/>
          <w:noProof/>
          <w:szCs w:val="22"/>
        </w:rPr>
        <w:t>•</w:t>
      </w:r>
      <w:r w:rsidRPr="001C3056">
        <w:rPr>
          <w:b/>
          <w:noProof/>
          <w:szCs w:val="22"/>
        </w:rPr>
        <w:tab/>
        <w:t>Áætlun um áhættustjórnun</w:t>
      </w:r>
    </w:p>
    <w:p w14:paraId="198DFAF9" w14:textId="77777777" w:rsidR="00526B7E" w:rsidRPr="001C3056" w:rsidRDefault="00526B7E" w:rsidP="00526B7E">
      <w:pPr>
        <w:rPr>
          <w:noProof/>
          <w:szCs w:val="22"/>
        </w:rPr>
      </w:pPr>
    </w:p>
    <w:p w14:paraId="76E1E511" w14:textId="77777777" w:rsidR="00526B7E" w:rsidRPr="001C3056" w:rsidRDefault="00526B7E" w:rsidP="00526B7E">
      <w:pPr>
        <w:rPr>
          <w:noProof/>
          <w:szCs w:val="22"/>
        </w:rPr>
      </w:pPr>
      <w:r w:rsidRPr="001C3056">
        <w:rPr>
          <w:noProof/>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31DA95F" w14:textId="77777777" w:rsidR="00526B7E" w:rsidRPr="001C3056" w:rsidRDefault="00526B7E" w:rsidP="00526B7E">
      <w:pPr>
        <w:rPr>
          <w:noProof/>
          <w:szCs w:val="22"/>
        </w:rPr>
      </w:pPr>
    </w:p>
    <w:p w14:paraId="33F78671" w14:textId="77777777" w:rsidR="00526B7E" w:rsidRPr="001C3056" w:rsidRDefault="00526B7E" w:rsidP="00526B7E">
      <w:pPr>
        <w:rPr>
          <w:noProof/>
          <w:szCs w:val="22"/>
        </w:rPr>
      </w:pPr>
      <w:r w:rsidRPr="001C3056">
        <w:rPr>
          <w:noProof/>
          <w:szCs w:val="22"/>
        </w:rPr>
        <w:t>Leggja skal fram uppfærða áætlun um áhættustjórnun:</w:t>
      </w:r>
    </w:p>
    <w:p w14:paraId="39ED6A3A" w14:textId="77777777" w:rsidR="00526B7E" w:rsidRPr="001C3056" w:rsidRDefault="00526B7E" w:rsidP="00526B7E">
      <w:pPr>
        <w:numPr>
          <w:ilvl w:val="12"/>
          <w:numId w:val="0"/>
        </w:numPr>
        <w:ind w:firstLine="567"/>
        <w:rPr>
          <w:noProof/>
          <w:szCs w:val="22"/>
        </w:rPr>
      </w:pPr>
      <w:r w:rsidRPr="001C3056">
        <w:rPr>
          <w:noProof/>
          <w:szCs w:val="22"/>
        </w:rPr>
        <w:t>•</w:t>
      </w:r>
      <w:r w:rsidRPr="001C3056">
        <w:rPr>
          <w:noProof/>
          <w:szCs w:val="22"/>
        </w:rPr>
        <w:tab/>
        <w:t>Að beiðni Lyfjastofnunar Evrópu.</w:t>
      </w:r>
    </w:p>
    <w:p w14:paraId="6411105B" w14:textId="77777777" w:rsidR="00526B7E" w:rsidRPr="001C3056" w:rsidRDefault="00526B7E" w:rsidP="00526B7E">
      <w:pPr>
        <w:numPr>
          <w:ilvl w:val="12"/>
          <w:numId w:val="0"/>
        </w:numPr>
        <w:ind w:left="1134" w:hanging="567"/>
        <w:rPr>
          <w:noProof/>
          <w:szCs w:val="22"/>
        </w:rPr>
      </w:pPr>
      <w:r w:rsidRPr="001C3056">
        <w:rPr>
          <w:noProof/>
          <w:szCs w:val="22"/>
        </w:rPr>
        <w:t>•</w:t>
      </w:r>
      <w:r w:rsidRPr="001C3056">
        <w:rPr>
          <w:noProof/>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7DAD525D" w14:textId="77777777" w:rsidR="00526B7E" w:rsidRPr="001C3056" w:rsidRDefault="00232385" w:rsidP="00526B7E">
      <w:pPr>
        <w:rPr>
          <w:color w:val="000000"/>
          <w:szCs w:val="22"/>
        </w:rPr>
      </w:pPr>
      <w:r>
        <w:rPr>
          <w:color w:val="000000"/>
          <w:szCs w:val="22"/>
        </w:rPr>
        <w:br w:type="page"/>
      </w:r>
    </w:p>
    <w:p w14:paraId="7D3DBBC8" w14:textId="77777777" w:rsidR="00C379EA" w:rsidRPr="000A2A5C" w:rsidRDefault="00C379EA" w:rsidP="00421B24">
      <w:pPr>
        <w:rPr>
          <w:szCs w:val="22"/>
        </w:rPr>
      </w:pPr>
    </w:p>
    <w:p w14:paraId="4459ED8E" w14:textId="77777777" w:rsidR="00C379EA" w:rsidRPr="000A2A5C" w:rsidRDefault="00C379EA" w:rsidP="00421B24">
      <w:pPr>
        <w:rPr>
          <w:szCs w:val="22"/>
        </w:rPr>
      </w:pPr>
    </w:p>
    <w:p w14:paraId="48FB2AD7" w14:textId="77777777" w:rsidR="00C379EA" w:rsidRPr="000A2A5C" w:rsidRDefault="00C379EA" w:rsidP="00421B24">
      <w:pPr>
        <w:rPr>
          <w:szCs w:val="22"/>
        </w:rPr>
      </w:pPr>
    </w:p>
    <w:p w14:paraId="66A7542B" w14:textId="77777777" w:rsidR="00C379EA" w:rsidRPr="000A2A5C" w:rsidRDefault="00C379EA" w:rsidP="00421B24">
      <w:pPr>
        <w:rPr>
          <w:szCs w:val="22"/>
        </w:rPr>
      </w:pPr>
    </w:p>
    <w:p w14:paraId="3C54DC33" w14:textId="77777777" w:rsidR="00C379EA" w:rsidRPr="000A2A5C" w:rsidRDefault="00C379EA" w:rsidP="00421B24">
      <w:pPr>
        <w:rPr>
          <w:szCs w:val="22"/>
        </w:rPr>
      </w:pPr>
    </w:p>
    <w:p w14:paraId="1E905D8E" w14:textId="77777777" w:rsidR="00C379EA" w:rsidRPr="000A2A5C" w:rsidRDefault="00C379EA" w:rsidP="00421B24">
      <w:pPr>
        <w:rPr>
          <w:szCs w:val="22"/>
        </w:rPr>
      </w:pPr>
    </w:p>
    <w:p w14:paraId="2361DFF0" w14:textId="77777777" w:rsidR="00C379EA" w:rsidRPr="000A2A5C" w:rsidRDefault="00C379EA" w:rsidP="00421B24">
      <w:pPr>
        <w:rPr>
          <w:szCs w:val="22"/>
        </w:rPr>
      </w:pPr>
    </w:p>
    <w:p w14:paraId="7CD8BB5F" w14:textId="77777777" w:rsidR="00C379EA" w:rsidRPr="000A2A5C" w:rsidRDefault="00C379EA" w:rsidP="00421B24">
      <w:pPr>
        <w:rPr>
          <w:szCs w:val="22"/>
        </w:rPr>
      </w:pPr>
    </w:p>
    <w:p w14:paraId="21992CC4" w14:textId="77777777" w:rsidR="00C379EA" w:rsidRPr="000A2A5C" w:rsidRDefault="00C379EA" w:rsidP="00421B24">
      <w:pPr>
        <w:rPr>
          <w:szCs w:val="22"/>
        </w:rPr>
      </w:pPr>
    </w:p>
    <w:p w14:paraId="0C571B6C" w14:textId="77777777" w:rsidR="00C379EA" w:rsidRPr="000A2A5C" w:rsidRDefault="00C379EA" w:rsidP="00421B24">
      <w:pPr>
        <w:rPr>
          <w:szCs w:val="22"/>
        </w:rPr>
      </w:pPr>
    </w:p>
    <w:p w14:paraId="04C3A4E7" w14:textId="77777777" w:rsidR="00C379EA" w:rsidRPr="000A2A5C" w:rsidRDefault="00C379EA" w:rsidP="00421B24">
      <w:pPr>
        <w:rPr>
          <w:szCs w:val="22"/>
        </w:rPr>
      </w:pPr>
    </w:p>
    <w:p w14:paraId="6099DAE7" w14:textId="77777777" w:rsidR="00C379EA" w:rsidRPr="000A2A5C" w:rsidRDefault="00C379EA" w:rsidP="00421B24">
      <w:pPr>
        <w:rPr>
          <w:szCs w:val="22"/>
        </w:rPr>
      </w:pPr>
    </w:p>
    <w:p w14:paraId="096FB779" w14:textId="77777777" w:rsidR="00C379EA" w:rsidRPr="000A2A5C" w:rsidRDefault="00C379EA" w:rsidP="00421B24">
      <w:pPr>
        <w:rPr>
          <w:szCs w:val="22"/>
        </w:rPr>
      </w:pPr>
    </w:p>
    <w:p w14:paraId="1DDE517C" w14:textId="77777777" w:rsidR="00C379EA" w:rsidRPr="000A2A5C" w:rsidRDefault="00C379EA" w:rsidP="00421B24">
      <w:pPr>
        <w:rPr>
          <w:szCs w:val="22"/>
        </w:rPr>
      </w:pPr>
    </w:p>
    <w:p w14:paraId="74E8C22F" w14:textId="77777777" w:rsidR="00C379EA" w:rsidRPr="000A2A5C" w:rsidRDefault="00C379EA" w:rsidP="00421B24">
      <w:pPr>
        <w:rPr>
          <w:szCs w:val="22"/>
        </w:rPr>
      </w:pPr>
    </w:p>
    <w:p w14:paraId="206E717F" w14:textId="77777777" w:rsidR="00C379EA" w:rsidRDefault="00C379EA" w:rsidP="00421B24">
      <w:pPr>
        <w:rPr>
          <w:szCs w:val="22"/>
        </w:rPr>
      </w:pPr>
    </w:p>
    <w:p w14:paraId="302C9B02" w14:textId="77777777" w:rsidR="00987D37" w:rsidRPr="000A2A5C" w:rsidRDefault="00987D37" w:rsidP="00421B24">
      <w:pPr>
        <w:rPr>
          <w:szCs w:val="22"/>
        </w:rPr>
      </w:pPr>
    </w:p>
    <w:p w14:paraId="4804E8AE" w14:textId="77777777" w:rsidR="00C379EA" w:rsidRPr="000A2A5C" w:rsidRDefault="00C379EA" w:rsidP="00421B24">
      <w:pPr>
        <w:rPr>
          <w:szCs w:val="22"/>
        </w:rPr>
      </w:pPr>
    </w:p>
    <w:p w14:paraId="7F5F495A" w14:textId="77777777" w:rsidR="00C379EA" w:rsidRPr="000A2A5C" w:rsidRDefault="00C379EA" w:rsidP="00421B24">
      <w:pPr>
        <w:rPr>
          <w:szCs w:val="22"/>
        </w:rPr>
      </w:pPr>
    </w:p>
    <w:p w14:paraId="058E025A" w14:textId="77777777" w:rsidR="00C379EA" w:rsidRDefault="00C379EA" w:rsidP="00421B24">
      <w:pPr>
        <w:rPr>
          <w:szCs w:val="22"/>
        </w:rPr>
      </w:pPr>
    </w:p>
    <w:p w14:paraId="33FCE587" w14:textId="77777777" w:rsidR="009652E0" w:rsidRPr="000A2A5C" w:rsidRDefault="009652E0" w:rsidP="00421B24">
      <w:pPr>
        <w:rPr>
          <w:szCs w:val="22"/>
        </w:rPr>
      </w:pPr>
    </w:p>
    <w:p w14:paraId="07FE33AE" w14:textId="77777777" w:rsidR="00C379EA" w:rsidRPr="000A2A5C" w:rsidRDefault="00C379EA" w:rsidP="00421B24">
      <w:pPr>
        <w:rPr>
          <w:szCs w:val="22"/>
        </w:rPr>
      </w:pPr>
    </w:p>
    <w:p w14:paraId="3E114033" w14:textId="77777777" w:rsidR="00C379EA" w:rsidRPr="000A2A5C" w:rsidRDefault="00C379EA" w:rsidP="00421B24">
      <w:pPr>
        <w:rPr>
          <w:szCs w:val="22"/>
        </w:rPr>
      </w:pPr>
    </w:p>
    <w:p w14:paraId="36D8C1E4" w14:textId="77777777" w:rsidR="009652E0" w:rsidRDefault="009652E0" w:rsidP="009652E0">
      <w:pPr>
        <w:jc w:val="center"/>
        <w:rPr>
          <w:b/>
          <w:noProof/>
          <w:szCs w:val="22"/>
        </w:rPr>
      </w:pPr>
      <w:r>
        <w:rPr>
          <w:b/>
          <w:noProof/>
          <w:szCs w:val="22"/>
        </w:rPr>
        <w:t>VIÐAUKI III</w:t>
      </w:r>
    </w:p>
    <w:p w14:paraId="349307BE" w14:textId="77777777" w:rsidR="00C379EA" w:rsidRPr="000A2A5C" w:rsidRDefault="00C379EA" w:rsidP="00421B24">
      <w:pPr>
        <w:rPr>
          <w:szCs w:val="22"/>
        </w:rPr>
      </w:pPr>
    </w:p>
    <w:p w14:paraId="079CDB8B" w14:textId="77777777" w:rsidR="00C379EA" w:rsidRPr="000A2A5C" w:rsidRDefault="00C379EA" w:rsidP="00421B24">
      <w:pPr>
        <w:jc w:val="center"/>
        <w:rPr>
          <w:b/>
          <w:szCs w:val="22"/>
        </w:rPr>
      </w:pPr>
      <w:r w:rsidRPr="000A2A5C">
        <w:rPr>
          <w:b/>
          <w:szCs w:val="22"/>
        </w:rPr>
        <w:t>ÁLETRANIR OG FYLGISEÐILL</w:t>
      </w:r>
    </w:p>
    <w:p w14:paraId="279F1CF8" w14:textId="77777777" w:rsidR="00C379EA" w:rsidRPr="000A2A5C" w:rsidRDefault="00C379EA" w:rsidP="00AC2CBB">
      <w:pPr>
        <w:rPr>
          <w:szCs w:val="22"/>
        </w:rPr>
      </w:pPr>
      <w:r w:rsidRPr="000A2A5C">
        <w:rPr>
          <w:szCs w:val="22"/>
        </w:rPr>
        <w:br w:type="page"/>
      </w:r>
    </w:p>
    <w:p w14:paraId="1E2715C9" w14:textId="77777777" w:rsidR="00C379EA" w:rsidRPr="000A2A5C" w:rsidRDefault="00C379EA" w:rsidP="00421B24">
      <w:pPr>
        <w:rPr>
          <w:szCs w:val="22"/>
        </w:rPr>
      </w:pPr>
    </w:p>
    <w:p w14:paraId="5C7B82A1" w14:textId="77777777" w:rsidR="00C379EA" w:rsidRPr="000A2A5C" w:rsidRDefault="00C379EA" w:rsidP="00421B24">
      <w:pPr>
        <w:rPr>
          <w:szCs w:val="22"/>
        </w:rPr>
      </w:pPr>
    </w:p>
    <w:p w14:paraId="094F46B0" w14:textId="77777777" w:rsidR="00C379EA" w:rsidRPr="000A2A5C" w:rsidRDefault="00C379EA" w:rsidP="00421B24">
      <w:pPr>
        <w:rPr>
          <w:szCs w:val="22"/>
        </w:rPr>
      </w:pPr>
    </w:p>
    <w:p w14:paraId="41578C81" w14:textId="77777777" w:rsidR="00C379EA" w:rsidRPr="000A2A5C" w:rsidRDefault="00C379EA" w:rsidP="00421B24">
      <w:pPr>
        <w:rPr>
          <w:szCs w:val="22"/>
        </w:rPr>
      </w:pPr>
    </w:p>
    <w:p w14:paraId="56B5FE0A" w14:textId="77777777" w:rsidR="00C379EA" w:rsidRPr="000A2A5C" w:rsidRDefault="00C379EA" w:rsidP="00421B24">
      <w:pPr>
        <w:rPr>
          <w:szCs w:val="22"/>
        </w:rPr>
      </w:pPr>
    </w:p>
    <w:p w14:paraId="1EDFA2EC" w14:textId="77777777" w:rsidR="00C379EA" w:rsidRPr="000A2A5C" w:rsidRDefault="00C379EA" w:rsidP="00421B24">
      <w:pPr>
        <w:rPr>
          <w:szCs w:val="22"/>
        </w:rPr>
      </w:pPr>
    </w:p>
    <w:p w14:paraId="0479F0AF" w14:textId="77777777" w:rsidR="00C379EA" w:rsidRPr="000A2A5C" w:rsidRDefault="00C379EA" w:rsidP="00421B24">
      <w:pPr>
        <w:rPr>
          <w:szCs w:val="22"/>
        </w:rPr>
      </w:pPr>
    </w:p>
    <w:p w14:paraId="55131ED9" w14:textId="77777777" w:rsidR="00C379EA" w:rsidRPr="000A2A5C" w:rsidRDefault="00C379EA" w:rsidP="00421B24">
      <w:pPr>
        <w:rPr>
          <w:szCs w:val="22"/>
        </w:rPr>
      </w:pPr>
    </w:p>
    <w:p w14:paraId="59934A4A" w14:textId="77777777" w:rsidR="00C379EA" w:rsidRPr="000A2A5C" w:rsidRDefault="00C379EA" w:rsidP="00421B24">
      <w:pPr>
        <w:rPr>
          <w:szCs w:val="22"/>
        </w:rPr>
      </w:pPr>
    </w:p>
    <w:p w14:paraId="0295E276" w14:textId="77777777" w:rsidR="00C379EA" w:rsidRPr="000A2A5C" w:rsidRDefault="00C379EA" w:rsidP="00421B24">
      <w:pPr>
        <w:rPr>
          <w:szCs w:val="22"/>
        </w:rPr>
      </w:pPr>
    </w:p>
    <w:p w14:paraId="4B1D79B8" w14:textId="77777777" w:rsidR="00C379EA" w:rsidRPr="000A2A5C" w:rsidRDefault="00C379EA" w:rsidP="00421B24">
      <w:pPr>
        <w:rPr>
          <w:szCs w:val="22"/>
        </w:rPr>
      </w:pPr>
    </w:p>
    <w:p w14:paraId="44D3722B" w14:textId="77777777" w:rsidR="00C379EA" w:rsidRPr="000A2A5C" w:rsidRDefault="00C379EA" w:rsidP="00421B24">
      <w:pPr>
        <w:rPr>
          <w:szCs w:val="22"/>
        </w:rPr>
      </w:pPr>
    </w:p>
    <w:p w14:paraId="7ECFC2CB" w14:textId="77777777" w:rsidR="00C379EA" w:rsidRPr="000A2A5C" w:rsidRDefault="00C379EA" w:rsidP="00421B24">
      <w:pPr>
        <w:rPr>
          <w:szCs w:val="22"/>
        </w:rPr>
      </w:pPr>
    </w:p>
    <w:p w14:paraId="0370EA86" w14:textId="77777777" w:rsidR="00C379EA" w:rsidRPr="000A2A5C" w:rsidRDefault="00C379EA" w:rsidP="00421B24">
      <w:pPr>
        <w:rPr>
          <w:szCs w:val="22"/>
        </w:rPr>
      </w:pPr>
    </w:p>
    <w:p w14:paraId="1DE1C510" w14:textId="77777777" w:rsidR="00C379EA" w:rsidRPr="000A2A5C" w:rsidRDefault="00C379EA" w:rsidP="00421B24">
      <w:pPr>
        <w:rPr>
          <w:szCs w:val="22"/>
        </w:rPr>
      </w:pPr>
    </w:p>
    <w:p w14:paraId="7951BAFE" w14:textId="77777777" w:rsidR="00C379EA" w:rsidRPr="000A2A5C" w:rsidRDefault="00C379EA" w:rsidP="00421B24">
      <w:pPr>
        <w:rPr>
          <w:szCs w:val="22"/>
        </w:rPr>
      </w:pPr>
    </w:p>
    <w:p w14:paraId="4F7FADB7" w14:textId="77777777" w:rsidR="00C379EA" w:rsidRPr="000A2A5C" w:rsidRDefault="00C379EA" w:rsidP="00421B24">
      <w:pPr>
        <w:rPr>
          <w:szCs w:val="22"/>
        </w:rPr>
      </w:pPr>
    </w:p>
    <w:p w14:paraId="703820AA" w14:textId="77777777" w:rsidR="00C379EA" w:rsidRDefault="00C379EA" w:rsidP="00421B24">
      <w:pPr>
        <w:rPr>
          <w:szCs w:val="22"/>
        </w:rPr>
      </w:pPr>
    </w:p>
    <w:p w14:paraId="306778EC" w14:textId="77777777" w:rsidR="00987D37" w:rsidRPr="000A2A5C" w:rsidRDefault="00987D37" w:rsidP="00421B24">
      <w:pPr>
        <w:rPr>
          <w:szCs w:val="22"/>
        </w:rPr>
      </w:pPr>
    </w:p>
    <w:p w14:paraId="344A1C22" w14:textId="77777777" w:rsidR="00C379EA" w:rsidRPr="000A2A5C" w:rsidRDefault="00C379EA" w:rsidP="00421B24">
      <w:pPr>
        <w:rPr>
          <w:szCs w:val="22"/>
        </w:rPr>
      </w:pPr>
    </w:p>
    <w:p w14:paraId="1A26204B" w14:textId="77777777" w:rsidR="00C379EA" w:rsidRPr="000A2A5C" w:rsidRDefault="00C379EA" w:rsidP="00421B24">
      <w:pPr>
        <w:rPr>
          <w:szCs w:val="22"/>
        </w:rPr>
      </w:pPr>
    </w:p>
    <w:p w14:paraId="43B18BDA" w14:textId="77777777" w:rsidR="00C379EA" w:rsidRPr="000A2A5C" w:rsidRDefault="00C379EA" w:rsidP="00421B24">
      <w:pPr>
        <w:rPr>
          <w:szCs w:val="22"/>
        </w:rPr>
      </w:pPr>
    </w:p>
    <w:p w14:paraId="0D4F034A" w14:textId="77777777" w:rsidR="00C379EA" w:rsidRPr="000A2A5C" w:rsidRDefault="00C379EA" w:rsidP="00421B24">
      <w:pPr>
        <w:rPr>
          <w:szCs w:val="22"/>
        </w:rPr>
      </w:pPr>
    </w:p>
    <w:p w14:paraId="2B3DE03C" w14:textId="77777777" w:rsidR="00C379EA" w:rsidRPr="00C12F1B" w:rsidRDefault="00C379EA" w:rsidP="00524568">
      <w:pPr>
        <w:pStyle w:val="Heading1"/>
        <w:jc w:val="center"/>
        <w:rPr>
          <w:lang w:val="is-IS"/>
        </w:rPr>
      </w:pPr>
      <w:r w:rsidRPr="00C12F1B">
        <w:rPr>
          <w:lang w:val="is-IS"/>
        </w:rPr>
        <w:t>A. ÁLETRANIR</w:t>
      </w:r>
    </w:p>
    <w:p w14:paraId="7FD03A08" w14:textId="77777777" w:rsidR="00C379EA" w:rsidRPr="000A2A5C" w:rsidRDefault="00C379EA" w:rsidP="00AC2CBB">
      <w:pPr>
        <w:rPr>
          <w:szCs w:val="22"/>
        </w:rPr>
      </w:pPr>
      <w:r w:rsidRPr="000A2A5C">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7E3EEF3A" w14:textId="77777777" w:rsidTr="00540401">
        <w:trPr>
          <w:trHeight w:val="730"/>
        </w:trPr>
        <w:tc>
          <w:tcPr>
            <w:tcW w:w="9287" w:type="dxa"/>
          </w:tcPr>
          <w:p w14:paraId="724F35BF" w14:textId="77777777" w:rsidR="00C379EA" w:rsidRDefault="00C379EA" w:rsidP="00421B24">
            <w:pPr>
              <w:rPr>
                <w:b/>
                <w:szCs w:val="22"/>
              </w:rPr>
            </w:pPr>
            <w:r w:rsidRPr="000A2A5C">
              <w:rPr>
                <w:b/>
                <w:szCs w:val="22"/>
              </w:rPr>
              <w:lastRenderedPageBreak/>
              <w:t>UPPLÝSIN</w:t>
            </w:r>
            <w:r w:rsidR="00AE656E">
              <w:rPr>
                <w:b/>
                <w:szCs w:val="22"/>
              </w:rPr>
              <w:t xml:space="preserve">GAR SEM EIGA AÐ KOMA FRAM Á </w:t>
            </w:r>
            <w:r w:rsidRPr="000A2A5C">
              <w:rPr>
                <w:b/>
                <w:szCs w:val="22"/>
              </w:rPr>
              <w:t>YTRI UMBÚÐUM</w:t>
            </w:r>
          </w:p>
          <w:p w14:paraId="63CDCF81" w14:textId="77777777" w:rsidR="00AE656E" w:rsidRDefault="00AE656E" w:rsidP="00421B24">
            <w:pPr>
              <w:rPr>
                <w:b/>
                <w:szCs w:val="22"/>
              </w:rPr>
            </w:pPr>
          </w:p>
          <w:p w14:paraId="699E7016" w14:textId="77777777" w:rsidR="00C379EA" w:rsidRPr="000A2A5C" w:rsidRDefault="00D05637" w:rsidP="0000521D">
            <w:pPr>
              <w:rPr>
                <w:b/>
                <w:szCs w:val="22"/>
              </w:rPr>
            </w:pPr>
            <w:r>
              <w:rPr>
                <w:b/>
                <w:szCs w:val="22"/>
              </w:rPr>
              <w:t>Ytri askja fyrir 100 mg</w:t>
            </w:r>
          </w:p>
        </w:tc>
      </w:tr>
    </w:tbl>
    <w:p w14:paraId="4F6C9235" w14:textId="77777777" w:rsidR="00C379EA" w:rsidRPr="000A2A5C" w:rsidRDefault="00C379EA" w:rsidP="00FD6452">
      <w:pPr>
        <w:rPr>
          <w:szCs w:val="22"/>
        </w:rPr>
      </w:pPr>
    </w:p>
    <w:p w14:paraId="1331EB20" w14:textId="77777777" w:rsidR="00C379EA" w:rsidRPr="000A2A5C" w:rsidRDefault="00C379EA"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4C0D3092" w14:textId="77777777">
        <w:tc>
          <w:tcPr>
            <w:tcW w:w="9287" w:type="dxa"/>
          </w:tcPr>
          <w:p w14:paraId="7D15E55E" w14:textId="77777777" w:rsidR="00C379EA" w:rsidRPr="000A2A5C" w:rsidRDefault="00C379EA" w:rsidP="00FD6452">
            <w:pPr>
              <w:rPr>
                <w:b/>
                <w:szCs w:val="22"/>
              </w:rPr>
            </w:pPr>
            <w:r w:rsidRPr="000A2A5C">
              <w:rPr>
                <w:b/>
                <w:szCs w:val="22"/>
              </w:rPr>
              <w:t>1.</w:t>
            </w:r>
            <w:r w:rsidRPr="000A2A5C">
              <w:rPr>
                <w:b/>
                <w:szCs w:val="22"/>
              </w:rPr>
              <w:tab/>
              <w:t>HEITI LYFS</w:t>
            </w:r>
          </w:p>
        </w:tc>
      </w:tr>
    </w:tbl>
    <w:p w14:paraId="310D40C2" w14:textId="77777777" w:rsidR="00C379EA" w:rsidRPr="000A2A5C" w:rsidRDefault="00C379EA" w:rsidP="00FD6452">
      <w:pPr>
        <w:rPr>
          <w:szCs w:val="22"/>
        </w:rPr>
      </w:pPr>
    </w:p>
    <w:p w14:paraId="647A25A5" w14:textId="77777777" w:rsidR="00D05637" w:rsidRPr="000A2A5C" w:rsidRDefault="00D05637" w:rsidP="00D05637">
      <w:pPr>
        <w:rPr>
          <w:szCs w:val="22"/>
        </w:rPr>
      </w:pPr>
      <w:r w:rsidRPr="000A2A5C">
        <w:rPr>
          <w:szCs w:val="22"/>
        </w:rPr>
        <w:t xml:space="preserve">Pemetrexed </w:t>
      </w:r>
      <w:r w:rsidR="008B2E98">
        <w:rPr>
          <w:szCs w:val="22"/>
        </w:rPr>
        <w:t>Pfizer</w:t>
      </w:r>
      <w:r w:rsidRPr="000A2A5C">
        <w:rPr>
          <w:szCs w:val="22"/>
        </w:rPr>
        <w:t xml:space="preserve"> 100 mg stofn fyrir innrennslisþykkni, lausn.</w:t>
      </w:r>
    </w:p>
    <w:p w14:paraId="3D031C9C" w14:textId="77777777" w:rsidR="00C379EA" w:rsidRPr="000A2A5C" w:rsidRDefault="00F43E39" w:rsidP="00421B24">
      <w:pPr>
        <w:rPr>
          <w:szCs w:val="22"/>
        </w:rPr>
      </w:pPr>
      <w:r>
        <w:rPr>
          <w:szCs w:val="22"/>
        </w:rPr>
        <w:t>p</w:t>
      </w:r>
      <w:r w:rsidR="00D05637">
        <w:rPr>
          <w:szCs w:val="22"/>
        </w:rPr>
        <w:t>emetrexed</w:t>
      </w:r>
    </w:p>
    <w:p w14:paraId="3B6D5534" w14:textId="77777777" w:rsidR="00C379EA" w:rsidRDefault="00C379EA" w:rsidP="00421B24">
      <w:pPr>
        <w:rPr>
          <w:szCs w:val="22"/>
        </w:rPr>
      </w:pPr>
    </w:p>
    <w:p w14:paraId="6C6A7F22" w14:textId="77777777" w:rsidR="008A7B13" w:rsidRPr="000A2A5C" w:rsidRDefault="008A7B13"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F833579" w14:textId="77777777">
        <w:tc>
          <w:tcPr>
            <w:tcW w:w="9287" w:type="dxa"/>
          </w:tcPr>
          <w:p w14:paraId="4C9C33FC" w14:textId="77777777" w:rsidR="00C379EA" w:rsidRPr="000A2A5C" w:rsidRDefault="00C379EA" w:rsidP="00421B24">
            <w:pPr>
              <w:rPr>
                <w:b/>
                <w:szCs w:val="22"/>
              </w:rPr>
            </w:pPr>
            <w:r w:rsidRPr="000A2A5C">
              <w:rPr>
                <w:b/>
                <w:szCs w:val="22"/>
              </w:rPr>
              <w:t>2.</w:t>
            </w:r>
            <w:r w:rsidRPr="000A2A5C">
              <w:rPr>
                <w:b/>
                <w:szCs w:val="22"/>
              </w:rPr>
              <w:tab/>
              <w:t>VIRK(T) EFNI</w:t>
            </w:r>
          </w:p>
        </w:tc>
      </w:tr>
    </w:tbl>
    <w:p w14:paraId="07A71E27" w14:textId="77777777" w:rsidR="00C379EA" w:rsidRPr="000A2A5C" w:rsidRDefault="00C379EA" w:rsidP="00FD6452">
      <w:pPr>
        <w:rPr>
          <w:szCs w:val="22"/>
        </w:rPr>
      </w:pPr>
    </w:p>
    <w:p w14:paraId="313C84AD" w14:textId="77777777" w:rsidR="00C379EA" w:rsidRDefault="00710EF2" w:rsidP="00FD6452">
      <w:pPr>
        <w:rPr>
          <w:bCs/>
          <w:szCs w:val="22"/>
        </w:rPr>
      </w:pPr>
      <w:r w:rsidRPr="000A2A5C">
        <w:rPr>
          <w:bCs/>
          <w:szCs w:val="22"/>
        </w:rPr>
        <w:t>Hvert hettuglas inniheldur 100</w:t>
      </w:r>
      <w:r w:rsidR="004339B4">
        <w:rPr>
          <w:bCs/>
          <w:szCs w:val="22"/>
        </w:rPr>
        <w:t> </w:t>
      </w:r>
      <w:r w:rsidRPr="000A2A5C">
        <w:rPr>
          <w:bCs/>
          <w:szCs w:val="22"/>
        </w:rPr>
        <w:t>mg af pemetrexed</w:t>
      </w:r>
      <w:r w:rsidR="007F4D5D">
        <w:rPr>
          <w:bCs/>
          <w:szCs w:val="22"/>
        </w:rPr>
        <w:t>i</w:t>
      </w:r>
      <w:r w:rsidRPr="000A2A5C">
        <w:rPr>
          <w:bCs/>
          <w:szCs w:val="22"/>
        </w:rPr>
        <w:t xml:space="preserve"> (sem </w:t>
      </w:r>
      <w:r w:rsidR="005D2A23">
        <w:rPr>
          <w:bCs/>
          <w:szCs w:val="22"/>
        </w:rPr>
        <w:t>pemetrexed dínatríum hemipentahýdrat</w:t>
      </w:r>
      <w:r w:rsidRPr="000A2A5C">
        <w:rPr>
          <w:bCs/>
          <w:szCs w:val="22"/>
        </w:rPr>
        <w:t>).</w:t>
      </w:r>
    </w:p>
    <w:p w14:paraId="79BAB7C3" w14:textId="77777777" w:rsidR="00710EF2" w:rsidRDefault="00710EF2" w:rsidP="00FD6452">
      <w:pPr>
        <w:rPr>
          <w:bCs/>
          <w:szCs w:val="22"/>
        </w:rPr>
      </w:pPr>
    </w:p>
    <w:p w14:paraId="0B28A8A8" w14:textId="77777777" w:rsidR="00710EF2" w:rsidRPr="000A2A5C" w:rsidRDefault="00710EF2" w:rsidP="00FD6452">
      <w:pPr>
        <w:rPr>
          <w:szCs w:val="22"/>
        </w:rPr>
      </w:pPr>
      <w:r>
        <w:rPr>
          <w:bCs/>
          <w:szCs w:val="22"/>
        </w:rPr>
        <w:t>Eftir blöndun inniheldur hvert hettuglas 25</w:t>
      </w:r>
      <w:r w:rsidR="004339B4">
        <w:rPr>
          <w:bCs/>
          <w:szCs w:val="22"/>
        </w:rPr>
        <w:t> </w:t>
      </w:r>
      <w:r>
        <w:rPr>
          <w:bCs/>
          <w:szCs w:val="22"/>
        </w:rPr>
        <w:t>mg/ml af pemetrexedi</w:t>
      </w:r>
      <w:r w:rsidR="004E4C0C">
        <w:rPr>
          <w:bCs/>
          <w:szCs w:val="22"/>
        </w:rPr>
        <w:t>.</w:t>
      </w:r>
    </w:p>
    <w:p w14:paraId="31DAEF67" w14:textId="77777777" w:rsidR="00C379EA" w:rsidRPr="000A2A5C" w:rsidRDefault="00C379EA" w:rsidP="00FD6452">
      <w:pPr>
        <w:rPr>
          <w:szCs w:val="22"/>
        </w:rPr>
      </w:pPr>
    </w:p>
    <w:p w14:paraId="371F0900" w14:textId="77777777" w:rsidR="00C379EA" w:rsidRPr="000A2A5C" w:rsidRDefault="00C379EA" w:rsidP="00421B24">
      <w:pPr>
        <w:rPr>
          <w:szCs w:val="22"/>
        </w:rPr>
      </w:pPr>
    </w:p>
    <w:p w14:paraId="3CA922E3" w14:textId="77777777" w:rsidR="00C379EA" w:rsidRPr="000A2A5C" w:rsidRDefault="00C379EA" w:rsidP="00421B24">
      <w:pPr>
        <w:pBdr>
          <w:top w:val="single" w:sz="4" w:space="1" w:color="auto"/>
          <w:left w:val="single" w:sz="4" w:space="4" w:color="auto"/>
          <w:bottom w:val="single" w:sz="4" w:space="1" w:color="auto"/>
          <w:right w:val="single" w:sz="4" w:space="4" w:color="auto"/>
        </w:pBdr>
        <w:rPr>
          <w:b/>
          <w:szCs w:val="22"/>
        </w:rPr>
      </w:pPr>
      <w:r w:rsidRPr="000A2A5C">
        <w:rPr>
          <w:b/>
          <w:szCs w:val="22"/>
        </w:rPr>
        <w:t>3.</w:t>
      </w:r>
      <w:r w:rsidRPr="000A2A5C">
        <w:rPr>
          <w:b/>
          <w:szCs w:val="22"/>
        </w:rPr>
        <w:tab/>
        <w:t>HJÁLPAREFNI</w:t>
      </w:r>
    </w:p>
    <w:p w14:paraId="3FAC28CB" w14:textId="77777777" w:rsidR="00C379EA" w:rsidRDefault="00C379EA" w:rsidP="00421B24">
      <w:pPr>
        <w:rPr>
          <w:szCs w:val="22"/>
        </w:rPr>
      </w:pPr>
    </w:p>
    <w:p w14:paraId="4AA5D4C7" w14:textId="48EFA6CC" w:rsidR="00710EF2" w:rsidRPr="000A2A5C" w:rsidRDefault="00710EF2" w:rsidP="00710EF2">
      <w:pPr>
        <w:rPr>
          <w:szCs w:val="22"/>
        </w:rPr>
      </w:pPr>
      <w:r>
        <w:rPr>
          <w:szCs w:val="22"/>
        </w:rPr>
        <w:t xml:space="preserve">Hjálparefni: mannitól, saltsýra, </w:t>
      </w:r>
      <w:r w:rsidR="00F43E39">
        <w:rPr>
          <w:szCs w:val="22"/>
        </w:rPr>
        <w:t>n</w:t>
      </w:r>
      <w:r w:rsidRPr="000A2A5C">
        <w:rPr>
          <w:szCs w:val="22"/>
        </w:rPr>
        <w:t xml:space="preserve">atríum hýdroxíð </w:t>
      </w:r>
      <w:r w:rsidRPr="00CF2999">
        <w:rPr>
          <w:szCs w:val="22"/>
          <w:highlight w:val="lightGray"/>
        </w:rPr>
        <w:t>(sjá fylgiseðil fyrir frekari upplýsingar)</w:t>
      </w:r>
      <w:r w:rsidR="003562CD">
        <w:rPr>
          <w:szCs w:val="22"/>
        </w:rPr>
        <w:t>.</w:t>
      </w:r>
    </w:p>
    <w:p w14:paraId="56E0B8BF" w14:textId="77777777" w:rsidR="00710EF2" w:rsidRPr="000A2A5C" w:rsidRDefault="00710EF2" w:rsidP="00421B24">
      <w:pPr>
        <w:rPr>
          <w:szCs w:val="22"/>
        </w:rPr>
      </w:pPr>
    </w:p>
    <w:p w14:paraId="061C6B28"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51794395" w14:textId="77777777">
        <w:tc>
          <w:tcPr>
            <w:tcW w:w="9287" w:type="dxa"/>
          </w:tcPr>
          <w:p w14:paraId="0B478300" w14:textId="77777777" w:rsidR="00C379EA" w:rsidRPr="000A2A5C" w:rsidRDefault="00C379EA" w:rsidP="00421B24">
            <w:pPr>
              <w:rPr>
                <w:b/>
                <w:szCs w:val="22"/>
              </w:rPr>
            </w:pPr>
            <w:r w:rsidRPr="000A2A5C">
              <w:rPr>
                <w:b/>
                <w:szCs w:val="22"/>
              </w:rPr>
              <w:t>4.</w:t>
            </w:r>
            <w:r w:rsidRPr="000A2A5C">
              <w:rPr>
                <w:b/>
                <w:szCs w:val="22"/>
              </w:rPr>
              <w:tab/>
              <w:t>LYFJAFORM OG INNIHALD</w:t>
            </w:r>
          </w:p>
        </w:tc>
      </w:tr>
    </w:tbl>
    <w:p w14:paraId="342287E4" w14:textId="77777777" w:rsidR="00C379EA" w:rsidRDefault="00C379EA" w:rsidP="00FD6452">
      <w:pPr>
        <w:rPr>
          <w:szCs w:val="22"/>
        </w:rPr>
      </w:pPr>
    </w:p>
    <w:p w14:paraId="2BC40AB9" w14:textId="77777777" w:rsidR="00710EF2" w:rsidRDefault="00710EF2" w:rsidP="00FD6452">
      <w:pPr>
        <w:rPr>
          <w:szCs w:val="22"/>
        </w:rPr>
      </w:pPr>
      <w:r w:rsidRPr="00CF2999">
        <w:rPr>
          <w:szCs w:val="22"/>
          <w:highlight w:val="lightGray"/>
        </w:rPr>
        <w:t>Stofn fyrir innrennslisþykkni, lausn</w:t>
      </w:r>
    </w:p>
    <w:p w14:paraId="1ADC2D55" w14:textId="77777777" w:rsidR="00904DF2" w:rsidRDefault="00904DF2" w:rsidP="00FD6452">
      <w:pPr>
        <w:rPr>
          <w:szCs w:val="22"/>
        </w:rPr>
      </w:pPr>
    </w:p>
    <w:p w14:paraId="0BC3CC5B" w14:textId="77777777" w:rsidR="00710EF2" w:rsidRDefault="00710EF2" w:rsidP="00FD6452">
      <w:pPr>
        <w:rPr>
          <w:szCs w:val="22"/>
        </w:rPr>
      </w:pPr>
      <w:r>
        <w:rPr>
          <w:szCs w:val="22"/>
        </w:rPr>
        <w:t>1 hettuglas</w:t>
      </w:r>
    </w:p>
    <w:p w14:paraId="7183748E" w14:textId="77777777" w:rsidR="00710EF2" w:rsidRDefault="00710EF2" w:rsidP="00FD6452">
      <w:pPr>
        <w:rPr>
          <w:szCs w:val="22"/>
        </w:rPr>
      </w:pPr>
    </w:p>
    <w:p w14:paraId="5B1B5FF3" w14:textId="77777777" w:rsidR="00710EF2" w:rsidRPr="000A2A5C" w:rsidRDefault="00710EF2" w:rsidP="00FD6452">
      <w:pPr>
        <w:rPr>
          <w:szCs w:val="22"/>
        </w:rPr>
      </w:pPr>
      <w:r w:rsidRPr="00CF2999">
        <w:rPr>
          <w:szCs w:val="22"/>
          <w:highlight w:val="lightGray"/>
        </w:rPr>
        <w:t>ONCO-TAIN</w:t>
      </w:r>
    </w:p>
    <w:p w14:paraId="443CCA90" w14:textId="77777777" w:rsidR="00C379EA" w:rsidRDefault="00C379EA" w:rsidP="00FD6452">
      <w:pPr>
        <w:rPr>
          <w:szCs w:val="22"/>
        </w:rPr>
      </w:pPr>
    </w:p>
    <w:p w14:paraId="6B33D59E" w14:textId="77777777" w:rsidR="008A7B13" w:rsidRPr="000A2A5C" w:rsidRDefault="008A7B13"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445CF897" w14:textId="77777777">
        <w:tc>
          <w:tcPr>
            <w:tcW w:w="9287" w:type="dxa"/>
          </w:tcPr>
          <w:p w14:paraId="3E971066" w14:textId="77777777" w:rsidR="00C379EA" w:rsidRPr="000A2A5C" w:rsidRDefault="00C379EA" w:rsidP="00FD6452">
            <w:pPr>
              <w:rPr>
                <w:b/>
                <w:szCs w:val="22"/>
              </w:rPr>
            </w:pPr>
            <w:r w:rsidRPr="000A2A5C">
              <w:rPr>
                <w:b/>
                <w:szCs w:val="22"/>
              </w:rPr>
              <w:t>5.</w:t>
            </w:r>
            <w:r w:rsidRPr="000A2A5C">
              <w:rPr>
                <w:b/>
                <w:szCs w:val="22"/>
              </w:rPr>
              <w:tab/>
              <w:t>AÐFERÐ VIÐ LYFJAGJÖF OG ÍKOMULEIÐ(IR)</w:t>
            </w:r>
          </w:p>
        </w:tc>
      </w:tr>
    </w:tbl>
    <w:p w14:paraId="3DB98309" w14:textId="77777777" w:rsidR="00C379EA" w:rsidRPr="000A2A5C" w:rsidRDefault="00C379EA" w:rsidP="00FD6452">
      <w:pPr>
        <w:rPr>
          <w:szCs w:val="22"/>
        </w:rPr>
      </w:pPr>
    </w:p>
    <w:p w14:paraId="10E4C35E" w14:textId="77777777" w:rsidR="00710EF2" w:rsidRDefault="00710EF2" w:rsidP="00FD6452">
      <w:pPr>
        <w:rPr>
          <w:szCs w:val="22"/>
        </w:rPr>
      </w:pPr>
      <w:r>
        <w:rPr>
          <w:szCs w:val="22"/>
        </w:rPr>
        <w:t xml:space="preserve">Til </w:t>
      </w:r>
      <w:r w:rsidR="004339B4">
        <w:rPr>
          <w:szCs w:val="22"/>
        </w:rPr>
        <w:t>notkunar</w:t>
      </w:r>
      <w:r>
        <w:rPr>
          <w:szCs w:val="22"/>
        </w:rPr>
        <w:t xml:space="preserve"> í bláæð</w:t>
      </w:r>
    </w:p>
    <w:p w14:paraId="3327B17C" w14:textId="77777777" w:rsidR="00710EF2" w:rsidRDefault="00710EF2" w:rsidP="00FD6452">
      <w:pPr>
        <w:rPr>
          <w:szCs w:val="22"/>
        </w:rPr>
      </w:pPr>
    </w:p>
    <w:p w14:paraId="14D0AEB4" w14:textId="77777777" w:rsidR="00710EF2" w:rsidRDefault="00710EF2" w:rsidP="00FD6452">
      <w:pPr>
        <w:rPr>
          <w:szCs w:val="22"/>
        </w:rPr>
      </w:pPr>
      <w:r>
        <w:rPr>
          <w:szCs w:val="22"/>
        </w:rPr>
        <w:t>B</w:t>
      </w:r>
      <w:r w:rsidR="004E4C0C">
        <w:rPr>
          <w:szCs w:val="22"/>
        </w:rPr>
        <w:t>andið</w:t>
      </w:r>
      <w:r>
        <w:rPr>
          <w:szCs w:val="22"/>
        </w:rPr>
        <w:t xml:space="preserve"> og þynni</w:t>
      </w:r>
      <w:r w:rsidR="004E4C0C">
        <w:rPr>
          <w:szCs w:val="22"/>
        </w:rPr>
        <w:t>ð</w:t>
      </w:r>
      <w:r>
        <w:rPr>
          <w:szCs w:val="22"/>
        </w:rPr>
        <w:t xml:space="preserve"> fyrir notkun</w:t>
      </w:r>
      <w:r w:rsidR="004E4C0C">
        <w:rPr>
          <w:szCs w:val="22"/>
        </w:rPr>
        <w:t>.</w:t>
      </w:r>
    </w:p>
    <w:p w14:paraId="24CADBE6" w14:textId="77777777" w:rsidR="004E4C0C" w:rsidRDefault="004E4C0C" w:rsidP="004E4C0C">
      <w:pPr>
        <w:rPr>
          <w:szCs w:val="22"/>
        </w:rPr>
      </w:pPr>
      <w:r>
        <w:rPr>
          <w:szCs w:val="22"/>
        </w:rPr>
        <w:t>Einungis einnota</w:t>
      </w:r>
    </w:p>
    <w:p w14:paraId="1562DC5A" w14:textId="77777777" w:rsidR="00710EF2" w:rsidRDefault="00710EF2" w:rsidP="00FD6452">
      <w:pPr>
        <w:rPr>
          <w:szCs w:val="22"/>
        </w:rPr>
      </w:pPr>
    </w:p>
    <w:p w14:paraId="0CAC1B5A" w14:textId="77777777" w:rsidR="00C379EA" w:rsidRPr="000A2A5C" w:rsidRDefault="00C379EA" w:rsidP="00FD6452">
      <w:pPr>
        <w:rPr>
          <w:szCs w:val="22"/>
        </w:rPr>
      </w:pPr>
      <w:r w:rsidRPr="000A2A5C">
        <w:rPr>
          <w:szCs w:val="22"/>
        </w:rPr>
        <w:t>Lesið fylgiseðilinn fyrir notkun.</w:t>
      </w:r>
    </w:p>
    <w:p w14:paraId="41A1F714" w14:textId="77777777" w:rsidR="00C379EA" w:rsidRPr="000A2A5C" w:rsidRDefault="00C379EA" w:rsidP="00FD6452">
      <w:pPr>
        <w:rPr>
          <w:szCs w:val="22"/>
        </w:rPr>
      </w:pPr>
    </w:p>
    <w:p w14:paraId="7D909A9F"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2AC3C1A3" w14:textId="77777777">
        <w:tc>
          <w:tcPr>
            <w:tcW w:w="9287" w:type="dxa"/>
          </w:tcPr>
          <w:p w14:paraId="2F88B63B" w14:textId="77777777" w:rsidR="00C379EA" w:rsidRPr="000A2A5C" w:rsidRDefault="00C379EA" w:rsidP="00421B24">
            <w:pPr>
              <w:ind w:left="567" w:hanging="567"/>
              <w:rPr>
                <w:b/>
                <w:szCs w:val="22"/>
              </w:rPr>
            </w:pPr>
            <w:r w:rsidRPr="000A2A5C">
              <w:rPr>
                <w:b/>
                <w:szCs w:val="22"/>
              </w:rPr>
              <w:t>6.</w:t>
            </w:r>
            <w:r w:rsidRPr="000A2A5C">
              <w:rPr>
                <w:b/>
                <w:szCs w:val="22"/>
              </w:rPr>
              <w:tab/>
              <w:t>SÉRSTÖK VARNAÐARORÐ UM AÐ LYFIÐ SKULI GEYMT ÞAR SEM BÖRN HVORKI NÁ TIL NÉ SJÁ</w:t>
            </w:r>
          </w:p>
        </w:tc>
      </w:tr>
    </w:tbl>
    <w:p w14:paraId="32E859A4" w14:textId="77777777" w:rsidR="00C379EA" w:rsidRPr="000A2A5C" w:rsidRDefault="00C379EA" w:rsidP="00FD6452">
      <w:pPr>
        <w:rPr>
          <w:szCs w:val="22"/>
        </w:rPr>
      </w:pPr>
    </w:p>
    <w:p w14:paraId="16C3B0BD" w14:textId="77777777" w:rsidR="00C379EA" w:rsidRPr="000A2A5C" w:rsidRDefault="00C379EA" w:rsidP="00FD6452">
      <w:pPr>
        <w:rPr>
          <w:szCs w:val="22"/>
        </w:rPr>
      </w:pPr>
      <w:r w:rsidRPr="000A2A5C">
        <w:rPr>
          <w:szCs w:val="22"/>
        </w:rPr>
        <w:t>Geymið þar sem börn hvorki ná til né sjá.</w:t>
      </w:r>
    </w:p>
    <w:p w14:paraId="6C5FF310" w14:textId="77777777" w:rsidR="00C379EA" w:rsidRPr="000A2A5C" w:rsidRDefault="00C379EA" w:rsidP="00FD6452">
      <w:pPr>
        <w:rPr>
          <w:szCs w:val="22"/>
        </w:rPr>
      </w:pPr>
    </w:p>
    <w:p w14:paraId="37FC93B1"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67FB69D7" w14:textId="77777777">
        <w:tc>
          <w:tcPr>
            <w:tcW w:w="9287" w:type="dxa"/>
          </w:tcPr>
          <w:p w14:paraId="6FBAAFE9" w14:textId="77777777" w:rsidR="00C379EA" w:rsidRPr="000A2A5C" w:rsidRDefault="00C379EA" w:rsidP="00421B24">
            <w:pPr>
              <w:rPr>
                <w:b/>
                <w:szCs w:val="22"/>
              </w:rPr>
            </w:pPr>
            <w:r w:rsidRPr="000A2A5C">
              <w:rPr>
                <w:b/>
                <w:szCs w:val="22"/>
              </w:rPr>
              <w:t>7.</w:t>
            </w:r>
            <w:r w:rsidRPr="000A2A5C">
              <w:rPr>
                <w:b/>
                <w:szCs w:val="22"/>
              </w:rPr>
              <w:tab/>
              <w:t>ÖNNUR SÉRSTÖK VARNAÐARORÐ, EF MEÐ ÞARF</w:t>
            </w:r>
          </w:p>
        </w:tc>
      </w:tr>
    </w:tbl>
    <w:p w14:paraId="33184209" w14:textId="77777777" w:rsidR="00C379EA" w:rsidRPr="000A2A5C" w:rsidRDefault="00C379EA" w:rsidP="00FD6452">
      <w:pPr>
        <w:rPr>
          <w:szCs w:val="22"/>
        </w:rPr>
      </w:pPr>
    </w:p>
    <w:p w14:paraId="44AA2072" w14:textId="77777777" w:rsidR="00C379EA" w:rsidRPr="000A2A5C" w:rsidRDefault="00710EF2" w:rsidP="00FD6452">
      <w:pPr>
        <w:rPr>
          <w:szCs w:val="22"/>
        </w:rPr>
      </w:pPr>
      <w:r>
        <w:rPr>
          <w:szCs w:val="22"/>
        </w:rPr>
        <w:t>Frumuskemmandi</w:t>
      </w:r>
    </w:p>
    <w:p w14:paraId="4DAB92B3" w14:textId="77777777" w:rsidR="00C379EA" w:rsidRPr="000A2A5C" w:rsidRDefault="00C379EA" w:rsidP="00FD6452">
      <w:pPr>
        <w:rPr>
          <w:szCs w:val="22"/>
        </w:rPr>
      </w:pPr>
    </w:p>
    <w:p w14:paraId="4A27BC56"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8BB3933" w14:textId="77777777">
        <w:tc>
          <w:tcPr>
            <w:tcW w:w="9287" w:type="dxa"/>
          </w:tcPr>
          <w:p w14:paraId="71710AE0" w14:textId="77777777" w:rsidR="00C379EA" w:rsidRPr="000A2A5C" w:rsidRDefault="00C379EA" w:rsidP="004B33A8">
            <w:pPr>
              <w:keepNext/>
              <w:keepLines/>
              <w:rPr>
                <w:b/>
                <w:szCs w:val="22"/>
              </w:rPr>
            </w:pPr>
            <w:r w:rsidRPr="000A2A5C">
              <w:rPr>
                <w:b/>
                <w:szCs w:val="22"/>
              </w:rPr>
              <w:lastRenderedPageBreak/>
              <w:t>8.</w:t>
            </w:r>
            <w:r w:rsidRPr="000A2A5C">
              <w:rPr>
                <w:b/>
                <w:szCs w:val="22"/>
              </w:rPr>
              <w:tab/>
              <w:t>FYRNINGARDAGSETNING</w:t>
            </w:r>
          </w:p>
        </w:tc>
      </w:tr>
    </w:tbl>
    <w:p w14:paraId="618E1CE3" w14:textId="77777777" w:rsidR="00C379EA" w:rsidRDefault="00C379EA" w:rsidP="004B33A8">
      <w:pPr>
        <w:keepNext/>
        <w:keepLines/>
        <w:rPr>
          <w:szCs w:val="22"/>
        </w:rPr>
      </w:pPr>
    </w:p>
    <w:p w14:paraId="23F7159F" w14:textId="77777777" w:rsidR="00710EF2" w:rsidRDefault="00710EF2" w:rsidP="004B33A8">
      <w:pPr>
        <w:keepNext/>
        <w:keepLines/>
        <w:rPr>
          <w:szCs w:val="22"/>
        </w:rPr>
      </w:pPr>
      <w:r>
        <w:rPr>
          <w:szCs w:val="22"/>
        </w:rPr>
        <w:t>EXP</w:t>
      </w:r>
    </w:p>
    <w:p w14:paraId="5905307A" w14:textId="77777777" w:rsidR="00710EF2" w:rsidRDefault="00710EF2" w:rsidP="00FD6452">
      <w:pPr>
        <w:rPr>
          <w:szCs w:val="22"/>
        </w:rPr>
      </w:pPr>
      <w:r w:rsidRPr="00CF2999">
        <w:rPr>
          <w:szCs w:val="22"/>
          <w:highlight w:val="lightGray"/>
        </w:rPr>
        <w:t>Lesið</w:t>
      </w:r>
      <w:r w:rsidR="004E4C0C" w:rsidRPr="00CF2999">
        <w:rPr>
          <w:szCs w:val="22"/>
          <w:highlight w:val="lightGray"/>
        </w:rPr>
        <w:t xml:space="preserve"> upplýsingar í</w:t>
      </w:r>
      <w:r w:rsidRPr="00CF2999">
        <w:rPr>
          <w:szCs w:val="22"/>
          <w:highlight w:val="lightGray"/>
        </w:rPr>
        <w:t xml:space="preserve"> fylgiseð</w:t>
      </w:r>
      <w:r w:rsidR="004E4C0C" w:rsidRPr="00CF2999">
        <w:rPr>
          <w:szCs w:val="22"/>
          <w:highlight w:val="lightGray"/>
        </w:rPr>
        <w:t>l</w:t>
      </w:r>
      <w:r w:rsidRPr="00CF2999">
        <w:rPr>
          <w:szCs w:val="22"/>
          <w:highlight w:val="lightGray"/>
        </w:rPr>
        <w:t>i um geymsluþol bland</w:t>
      </w:r>
      <w:r w:rsidR="004E4C0C" w:rsidRPr="00CF2999">
        <w:rPr>
          <w:szCs w:val="22"/>
          <w:highlight w:val="lightGray"/>
        </w:rPr>
        <w:t>aðs lyfs</w:t>
      </w:r>
      <w:r w:rsidR="007A0BA0">
        <w:rPr>
          <w:szCs w:val="22"/>
        </w:rPr>
        <w:t>.</w:t>
      </w:r>
    </w:p>
    <w:p w14:paraId="3721AF9B" w14:textId="77777777" w:rsidR="00232385" w:rsidRPr="000A2A5C" w:rsidRDefault="00232385" w:rsidP="00FD6452">
      <w:pPr>
        <w:rPr>
          <w:szCs w:val="22"/>
        </w:rPr>
      </w:pPr>
    </w:p>
    <w:p w14:paraId="225AADBE" w14:textId="77777777" w:rsidR="00C379EA" w:rsidRPr="000A2A5C" w:rsidRDefault="00C379EA"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7F73E17" w14:textId="77777777">
        <w:tc>
          <w:tcPr>
            <w:tcW w:w="9287" w:type="dxa"/>
          </w:tcPr>
          <w:p w14:paraId="0BC82319" w14:textId="77777777" w:rsidR="00C379EA" w:rsidRPr="000A2A5C" w:rsidRDefault="00C379EA" w:rsidP="00FD6452">
            <w:pPr>
              <w:rPr>
                <w:b/>
                <w:szCs w:val="22"/>
              </w:rPr>
            </w:pPr>
            <w:r w:rsidRPr="000A2A5C">
              <w:rPr>
                <w:b/>
                <w:szCs w:val="22"/>
              </w:rPr>
              <w:t>9.</w:t>
            </w:r>
            <w:r w:rsidRPr="000A2A5C">
              <w:rPr>
                <w:b/>
                <w:szCs w:val="22"/>
              </w:rPr>
              <w:tab/>
              <w:t>SÉRSTÖK GEYMSLUSKILYRÐI</w:t>
            </w:r>
          </w:p>
        </w:tc>
      </w:tr>
    </w:tbl>
    <w:p w14:paraId="0315C131" w14:textId="77777777" w:rsidR="00C379EA" w:rsidRPr="000A2A5C" w:rsidRDefault="00C379EA" w:rsidP="00FD6452">
      <w:pPr>
        <w:rPr>
          <w:szCs w:val="22"/>
        </w:rPr>
      </w:pPr>
    </w:p>
    <w:p w14:paraId="74A11731" w14:textId="77777777" w:rsidR="00C379EA" w:rsidRPr="000A2A5C" w:rsidRDefault="00C379EA"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C5C5FA1" w14:textId="77777777">
        <w:tc>
          <w:tcPr>
            <w:tcW w:w="9287" w:type="dxa"/>
          </w:tcPr>
          <w:p w14:paraId="63039AF4" w14:textId="77777777" w:rsidR="00C379EA" w:rsidRPr="000A2A5C" w:rsidRDefault="00C379EA" w:rsidP="00FD6452">
            <w:pPr>
              <w:ind w:left="567" w:hanging="567"/>
              <w:rPr>
                <w:b/>
                <w:szCs w:val="22"/>
              </w:rPr>
            </w:pPr>
            <w:r w:rsidRPr="000A2A5C">
              <w:rPr>
                <w:b/>
                <w:szCs w:val="22"/>
              </w:rPr>
              <w:t>10.</w:t>
            </w:r>
            <w:r w:rsidRPr="000A2A5C">
              <w:rPr>
                <w:b/>
                <w:szCs w:val="22"/>
              </w:rPr>
              <w:tab/>
              <w:t>SÉRSTAKAR VARÚÐARRÁÐSTAFANIR VIÐ FÖRGUN LYFJALEIFA EÐA ÚRGANGS VEGNA LYFSINS ÞAR SEM VIÐ Á</w:t>
            </w:r>
          </w:p>
        </w:tc>
      </w:tr>
    </w:tbl>
    <w:p w14:paraId="1ECD66ED" w14:textId="77777777" w:rsidR="00C379EA" w:rsidRPr="000A2A5C" w:rsidRDefault="00C379EA" w:rsidP="00FD6452">
      <w:pPr>
        <w:rPr>
          <w:szCs w:val="22"/>
        </w:rPr>
      </w:pPr>
    </w:p>
    <w:p w14:paraId="48F257DB" w14:textId="77777777" w:rsidR="004E4C0C" w:rsidRDefault="004E4C0C" w:rsidP="00FD6452">
      <w:r w:rsidRPr="00520418">
        <w:t>Fargið ónotuðum lyfjaleifum á viðeigandi hátt</w:t>
      </w:r>
      <w:r w:rsidR="004339B4">
        <w:t>.</w:t>
      </w:r>
    </w:p>
    <w:p w14:paraId="14214A86" w14:textId="77777777" w:rsidR="004339B4" w:rsidRDefault="004339B4" w:rsidP="00FD6452">
      <w:pPr>
        <w:rPr>
          <w:szCs w:val="22"/>
        </w:rPr>
      </w:pPr>
    </w:p>
    <w:p w14:paraId="5C34A19D" w14:textId="77777777" w:rsidR="004E4C0C" w:rsidRPr="000A2A5C" w:rsidRDefault="004E4C0C"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3D4A86BF" w14:textId="77777777">
        <w:tc>
          <w:tcPr>
            <w:tcW w:w="9287" w:type="dxa"/>
          </w:tcPr>
          <w:p w14:paraId="6A28E0F2" w14:textId="77777777" w:rsidR="00C379EA" w:rsidRPr="000A2A5C" w:rsidRDefault="00C379EA" w:rsidP="00FD6452">
            <w:pPr>
              <w:rPr>
                <w:b/>
                <w:szCs w:val="22"/>
              </w:rPr>
            </w:pPr>
            <w:r w:rsidRPr="000A2A5C">
              <w:rPr>
                <w:b/>
                <w:szCs w:val="22"/>
              </w:rPr>
              <w:t>11.</w:t>
            </w:r>
            <w:r w:rsidRPr="000A2A5C">
              <w:rPr>
                <w:b/>
                <w:szCs w:val="22"/>
              </w:rPr>
              <w:tab/>
              <w:t>NAFN OG HEIMILISFANG MARKAÐSLEYFISHAFA</w:t>
            </w:r>
          </w:p>
        </w:tc>
      </w:tr>
    </w:tbl>
    <w:p w14:paraId="6F201743" w14:textId="77777777" w:rsidR="00C379EA" w:rsidRPr="000A2A5C" w:rsidRDefault="00C379EA" w:rsidP="00FD6452">
      <w:pPr>
        <w:rPr>
          <w:szCs w:val="22"/>
        </w:rPr>
      </w:pPr>
    </w:p>
    <w:p w14:paraId="3D29694A" w14:textId="77777777" w:rsidR="0051314F" w:rsidRDefault="0051314F" w:rsidP="0051314F">
      <w:pPr>
        <w:pStyle w:val="NormalWeb"/>
        <w:spacing w:before="0" w:beforeAutospacing="0" w:after="0" w:afterAutospacing="0"/>
        <w:rPr>
          <w:sz w:val="22"/>
          <w:szCs w:val="22"/>
          <w:lang w:val="de-DE"/>
        </w:rPr>
      </w:pPr>
      <w:r>
        <w:rPr>
          <w:sz w:val="22"/>
          <w:szCs w:val="22"/>
          <w:lang w:val="de-DE"/>
        </w:rPr>
        <w:t>Pfizer Europe MA EEIG</w:t>
      </w:r>
    </w:p>
    <w:p w14:paraId="78B910C6" w14:textId="77777777" w:rsidR="0051314F" w:rsidRDefault="0051314F" w:rsidP="0051314F">
      <w:pPr>
        <w:pStyle w:val="NormalWeb"/>
        <w:spacing w:before="0" w:beforeAutospacing="0" w:after="0" w:afterAutospacing="0"/>
        <w:rPr>
          <w:sz w:val="22"/>
          <w:szCs w:val="22"/>
          <w:lang w:val="de-DE"/>
        </w:rPr>
      </w:pPr>
      <w:r>
        <w:rPr>
          <w:sz w:val="22"/>
          <w:szCs w:val="22"/>
          <w:lang w:val="de-DE"/>
        </w:rPr>
        <w:t>Boulevard de la Plaine 17</w:t>
      </w:r>
    </w:p>
    <w:p w14:paraId="6EC57469" w14:textId="77777777" w:rsidR="0051314F" w:rsidRDefault="0051314F" w:rsidP="0051314F">
      <w:pPr>
        <w:pStyle w:val="NormalWeb"/>
        <w:spacing w:before="0" w:beforeAutospacing="0" w:after="0" w:afterAutospacing="0"/>
        <w:rPr>
          <w:sz w:val="22"/>
          <w:szCs w:val="22"/>
          <w:lang w:val="de-DE"/>
        </w:rPr>
      </w:pPr>
      <w:r>
        <w:rPr>
          <w:sz w:val="22"/>
          <w:szCs w:val="22"/>
          <w:lang w:val="de-DE"/>
        </w:rPr>
        <w:t>1050 Bruxelles</w:t>
      </w:r>
    </w:p>
    <w:p w14:paraId="280FE359" w14:textId="77777777" w:rsidR="0051314F" w:rsidRDefault="0051314F" w:rsidP="0051314F">
      <w:pPr>
        <w:pStyle w:val="NormalWeb"/>
        <w:spacing w:before="0" w:beforeAutospacing="0" w:after="0" w:afterAutospacing="0"/>
        <w:rPr>
          <w:sz w:val="22"/>
          <w:szCs w:val="22"/>
          <w:lang w:val="de-DE"/>
        </w:rPr>
      </w:pPr>
      <w:r>
        <w:rPr>
          <w:sz w:val="22"/>
          <w:szCs w:val="22"/>
          <w:lang w:val="de-DE"/>
        </w:rPr>
        <w:t>Belgía</w:t>
      </w:r>
    </w:p>
    <w:p w14:paraId="049182E9" w14:textId="77777777" w:rsidR="00232385" w:rsidRPr="000A2A5C" w:rsidRDefault="00232385" w:rsidP="00421B24">
      <w:pPr>
        <w:rPr>
          <w:szCs w:val="22"/>
        </w:rPr>
      </w:pPr>
    </w:p>
    <w:p w14:paraId="5D57D340"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549C3D52" w14:textId="77777777">
        <w:tc>
          <w:tcPr>
            <w:tcW w:w="9287" w:type="dxa"/>
          </w:tcPr>
          <w:p w14:paraId="0D501758" w14:textId="77777777" w:rsidR="00C379EA" w:rsidRPr="000A2A5C" w:rsidRDefault="00C379EA" w:rsidP="00421B24">
            <w:pPr>
              <w:rPr>
                <w:b/>
                <w:szCs w:val="22"/>
              </w:rPr>
            </w:pPr>
            <w:r w:rsidRPr="000A2A5C">
              <w:rPr>
                <w:b/>
                <w:szCs w:val="22"/>
              </w:rPr>
              <w:t>12.</w:t>
            </w:r>
            <w:r w:rsidRPr="000A2A5C">
              <w:rPr>
                <w:b/>
                <w:szCs w:val="22"/>
              </w:rPr>
              <w:tab/>
              <w:t>MARKAÐSLEYFISNÚMER</w:t>
            </w:r>
          </w:p>
        </w:tc>
      </w:tr>
    </w:tbl>
    <w:p w14:paraId="08E94F08" w14:textId="77777777" w:rsidR="00C379EA" w:rsidRPr="000A2A5C" w:rsidRDefault="00C379EA" w:rsidP="00FD6452">
      <w:pPr>
        <w:rPr>
          <w:szCs w:val="22"/>
        </w:rPr>
      </w:pPr>
    </w:p>
    <w:p w14:paraId="79898A05" w14:textId="77777777" w:rsidR="007920DD" w:rsidRDefault="007920DD" w:rsidP="007920DD">
      <w:r w:rsidRPr="00D75E10">
        <w:t>EU/1/15/1057/001</w:t>
      </w:r>
    </w:p>
    <w:p w14:paraId="2C80D0C9" w14:textId="77777777" w:rsidR="00232385" w:rsidRDefault="00232385" w:rsidP="007920DD"/>
    <w:p w14:paraId="64D6894E"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631AE8F3" w14:textId="77777777">
        <w:tc>
          <w:tcPr>
            <w:tcW w:w="9287" w:type="dxa"/>
          </w:tcPr>
          <w:p w14:paraId="155E70D2" w14:textId="77777777" w:rsidR="00C379EA" w:rsidRPr="000A2A5C" w:rsidRDefault="00C379EA" w:rsidP="009040F9">
            <w:pPr>
              <w:rPr>
                <w:b/>
                <w:szCs w:val="22"/>
              </w:rPr>
            </w:pPr>
            <w:r w:rsidRPr="000A2A5C">
              <w:rPr>
                <w:b/>
                <w:szCs w:val="22"/>
              </w:rPr>
              <w:t>13.</w:t>
            </w:r>
            <w:r w:rsidRPr="000A2A5C">
              <w:rPr>
                <w:b/>
                <w:szCs w:val="22"/>
              </w:rPr>
              <w:tab/>
              <w:t>LOTUNÚMER</w:t>
            </w:r>
          </w:p>
        </w:tc>
      </w:tr>
    </w:tbl>
    <w:p w14:paraId="1A67A91E" w14:textId="77777777" w:rsidR="00C379EA" w:rsidRPr="000A2A5C" w:rsidRDefault="00C379EA" w:rsidP="00FD6452">
      <w:pPr>
        <w:rPr>
          <w:szCs w:val="22"/>
        </w:rPr>
      </w:pPr>
    </w:p>
    <w:p w14:paraId="15CF9A86" w14:textId="77777777" w:rsidR="00C379EA" w:rsidRDefault="00504027" w:rsidP="00FD6452">
      <w:pPr>
        <w:rPr>
          <w:szCs w:val="22"/>
        </w:rPr>
      </w:pPr>
      <w:r>
        <w:rPr>
          <w:szCs w:val="22"/>
        </w:rPr>
        <w:t>Lot</w:t>
      </w:r>
    </w:p>
    <w:p w14:paraId="5867CA1D" w14:textId="77777777" w:rsidR="00232385" w:rsidRDefault="00232385" w:rsidP="00FD6452">
      <w:pPr>
        <w:rPr>
          <w:szCs w:val="22"/>
        </w:rPr>
      </w:pPr>
    </w:p>
    <w:p w14:paraId="20C1A6A9" w14:textId="77777777" w:rsidR="009040F9" w:rsidRPr="000A2A5C" w:rsidRDefault="009040F9"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2719D993" w14:textId="77777777">
        <w:tc>
          <w:tcPr>
            <w:tcW w:w="9287" w:type="dxa"/>
          </w:tcPr>
          <w:p w14:paraId="402358FE" w14:textId="77777777" w:rsidR="00C379EA" w:rsidRPr="000A2A5C" w:rsidRDefault="00C379EA" w:rsidP="00FD6452">
            <w:pPr>
              <w:rPr>
                <w:b/>
                <w:szCs w:val="22"/>
              </w:rPr>
            </w:pPr>
            <w:r w:rsidRPr="000A2A5C">
              <w:rPr>
                <w:b/>
                <w:szCs w:val="22"/>
              </w:rPr>
              <w:t>14.</w:t>
            </w:r>
            <w:r w:rsidRPr="000A2A5C">
              <w:rPr>
                <w:b/>
                <w:szCs w:val="22"/>
              </w:rPr>
              <w:tab/>
              <w:t>AFGREIÐSLUTILHÖGUN</w:t>
            </w:r>
          </w:p>
        </w:tc>
      </w:tr>
    </w:tbl>
    <w:p w14:paraId="25BC92F4" w14:textId="77777777" w:rsidR="00C379EA" w:rsidRPr="000A2A5C" w:rsidRDefault="00C379EA" w:rsidP="00421B24">
      <w:pPr>
        <w:rPr>
          <w:szCs w:val="22"/>
        </w:rPr>
      </w:pPr>
    </w:p>
    <w:p w14:paraId="4E5E571B"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0CEFAB50" w14:textId="77777777">
        <w:tc>
          <w:tcPr>
            <w:tcW w:w="9287" w:type="dxa"/>
          </w:tcPr>
          <w:p w14:paraId="1440970E" w14:textId="77777777" w:rsidR="00C379EA" w:rsidRPr="000A2A5C" w:rsidRDefault="00C379EA" w:rsidP="00421B24">
            <w:pPr>
              <w:rPr>
                <w:b/>
                <w:szCs w:val="22"/>
              </w:rPr>
            </w:pPr>
            <w:r w:rsidRPr="000A2A5C">
              <w:rPr>
                <w:b/>
                <w:szCs w:val="22"/>
              </w:rPr>
              <w:t>15.</w:t>
            </w:r>
            <w:r w:rsidRPr="000A2A5C">
              <w:rPr>
                <w:b/>
                <w:szCs w:val="22"/>
              </w:rPr>
              <w:tab/>
              <w:t>NOTKUNARLEIÐBEININGAR</w:t>
            </w:r>
          </w:p>
        </w:tc>
      </w:tr>
    </w:tbl>
    <w:p w14:paraId="618BCA84" w14:textId="77777777" w:rsidR="00C379EA" w:rsidRPr="000A2A5C" w:rsidRDefault="00C379EA" w:rsidP="00FD6452">
      <w:pPr>
        <w:rPr>
          <w:szCs w:val="22"/>
        </w:rPr>
      </w:pPr>
    </w:p>
    <w:p w14:paraId="4AE51B78" w14:textId="77777777" w:rsidR="00C379EA" w:rsidRPr="000A2A5C" w:rsidRDefault="00C379EA"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21D11BB6" w14:textId="77777777">
        <w:tc>
          <w:tcPr>
            <w:tcW w:w="9287" w:type="dxa"/>
          </w:tcPr>
          <w:p w14:paraId="525BAB8D" w14:textId="77777777" w:rsidR="00C379EA" w:rsidRPr="000A2A5C" w:rsidRDefault="00C379EA" w:rsidP="00FD6452">
            <w:pPr>
              <w:rPr>
                <w:b/>
                <w:szCs w:val="22"/>
              </w:rPr>
            </w:pPr>
            <w:r w:rsidRPr="000A2A5C">
              <w:rPr>
                <w:b/>
                <w:szCs w:val="22"/>
              </w:rPr>
              <w:t>16.</w:t>
            </w:r>
            <w:r w:rsidRPr="000A2A5C">
              <w:rPr>
                <w:b/>
                <w:szCs w:val="22"/>
              </w:rPr>
              <w:tab/>
              <w:t>UPPLÝSINGAR MEÐ BLINDRALETRI</w:t>
            </w:r>
          </w:p>
        </w:tc>
      </w:tr>
    </w:tbl>
    <w:p w14:paraId="6E20E6A3" w14:textId="77777777" w:rsidR="00C379EA" w:rsidRPr="000A2A5C" w:rsidRDefault="00C379EA" w:rsidP="00FD6452">
      <w:pPr>
        <w:rPr>
          <w:szCs w:val="22"/>
        </w:rPr>
      </w:pPr>
    </w:p>
    <w:p w14:paraId="7F3CED07" w14:textId="77777777" w:rsidR="00C379EA" w:rsidRDefault="00C379EA" w:rsidP="00FD6452">
      <w:pPr>
        <w:rPr>
          <w:szCs w:val="22"/>
        </w:rPr>
      </w:pPr>
      <w:r w:rsidRPr="00CF2999">
        <w:rPr>
          <w:szCs w:val="22"/>
          <w:highlight w:val="lightGray"/>
        </w:rPr>
        <w:t xml:space="preserve">Fallist hefur verið á rök fyrir undanþágu </w:t>
      </w:r>
      <w:r w:rsidR="009040F9" w:rsidRPr="00CF2999">
        <w:rPr>
          <w:szCs w:val="22"/>
          <w:highlight w:val="lightGray"/>
        </w:rPr>
        <w:t>frá kröfu um blindraletur.</w:t>
      </w:r>
    </w:p>
    <w:p w14:paraId="5F5E2272" w14:textId="77777777" w:rsidR="00504027" w:rsidRDefault="00504027" w:rsidP="00FD6452">
      <w:pPr>
        <w:rPr>
          <w:szCs w:val="22"/>
        </w:rPr>
      </w:pPr>
    </w:p>
    <w:p w14:paraId="395C67D3" w14:textId="77777777" w:rsidR="004C7DE0" w:rsidRDefault="004C7DE0" w:rsidP="004C7DE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2E16D14D" w14:textId="77777777" w:rsidTr="004C7DE0">
        <w:tc>
          <w:tcPr>
            <w:tcW w:w="9287" w:type="dxa"/>
            <w:tcBorders>
              <w:top w:val="single" w:sz="4" w:space="0" w:color="auto"/>
              <w:left w:val="single" w:sz="4" w:space="0" w:color="auto"/>
              <w:bottom w:val="single" w:sz="4" w:space="0" w:color="auto"/>
              <w:right w:val="single" w:sz="4" w:space="0" w:color="auto"/>
            </w:tcBorders>
            <w:hideMark/>
          </w:tcPr>
          <w:p w14:paraId="2907DF86" w14:textId="77777777" w:rsidR="004C7DE0" w:rsidRDefault="004C7DE0">
            <w:pPr>
              <w:rPr>
                <w:b/>
                <w:noProof/>
                <w:szCs w:val="22"/>
              </w:rPr>
            </w:pPr>
            <w:r>
              <w:rPr>
                <w:b/>
                <w:noProof/>
                <w:szCs w:val="22"/>
              </w:rPr>
              <w:t>17.</w:t>
            </w:r>
            <w:r>
              <w:rPr>
                <w:b/>
                <w:noProof/>
                <w:szCs w:val="22"/>
              </w:rPr>
              <w:tab/>
              <w:t>EINKVÆMT AUÐKENNI – TVÍVÍTT STRIKAMERKI</w:t>
            </w:r>
          </w:p>
        </w:tc>
      </w:tr>
    </w:tbl>
    <w:p w14:paraId="3C684499" w14:textId="77777777" w:rsidR="004C7DE0" w:rsidRDefault="004C7DE0" w:rsidP="004C7DE0">
      <w:pPr>
        <w:rPr>
          <w:noProof/>
          <w:szCs w:val="22"/>
        </w:rPr>
      </w:pPr>
    </w:p>
    <w:p w14:paraId="071C8251" w14:textId="77777777" w:rsidR="004C7DE0" w:rsidRDefault="004C7DE0" w:rsidP="004C7DE0">
      <w:pPr>
        <w:rPr>
          <w:szCs w:val="22"/>
        </w:rPr>
      </w:pPr>
      <w:r w:rsidRPr="00CF2999">
        <w:rPr>
          <w:szCs w:val="22"/>
          <w:highlight w:val="lightGray"/>
        </w:rPr>
        <w:t>Á pakkningunni er tvívítt strikamerki með einkvæmu auðkenni</w:t>
      </w:r>
    </w:p>
    <w:p w14:paraId="6BC02402" w14:textId="77777777" w:rsidR="004C7DE0" w:rsidRDefault="004C7DE0" w:rsidP="004C7DE0">
      <w:pPr>
        <w:rPr>
          <w:noProof/>
          <w:szCs w:val="22"/>
        </w:rPr>
      </w:pPr>
    </w:p>
    <w:p w14:paraId="45323E9D" w14:textId="77777777" w:rsidR="004C7DE0" w:rsidRDefault="004C7DE0" w:rsidP="004C7DE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098DCBB1" w14:textId="77777777" w:rsidTr="004C7DE0">
        <w:tc>
          <w:tcPr>
            <w:tcW w:w="9287" w:type="dxa"/>
            <w:tcBorders>
              <w:top w:val="single" w:sz="4" w:space="0" w:color="auto"/>
              <w:left w:val="single" w:sz="4" w:space="0" w:color="auto"/>
              <w:bottom w:val="single" w:sz="4" w:space="0" w:color="auto"/>
              <w:right w:val="single" w:sz="4" w:space="0" w:color="auto"/>
            </w:tcBorders>
            <w:hideMark/>
          </w:tcPr>
          <w:p w14:paraId="3398D771" w14:textId="77777777" w:rsidR="004C7DE0" w:rsidRDefault="004C7DE0">
            <w:pPr>
              <w:rPr>
                <w:b/>
                <w:noProof/>
                <w:szCs w:val="22"/>
              </w:rPr>
            </w:pPr>
            <w:r>
              <w:rPr>
                <w:b/>
                <w:noProof/>
                <w:szCs w:val="22"/>
              </w:rPr>
              <w:t>18.</w:t>
            </w:r>
            <w:r>
              <w:rPr>
                <w:b/>
                <w:noProof/>
                <w:szCs w:val="22"/>
              </w:rPr>
              <w:tab/>
              <w:t>EINKVÆMT AUÐKENNI – UPPLÝSINGAR SEM FÓLK GETUR LESIÐ</w:t>
            </w:r>
          </w:p>
        </w:tc>
      </w:tr>
    </w:tbl>
    <w:p w14:paraId="1FCBFD46" w14:textId="77777777" w:rsidR="004C7DE0" w:rsidRDefault="004C7DE0" w:rsidP="004C7DE0">
      <w:pPr>
        <w:rPr>
          <w:noProof/>
          <w:szCs w:val="22"/>
        </w:rPr>
      </w:pPr>
    </w:p>
    <w:p w14:paraId="6FC03434" w14:textId="77777777" w:rsidR="004C7DE0" w:rsidRDefault="004C7DE0" w:rsidP="004C7DE0">
      <w:pPr>
        <w:rPr>
          <w:noProof/>
          <w:szCs w:val="22"/>
        </w:rPr>
      </w:pPr>
      <w:r>
        <w:rPr>
          <w:noProof/>
          <w:szCs w:val="22"/>
        </w:rPr>
        <w:t>PC</w:t>
      </w:r>
    </w:p>
    <w:p w14:paraId="3B9F9D8F" w14:textId="77777777" w:rsidR="004C7DE0" w:rsidRDefault="004C7DE0" w:rsidP="004C7DE0">
      <w:pPr>
        <w:rPr>
          <w:noProof/>
          <w:szCs w:val="22"/>
        </w:rPr>
      </w:pPr>
      <w:r>
        <w:rPr>
          <w:noProof/>
          <w:szCs w:val="22"/>
        </w:rPr>
        <w:t xml:space="preserve">SN </w:t>
      </w:r>
    </w:p>
    <w:p w14:paraId="756C5BBA" w14:textId="77777777" w:rsidR="004C7DE0" w:rsidRDefault="004C7DE0" w:rsidP="004C7DE0">
      <w:pPr>
        <w:rPr>
          <w:szCs w:val="22"/>
        </w:rPr>
      </w:pPr>
      <w:r>
        <w:rPr>
          <w:noProof/>
          <w:szCs w:val="22"/>
        </w:rPr>
        <w:t xml:space="preserve">NN </w:t>
      </w:r>
    </w:p>
    <w:p w14:paraId="5907D42C" w14:textId="77777777" w:rsidR="00504027" w:rsidRDefault="00540401" w:rsidP="00FD6452">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B95405B" w14:textId="77777777">
        <w:trPr>
          <w:trHeight w:val="1040"/>
        </w:trPr>
        <w:tc>
          <w:tcPr>
            <w:tcW w:w="9287" w:type="dxa"/>
          </w:tcPr>
          <w:p w14:paraId="1C638184" w14:textId="77777777" w:rsidR="00C379EA" w:rsidRPr="000A2A5C" w:rsidRDefault="00232385" w:rsidP="00421B24">
            <w:pPr>
              <w:rPr>
                <w:b/>
                <w:szCs w:val="22"/>
              </w:rPr>
            </w:pPr>
            <w:r>
              <w:rPr>
                <w:szCs w:val="22"/>
              </w:rPr>
              <w:lastRenderedPageBreak/>
              <w:br w:type="page"/>
            </w:r>
            <w:r w:rsidR="00C379EA" w:rsidRPr="000A2A5C">
              <w:rPr>
                <w:b/>
                <w:szCs w:val="22"/>
              </w:rPr>
              <w:t>LÁGMARKS UPPLÝSINGAR SEM SKULU KOMA FRAM Á INNRI UMBÚÐUM LÍTILLA EININGA</w:t>
            </w:r>
          </w:p>
          <w:p w14:paraId="306C5D27" w14:textId="77777777" w:rsidR="00C379EA" w:rsidRPr="000A2A5C" w:rsidRDefault="00C379EA" w:rsidP="00421B24">
            <w:pPr>
              <w:rPr>
                <w:szCs w:val="22"/>
              </w:rPr>
            </w:pPr>
          </w:p>
          <w:p w14:paraId="483E5D7C" w14:textId="77777777" w:rsidR="00C379EA" w:rsidRPr="000A2A5C" w:rsidRDefault="00904DF2" w:rsidP="0000521D">
            <w:pPr>
              <w:rPr>
                <w:b/>
                <w:szCs w:val="22"/>
              </w:rPr>
            </w:pPr>
            <w:r>
              <w:rPr>
                <w:b/>
                <w:szCs w:val="22"/>
              </w:rPr>
              <w:t>Merking á hettuglas fyrir 100 mg</w:t>
            </w:r>
          </w:p>
        </w:tc>
      </w:tr>
    </w:tbl>
    <w:p w14:paraId="47D2A286" w14:textId="77777777" w:rsidR="00C379EA" w:rsidRPr="000A2A5C" w:rsidRDefault="00C379EA" w:rsidP="00FD6452">
      <w:pPr>
        <w:rPr>
          <w:szCs w:val="22"/>
        </w:rPr>
      </w:pPr>
    </w:p>
    <w:p w14:paraId="76B1C2BF" w14:textId="77777777" w:rsidR="00C379EA" w:rsidRPr="000A2A5C" w:rsidRDefault="00C379EA"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518254CB" w14:textId="77777777">
        <w:tc>
          <w:tcPr>
            <w:tcW w:w="9287" w:type="dxa"/>
          </w:tcPr>
          <w:p w14:paraId="1C8911F3" w14:textId="77777777" w:rsidR="00C379EA" w:rsidRPr="000A2A5C" w:rsidRDefault="00C379EA" w:rsidP="00FD6452">
            <w:pPr>
              <w:rPr>
                <w:b/>
                <w:szCs w:val="22"/>
              </w:rPr>
            </w:pPr>
            <w:r w:rsidRPr="000A2A5C">
              <w:rPr>
                <w:b/>
                <w:szCs w:val="22"/>
              </w:rPr>
              <w:t>1.</w:t>
            </w:r>
            <w:r w:rsidRPr="000A2A5C">
              <w:rPr>
                <w:b/>
                <w:szCs w:val="22"/>
              </w:rPr>
              <w:tab/>
              <w:t>HEITI LYFS OG ÍKOMULEIÐ(IR)</w:t>
            </w:r>
          </w:p>
        </w:tc>
      </w:tr>
    </w:tbl>
    <w:p w14:paraId="0FFBCE75" w14:textId="77777777" w:rsidR="00C379EA" w:rsidRPr="000A2A5C" w:rsidRDefault="00C379EA" w:rsidP="00FD6452">
      <w:pPr>
        <w:rPr>
          <w:szCs w:val="22"/>
        </w:rPr>
      </w:pPr>
    </w:p>
    <w:p w14:paraId="4A2C28C2" w14:textId="77777777" w:rsidR="00904DF2" w:rsidRPr="000A2A5C" w:rsidRDefault="00904DF2" w:rsidP="00904DF2">
      <w:pPr>
        <w:rPr>
          <w:szCs w:val="22"/>
        </w:rPr>
      </w:pPr>
      <w:r w:rsidRPr="000A2A5C">
        <w:rPr>
          <w:szCs w:val="22"/>
        </w:rPr>
        <w:t xml:space="preserve">Pemetrexed </w:t>
      </w:r>
      <w:r w:rsidR="008B2E98">
        <w:rPr>
          <w:szCs w:val="22"/>
        </w:rPr>
        <w:t>Pfizer</w:t>
      </w:r>
      <w:r w:rsidRPr="000A2A5C">
        <w:rPr>
          <w:szCs w:val="22"/>
        </w:rPr>
        <w:t xml:space="preserve"> 100</w:t>
      </w:r>
      <w:r w:rsidR="004339B4">
        <w:rPr>
          <w:szCs w:val="22"/>
        </w:rPr>
        <w:t> </w:t>
      </w:r>
      <w:r w:rsidRPr="000A2A5C">
        <w:rPr>
          <w:szCs w:val="22"/>
        </w:rPr>
        <w:t>mg stofn fyrir innrennslisþykkni, lausn.</w:t>
      </w:r>
    </w:p>
    <w:p w14:paraId="1B24748B" w14:textId="77777777" w:rsidR="00C379EA" w:rsidRDefault="00F43E39" w:rsidP="00904DF2">
      <w:pPr>
        <w:rPr>
          <w:szCs w:val="22"/>
        </w:rPr>
      </w:pPr>
      <w:r>
        <w:rPr>
          <w:szCs w:val="22"/>
        </w:rPr>
        <w:t>p</w:t>
      </w:r>
      <w:r w:rsidR="00904DF2">
        <w:rPr>
          <w:szCs w:val="22"/>
        </w:rPr>
        <w:t>emetrexed</w:t>
      </w:r>
    </w:p>
    <w:p w14:paraId="6097B8B5" w14:textId="77777777" w:rsidR="00904DF2" w:rsidRPr="000A2A5C" w:rsidRDefault="00904DF2" w:rsidP="00904DF2">
      <w:pPr>
        <w:rPr>
          <w:szCs w:val="22"/>
        </w:rPr>
      </w:pPr>
      <w:r>
        <w:rPr>
          <w:szCs w:val="22"/>
        </w:rPr>
        <w:t xml:space="preserve">Til </w:t>
      </w:r>
      <w:r w:rsidR="004339B4">
        <w:rPr>
          <w:szCs w:val="22"/>
        </w:rPr>
        <w:t>notkunar</w:t>
      </w:r>
      <w:r>
        <w:rPr>
          <w:szCs w:val="22"/>
        </w:rPr>
        <w:t xml:space="preserve"> í bláæð</w:t>
      </w:r>
    </w:p>
    <w:p w14:paraId="3795EB25" w14:textId="77777777" w:rsidR="00C379EA" w:rsidRPr="000A2A5C" w:rsidRDefault="00C379EA" w:rsidP="00421B24">
      <w:pPr>
        <w:rPr>
          <w:szCs w:val="22"/>
        </w:rPr>
      </w:pPr>
    </w:p>
    <w:p w14:paraId="0D6AB9CB" w14:textId="77777777" w:rsidR="00C379EA" w:rsidRPr="000A2A5C" w:rsidRDefault="00C379EA" w:rsidP="00421B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3CC7E8B6" w14:textId="77777777">
        <w:tc>
          <w:tcPr>
            <w:tcW w:w="9287" w:type="dxa"/>
          </w:tcPr>
          <w:p w14:paraId="526661EF" w14:textId="77777777" w:rsidR="00C379EA" w:rsidRPr="000A2A5C" w:rsidRDefault="00C379EA" w:rsidP="00421B24">
            <w:pPr>
              <w:rPr>
                <w:b/>
                <w:szCs w:val="22"/>
              </w:rPr>
            </w:pPr>
            <w:r w:rsidRPr="000A2A5C">
              <w:rPr>
                <w:b/>
                <w:szCs w:val="22"/>
              </w:rPr>
              <w:t>2.</w:t>
            </w:r>
            <w:r w:rsidRPr="000A2A5C">
              <w:rPr>
                <w:b/>
                <w:szCs w:val="22"/>
              </w:rPr>
              <w:tab/>
              <w:t>AÐFERÐ VIÐ LYFJAGJÖF</w:t>
            </w:r>
          </w:p>
        </w:tc>
      </w:tr>
    </w:tbl>
    <w:p w14:paraId="5C37749E" w14:textId="77777777" w:rsidR="00F020A5" w:rsidRDefault="00F020A5" w:rsidP="00F020A5">
      <w:pPr>
        <w:rPr>
          <w:szCs w:val="22"/>
        </w:rPr>
      </w:pPr>
    </w:p>
    <w:p w14:paraId="5681BDD2" w14:textId="77777777" w:rsidR="00F020A5" w:rsidRDefault="00F020A5" w:rsidP="00F020A5">
      <w:pPr>
        <w:rPr>
          <w:szCs w:val="22"/>
        </w:rPr>
      </w:pPr>
      <w:r>
        <w:rPr>
          <w:szCs w:val="22"/>
        </w:rPr>
        <w:t>Bl</w:t>
      </w:r>
      <w:r w:rsidR="004339B4">
        <w:rPr>
          <w:szCs w:val="22"/>
        </w:rPr>
        <w:t>andið</w:t>
      </w:r>
      <w:r>
        <w:rPr>
          <w:szCs w:val="22"/>
        </w:rPr>
        <w:t xml:space="preserve"> og þynni</w:t>
      </w:r>
      <w:r w:rsidR="004339B4">
        <w:rPr>
          <w:szCs w:val="22"/>
        </w:rPr>
        <w:t>ð</w:t>
      </w:r>
      <w:r>
        <w:rPr>
          <w:szCs w:val="22"/>
        </w:rPr>
        <w:t xml:space="preserve"> fyrir notkun</w:t>
      </w:r>
    </w:p>
    <w:p w14:paraId="4A5BF4C2" w14:textId="77777777" w:rsidR="00C379EA" w:rsidRPr="000A2A5C" w:rsidRDefault="00C379EA" w:rsidP="00FD6452">
      <w:pPr>
        <w:rPr>
          <w:szCs w:val="22"/>
        </w:rPr>
      </w:pPr>
    </w:p>
    <w:p w14:paraId="44C99DA7" w14:textId="77777777" w:rsidR="00904DF2" w:rsidRPr="000A2A5C" w:rsidRDefault="00904DF2"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16074A03" w14:textId="77777777">
        <w:tc>
          <w:tcPr>
            <w:tcW w:w="9287" w:type="dxa"/>
          </w:tcPr>
          <w:p w14:paraId="05B1EE15" w14:textId="77777777" w:rsidR="00C379EA" w:rsidRPr="000A2A5C" w:rsidRDefault="00C379EA" w:rsidP="00FD6452">
            <w:pPr>
              <w:rPr>
                <w:b/>
                <w:szCs w:val="22"/>
              </w:rPr>
            </w:pPr>
            <w:r w:rsidRPr="000A2A5C">
              <w:rPr>
                <w:b/>
                <w:szCs w:val="22"/>
              </w:rPr>
              <w:t>3.</w:t>
            </w:r>
            <w:r w:rsidRPr="000A2A5C">
              <w:rPr>
                <w:b/>
                <w:szCs w:val="22"/>
              </w:rPr>
              <w:tab/>
              <w:t>FYRNINGARDAGSETNING</w:t>
            </w:r>
          </w:p>
        </w:tc>
      </w:tr>
    </w:tbl>
    <w:p w14:paraId="30AF1947" w14:textId="77777777" w:rsidR="00C379EA" w:rsidRDefault="00C379EA" w:rsidP="00FD6452">
      <w:pPr>
        <w:rPr>
          <w:szCs w:val="22"/>
        </w:rPr>
      </w:pPr>
    </w:p>
    <w:p w14:paraId="48697782" w14:textId="77777777" w:rsidR="00904DF2" w:rsidRPr="000A2A5C" w:rsidRDefault="00904DF2" w:rsidP="00FD6452">
      <w:pPr>
        <w:rPr>
          <w:szCs w:val="22"/>
        </w:rPr>
      </w:pPr>
      <w:r>
        <w:rPr>
          <w:szCs w:val="22"/>
        </w:rPr>
        <w:t>EXP</w:t>
      </w:r>
    </w:p>
    <w:p w14:paraId="111A9158" w14:textId="77777777" w:rsidR="00C379EA" w:rsidRDefault="00C379EA" w:rsidP="00FD6452">
      <w:pPr>
        <w:rPr>
          <w:szCs w:val="22"/>
        </w:rPr>
      </w:pPr>
    </w:p>
    <w:p w14:paraId="43468BA6" w14:textId="77777777" w:rsidR="008A7B13" w:rsidRPr="000A2A5C" w:rsidRDefault="008A7B13"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2E53A761" w14:textId="77777777">
        <w:tc>
          <w:tcPr>
            <w:tcW w:w="9287" w:type="dxa"/>
          </w:tcPr>
          <w:p w14:paraId="04683F5E" w14:textId="77777777" w:rsidR="00C379EA" w:rsidRPr="000A2A5C" w:rsidRDefault="00C379EA" w:rsidP="00FD6452">
            <w:pPr>
              <w:rPr>
                <w:b/>
                <w:szCs w:val="22"/>
              </w:rPr>
            </w:pPr>
            <w:r w:rsidRPr="000A2A5C">
              <w:rPr>
                <w:b/>
                <w:szCs w:val="22"/>
              </w:rPr>
              <w:t>4.</w:t>
            </w:r>
            <w:r w:rsidRPr="000A2A5C">
              <w:rPr>
                <w:b/>
                <w:szCs w:val="22"/>
              </w:rPr>
              <w:tab/>
              <w:t>LOTU</w:t>
            </w:r>
            <w:r w:rsidR="00904DF2">
              <w:rPr>
                <w:b/>
                <w:szCs w:val="22"/>
              </w:rPr>
              <w:t>NÚMER</w:t>
            </w:r>
          </w:p>
        </w:tc>
      </w:tr>
    </w:tbl>
    <w:p w14:paraId="5A4910D9" w14:textId="77777777" w:rsidR="00C379EA" w:rsidRDefault="00C379EA" w:rsidP="00FD6452">
      <w:pPr>
        <w:rPr>
          <w:szCs w:val="22"/>
        </w:rPr>
      </w:pPr>
    </w:p>
    <w:p w14:paraId="40184227" w14:textId="77777777" w:rsidR="00904DF2" w:rsidRPr="000A2A5C" w:rsidRDefault="00904DF2" w:rsidP="00FD6452">
      <w:pPr>
        <w:rPr>
          <w:szCs w:val="22"/>
        </w:rPr>
      </w:pPr>
      <w:r>
        <w:rPr>
          <w:szCs w:val="22"/>
        </w:rPr>
        <w:t>Lot</w:t>
      </w:r>
    </w:p>
    <w:p w14:paraId="7DAEAC87" w14:textId="77777777" w:rsidR="00C379EA" w:rsidRDefault="00C379EA" w:rsidP="00FD6452">
      <w:pPr>
        <w:rPr>
          <w:szCs w:val="22"/>
        </w:rPr>
      </w:pPr>
    </w:p>
    <w:p w14:paraId="311DB97F" w14:textId="77777777" w:rsidR="008A7B13" w:rsidRPr="000A2A5C" w:rsidRDefault="008A7B13" w:rsidP="00FD64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79EA" w:rsidRPr="000A2A5C" w14:paraId="35B738EE" w14:textId="77777777">
        <w:tc>
          <w:tcPr>
            <w:tcW w:w="9287" w:type="dxa"/>
          </w:tcPr>
          <w:p w14:paraId="5C61F9C1" w14:textId="77777777" w:rsidR="00C379EA" w:rsidRPr="000A2A5C" w:rsidRDefault="00C379EA" w:rsidP="00FD6452">
            <w:pPr>
              <w:rPr>
                <w:b/>
                <w:szCs w:val="22"/>
              </w:rPr>
            </w:pPr>
            <w:r w:rsidRPr="000A2A5C">
              <w:rPr>
                <w:b/>
                <w:szCs w:val="22"/>
              </w:rPr>
              <w:t>5.</w:t>
            </w:r>
            <w:r w:rsidRPr="000A2A5C">
              <w:rPr>
                <w:b/>
                <w:szCs w:val="22"/>
              </w:rPr>
              <w:tab/>
              <w:t>INNIHALD TILGREINT SEM ÞYNGD, RÚMMÁL EÐA FJÖLDI EININGA</w:t>
            </w:r>
          </w:p>
        </w:tc>
      </w:tr>
    </w:tbl>
    <w:p w14:paraId="510FD7CE" w14:textId="77777777" w:rsidR="00C379EA" w:rsidRPr="000A2A5C" w:rsidRDefault="00C379EA" w:rsidP="00FD6452">
      <w:pPr>
        <w:rPr>
          <w:szCs w:val="22"/>
        </w:rPr>
      </w:pPr>
    </w:p>
    <w:p w14:paraId="67D6CF67" w14:textId="77777777" w:rsidR="00C379EA" w:rsidRDefault="00904DF2" w:rsidP="00FD6452">
      <w:pPr>
        <w:rPr>
          <w:szCs w:val="22"/>
        </w:rPr>
      </w:pPr>
      <w:r>
        <w:rPr>
          <w:szCs w:val="22"/>
        </w:rPr>
        <w:t>100 mg</w:t>
      </w:r>
    </w:p>
    <w:p w14:paraId="36DF8CE4" w14:textId="77777777" w:rsidR="00904DF2" w:rsidRDefault="00904DF2" w:rsidP="00FD6452">
      <w:pPr>
        <w:rPr>
          <w:szCs w:val="22"/>
        </w:rPr>
      </w:pPr>
    </w:p>
    <w:p w14:paraId="392CE4F0" w14:textId="77777777" w:rsidR="008A7B13" w:rsidRPr="000A2A5C" w:rsidRDefault="008A7B13" w:rsidP="00FD6452">
      <w:pPr>
        <w:rPr>
          <w:szCs w:val="22"/>
        </w:rPr>
      </w:pPr>
    </w:p>
    <w:p w14:paraId="0A57AA6D" w14:textId="77777777" w:rsidR="00C379EA" w:rsidRPr="000A2A5C" w:rsidRDefault="00C379EA" w:rsidP="00FD6452">
      <w:pPr>
        <w:pBdr>
          <w:top w:val="single" w:sz="4" w:space="1" w:color="auto"/>
          <w:left w:val="single" w:sz="4" w:space="4" w:color="auto"/>
          <w:bottom w:val="single" w:sz="4" w:space="1" w:color="auto"/>
          <w:right w:val="single" w:sz="4" w:space="4" w:color="auto"/>
        </w:pBdr>
        <w:rPr>
          <w:i/>
          <w:szCs w:val="22"/>
        </w:rPr>
      </w:pPr>
      <w:r w:rsidRPr="000A2A5C">
        <w:rPr>
          <w:b/>
          <w:szCs w:val="22"/>
        </w:rPr>
        <w:t>6.</w:t>
      </w:r>
      <w:r w:rsidRPr="000A2A5C">
        <w:rPr>
          <w:b/>
          <w:szCs w:val="22"/>
        </w:rPr>
        <w:tab/>
        <w:t>ANNAÐ</w:t>
      </w:r>
    </w:p>
    <w:p w14:paraId="6031C5E7" w14:textId="77777777" w:rsidR="0033184A" w:rsidRDefault="0033184A" w:rsidP="00C93353">
      <w:pPr>
        <w:rPr>
          <w:szCs w:val="22"/>
        </w:rPr>
      </w:pPr>
    </w:p>
    <w:p w14:paraId="7082127F" w14:textId="77777777" w:rsidR="00504027" w:rsidRDefault="005E1128" w:rsidP="00C93353">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2F0E133" w14:textId="77777777" w:rsidTr="00540401">
        <w:trPr>
          <w:trHeight w:val="730"/>
        </w:trPr>
        <w:tc>
          <w:tcPr>
            <w:tcW w:w="9287" w:type="dxa"/>
          </w:tcPr>
          <w:p w14:paraId="490C7B56" w14:textId="77777777" w:rsidR="00904DF2" w:rsidRDefault="00904DF2" w:rsidP="00285703">
            <w:pPr>
              <w:rPr>
                <w:b/>
                <w:szCs w:val="22"/>
              </w:rPr>
            </w:pPr>
            <w:r w:rsidRPr="000A2A5C">
              <w:rPr>
                <w:b/>
                <w:szCs w:val="22"/>
              </w:rPr>
              <w:lastRenderedPageBreak/>
              <w:t>UPPLÝSIN</w:t>
            </w:r>
            <w:r>
              <w:rPr>
                <w:b/>
                <w:szCs w:val="22"/>
              </w:rPr>
              <w:t xml:space="preserve">GAR SEM EIGA AÐ KOMA FRAM Á </w:t>
            </w:r>
            <w:r w:rsidRPr="000A2A5C">
              <w:rPr>
                <w:b/>
                <w:szCs w:val="22"/>
              </w:rPr>
              <w:t>YTRI UMBÚÐUM</w:t>
            </w:r>
          </w:p>
          <w:p w14:paraId="7EE46CFA" w14:textId="77777777" w:rsidR="00904DF2" w:rsidRDefault="00904DF2" w:rsidP="00285703">
            <w:pPr>
              <w:rPr>
                <w:b/>
                <w:szCs w:val="22"/>
              </w:rPr>
            </w:pPr>
          </w:p>
          <w:p w14:paraId="1C35B1C0" w14:textId="77777777" w:rsidR="00904DF2" w:rsidRPr="000A2A5C" w:rsidRDefault="00904DF2" w:rsidP="0000521D">
            <w:pPr>
              <w:rPr>
                <w:b/>
                <w:szCs w:val="22"/>
              </w:rPr>
            </w:pPr>
            <w:r>
              <w:rPr>
                <w:b/>
                <w:szCs w:val="22"/>
              </w:rPr>
              <w:t>Ytri askja fyrir 500 mg</w:t>
            </w:r>
          </w:p>
        </w:tc>
      </w:tr>
    </w:tbl>
    <w:p w14:paraId="7DFC422E" w14:textId="77777777" w:rsidR="00904DF2" w:rsidRPr="000A2A5C" w:rsidRDefault="00904DF2" w:rsidP="00904DF2">
      <w:pPr>
        <w:rPr>
          <w:szCs w:val="22"/>
        </w:rPr>
      </w:pPr>
    </w:p>
    <w:p w14:paraId="5183EB0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D1936C2" w14:textId="77777777" w:rsidTr="00285703">
        <w:tc>
          <w:tcPr>
            <w:tcW w:w="9287" w:type="dxa"/>
          </w:tcPr>
          <w:p w14:paraId="4CDD33CE" w14:textId="77777777" w:rsidR="00904DF2" w:rsidRPr="000A2A5C" w:rsidRDefault="00904DF2" w:rsidP="00285703">
            <w:pPr>
              <w:rPr>
                <w:b/>
                <w:szCs w:val="22"/>
              </w:rPr>
            </w:pPr>
            <w:r w:rsidRPr="000A2A5C">
              <w:rPr>
                <w:b/>
                <w:szCs w:val="22"/>
              </w:rPr>
              <w:t>1.</w:t>
            </w:r>
            <w:r w:rsidRPr="000A2A5C">
              <w:rPr>
                <w:b/>
                <w:szCs w:val="22"/>
              </w:rPr>
              <w:tab/>
              <w:t>HEITI LYFS</w:t>
            </w:r>
          </w:p>
        </w:tc>
      </w:tr>
    </w:tbl>
    <w:p w14:paraId="2B5690E9" w14:textId="77777777" w:rsidR="00904DF2" w:rsidRPr="000A2A5C" w:rsidRDefault="00904DF2" w:rsidP="00904DF2">
      <w:pPr>
        <w:rPr>
          <w:szCs w:val="22"/>
        </w:rPr>
      </w:pPr>
    </w:p>
    <w:p w14:paraId="33020BB8" w14:textId="77777777" w:rsidR="00904DF2" w:rsidRPr="000A2A5C" w:rsidRDefault="00904DF2" w:rsidP="00904DF2">
      <w:pPr>
        <w:rPr>
          <w:szCs w:val="22"/>
        </w:rPr>
      </w:pPr>
      <w:r>
        <w:rPr>
          <w:szCs w:val="22"/>
        </w:rPr>
        <w:t xml:space="preserve">Pemetrexed </w:t>
      </w:r>
      <w:r w:rsidR="008B2E98">
        <w:rPr>
          <w:szCs w:val="22"/>
        </w:rPr>
        <w:t>Pfizer</w:t>
      </w:r>
      <w:r>
        <w:rPr>
          <w:szCs w:val="22"/>
        </w:rPr>
        <w:t xml:space="preserve"> 5</w:t>
      </w:r>
      <w:r w:rsidRPr="000A2A5C">
        <w:rPr>
          <w:szCs w:val="22"/>
        </w:rPr>
        <w:t>00</w:t>
      </w:r>
      <w:r w:rsidR="004339B4">
        <w:rPr>
          <w:szCs w:val="22"/>
        </w:rPr>
        <w:t> </w:t>
      </w:r>
      <w:r w:rsidRPr="000A2A5C">
        <w:rPr>
          <w:szCs w:val="22"/>
        </w:rPr>
        <w:t>mg stofn fyrir innrennslisþykkni, lausn.</w:t>
      </w:r>
    </w:p>
    <w:p w14:paraId="708859D9" w14:textId="77777777" w:rsidR="00904DF2" w:rsidRDefault="00F43E39" w:rsidP="00904DF2">
      <w:pPr>
        <w:rPr>
          <w:szCs w:val="22"/>
        </w:rPr>
      </w:pPr>
      <w:r>
        <w:rPr>
          <w:szCs w:val="22"/>
        </w:rPr>
        <w:t>p</w:t>
      </w:r>
      <w:r w:rsidR="00904DF2">
        <w:rPr>
          <w:szCs w:val="22"/>
        </w:rPr>
        <w:t>emetrexed</w:t>
      </w:r>
    </w:p>
    <w:p w14:paraId="39EBC907" w14:textId="77777777" w:rsidR="00232385" w:rsidRPr="000A2A5C" w:rsidRDefault="00232385" w:rsidP="00904DF2">
      <w:pPr>
        <w:rPr>
          <w:szCs w:val="22"/>
        </w:rPr>
      </w:pPr>
    </w:p>
    <w:p w14:paraId="258BDA4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6EDF67BF" w14:textId="77777777" w:rsidTr="00285703">
        <w:tc>
          <w:tcPr>
            <w:tcW w:w="9287" w:type="dxa"/>
          </w:tcPr>
          <w:p w14:paraId="01427DC4" w14:textId="77777777" w:rsidR="00904DF2" w:rsidRPr="000A2A5C" w:rsidRDefault="00904DF2" w:rsidP="00285703">
            <w:pPr>
              <w:rPr>
                <w:b/>
                <w:szCs w:val="22"/>
              </w:rPr>
            </w:pPr>
            <w:r w:rsidRPr="000A2A5C">
              <w:rPr>
                <w:b/>
                <w:szCs w:val="22"/>
              </w:rPr>
              <w:t>2.</w:t>
            </w:r>
            <w:r w:rsidRPr="000A2A5C">
              <w:rPr>
                <w:b/>
                <w:szCs w:val="22"/>
              </w:rPr>
              <w:tab/>
              <w:t>VIRK(T) EFNI</w:t>
            </w:r>
          </w:p>
        </w:tc>
      </w:tr>
    </w:tbl>
    <w:p w14:paraId="0B9BF64A" w14:textId="77777777" w:rsidR="00904DF2" w:rsidRPr="000A2A5C" w:rsidRDefault="00904DF2" w:rsidP="00904DF2">
      <w:pPr>
        <w:rPr>
          <w:szCs w:val="22"/>
        </w:rPr>
      </w:pPr>
    </w:p>
    <w:p w14:paraId="7944231C" w14:textId="77777777" w:rsidR="00904DF2" w:rsidRDefault="00904DF2" w:rsidP="00904DF2">
      <w:pPr>
        <w:rPr>
          <w:bCs/>
          <w:szCs w:val="22"/>
        </w:rPr>
      </w:pPr>
      <w:r>
        <w:rPr>
          <w:bCs/>
          <w:szCs w:val="22"/>
        </w:rPr>
        <w:t>Hvert hettuglas inniheldur 5</w:t>
      </w:r>
      <w:r w:rsidRPr="000A2A5C">
        <w:rPr>
          <w:bCs/>
          <w:szCs w:val="22"/>
        </w:rPr>
        <w:t>00</w:t>
      </w:r>
      <w:r w:rsidR="004339B4">
        <w:rPr>
          <w:bCs/>
          <w:szCs w:val="22"/>
        </w:rPr>
        <w:t> </w:t>
      </w:r>
      <w:r w:rsidRPr="000A2A5C">
        <w:rPr>
          <w:bCs/>
          <w:szCs w:val="22"/>
        </w:rPr>
        <w:t>mg af pemetrexed</w:t>
      </w:r>
      <w:r w:rsidR="007F4D5D">
        <w:rPr>
          <w:bCs/>
          <w:szCs w:val="22"/>
        </w:rPr>
        <w:t>i</w:t>
      </w:r>
      <w:r w:rsidRPr="000A2A5C">
        <w:rPr>
          <w:bCs/>
          <w:szCs w:val="22"/>
        </w:rPr>
        <w:t xml:space="preserve"> (sem </w:t>
      </w:r>
      <w:r w:rsidR="005D2A23">
        <w:rPr>
          <w:bCs/>
          <w:szCs w:val="22"/>
        </w:rPr>
        <w:t>pemetrexed dínatríum hemipentahýdrat</w:t>
      </w:r>
      <w:r w:rsidRPr="000A2A5C">
        <w:rPr>
          <w:bCs/>
          <w:szCs w:val="22"/>
        </w:rPr>
        <w:t>).</w:t>
      </w:r>
    </w:p>
    <w:p w14:paraId="4603EC25" w14:textId="77777777" w:rsidR="00904DF2" w:rsidRDefault="00904DF2" w:rsidP="00904DF2">
      <w:pPr>
        <w:rPr>
          <w:bCs/>
          <w:szCs w:val="22"/>
        </w:rPr>
      </w:pPr>
    </w:p>
    <w:p w14:paraId="1F8734C4" w14:textId="77777777" w:rsidR="00904DF2" w:rsidRPr="000A2A5C" w:rsidRDefault="00904DF2" w:rsidP="00904DF2">
      <w:pPr>
        <w:rPr>
          <w:szCs w:val="22"/>
        </w:rPr>
      </w:pPr>
      <w:r>
        <w:rPr>
          <w:bCs/>
          <w:szCs w:val="22"/>
        </w:rPr>
        <w:t>Eftir blöndun inniheldur hvert hettuglas 25</w:t>
      </w:r>
      <w:r w:rsidR="004339B4">
        <w:rPr>
          <w:bCs/>
          <w:szCs w:val="22"/>
        </w:rPr>
        <w:t> </w:t>
      </w:r>
      <w:r>
        <w:rPr>
          <w:bCs/>
          <w:szCs w:val="22"/>
        </w:rPr>
        <w:t>mg/ml af pemetrexedi</w:t>
      </w:r>
      <w:r w:rsidR="007F4D5D">
        <w:rPr>
          <w:bCs/>
          <w:szCs w:val="22"/>
        </w:rPr>
        <w:t>.</w:t>
      </w:r>
    </w:p>
    <w:p w14:paraId="20FFF735" w14:textId="77777777" w:rsidR="00904DF2" w:rsidRPr="000A2A5C" w:rsidRDefault="00904DF2" w:rsidP="00904DF2">
      <w:pPr>
        <w:rPr>
          <w:szCs w:val="22"/>
        </w:rPr>
      </w:pPr>
    </w:p>
    <w:p w14:paraId="16BB61FB" w14:textId="77777777" w:rsidR="00904DF2" w:rsidRPr="000A2A5C" w:rsidRDefault="00904DF2" w:rsidP="00904DF2">
      <w:pPr>
        <w:rPr>
          <w:szCs w:val="22"/>
        </w:rPr>
      </w:pPr>
    </w:p>
    <w:p w14:paraId="2DAA96BA" w14:textId="77777777" w:rsidR="00904DF2" w:rsidRPr="000A2A5C" w:rsidRDefault="00904DF2" w:rsidP="00904DF2">
      <w:pPr>
        <w:pBdr>
          <w:top w:val="single" w:sz="4" w:space="1" w:color="auto"/>
          <w:left w:val="single" w:sz="4" w:space="4" w:color="auto"/>
          <w:bottom w:val="single" w:sz="4" w:space="1" w:color="auto"/>
          <w:right w:val="single" w:sz="4" w:space="4" w:color="auto"/>
        </w:pBdr>
        <w:rPr>
          <w:b/>
          <w:szCs w:val="22"/>
        </w:rPr>
      </w:pPr>
      <w:r w:rsidRPr="000A2A5C">
        <w:rPr>
          <w:b/>
          <w:szCs w:val="22"/>
        </w:rPr>
        <w:t>3.</w:t>
      </w:r>
      <w:r w:rsidRPr="000A2A5C">
        <w:rPr>
          <w:b/>
          <w:szCs w:val="22"/>
        </w:rPr>
        <w:tab/>
        <w:t>HJÁLPAREFNI</w:t>
      </w:r>
    </w:p>
    <w:p w14:paraId="04652E6C" w14:textId="77777777" w:rsidR="00904DF2" w:rsidRDefault="00904DF2" w:rsidP="00904DF2">
      <w:pPr>
        <w:rPr>
          <w:szCs w:val="22"/>
        </w:rPr>
      </w:pPr>
    </w:p>
    <w:p w14:paraId="38B29856" w14:textId="5B78F509" w:rsidR="00904DF2" w:rsidRPr="000A2A5C" w:rsidRDefault="00904DF2" w:rsidP="00904DF2">
      <w:pPr>
        <w:rPr>
          <w:szCs w:val="22"/>
        </w:rPr>
      </w:pPr>
      <w:r>
        <w:rPr>
          <w:szCs w:val="22"/>
        </w:rPr>
        <w:t xml:space="preserve">Hjálparefni: mannitól, saltsýra, </w:t>
      </w:r>
      <w:r w:rsidR="00F43E39">
        <w:rPr>
          <w:szCs w:val="22"/>
        </w:rPr>
        <w:t>n</w:t>
      </w:r>
      <w:r w:rsidRPr="000A2A5C">
        <w:rPr>
          <w:szCs w:val="22"/>
        </w:rPr>
        <w:t xml:space="preserve">atríum hýdroxíð </w:t>
      </w:r>
      <w:r w:rsidRPr="00CF2999">
        <w:rPr>
          <w:szCs w:val="22"/>
          <w:highlight w:val="lightGray"/>
        </w:rPr>
        <w:t>(sjá fylgiseðil fyrir frekari upplýsingar)</w:t>
      </w:r>
      <w:r w:rsidR="003562CD">
        <w:rPr>
          <w:szCs w:val="22"/>
        </w:rPr>
        <w:t>.</w:t>
      </w:r>
    </w:p>
    <w:p w14:paraId="368AF070" w14:textId="77777777" w:rsidR="00904DF2" w:rsidRPr="000A2A5C" w:rsidRDefault="00904DF2" w:rsidP="00904DF2">
      <w:pPr>
        <w:rPr>
          <w:szCs w:val="22"/>
        </w:rPr>
      </w:pPr>
    </w:p>
    <w:p w14:paraId="0B36C053"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26300071" w14:textId="77777777" w:rsidTr="00285703">
        <w:tc>
          <w:tcPr>
            <w:tcW w:w="9287" w:type="dxa"/>
          </w:tcPr>
          <w:p w14:paraId="4E7CD624" w14:textId="77777777" w:rsidR="00904DF2" w:rsidRPr="000A2A5C" w:rsidRDefault="00904DF2" w:rsidP="00285703">
            <w:pPr>
              <w:rPr>
                <w:b/>
                <w:szCs w:val="22"/>
              </w:rPr>
            </w:pPr>
            <w:r w:rsidRPr="000A2A5C">
              <w:rPr>
                <w:b/>
                <w:szCs w:val="22"/>
              </w:rPr>
              <w:t>4.</w:t>
            </w:r>
            <w:r w:rsidRPr="000A2A5C">
              <w:rPr>
                <w:b/>
                <w:szCs w:val="22"/>
              </w:rPr>
              <w:tab/>
              <w:t>LYFJAFORM OG INNIHALD</w:t>
            </w:r>
          </w:p>
        </w:tc>
      </w:tr>
    </w:tbl>
    <w:p w14:paraId="1A8DAEF8" w14:textId="77777777" w:rsidR="00904DF2" w:rsidRDefault="00904DF2" w:rsidP="00904DF2">
      <w:pPr>
        <w:rPr>
          <w:szCs w:val="22"/>
        </w:rPr>
      </w:pPr>
    </w:p>
    <w:p w14:paraId="487E113F" w14:textId="77777777" w:rsidR="00904DF2" w:rsidRDefault="00904DF2" w:rsidP="00904DF2">
      <w:pPr>
        <w:rPr>
          <w:szCs w:val="22"/>
        </w:rPr>
      </w:pPr>
      <w:r w:rsidRPr="00CF2999">
        <w:rPr>
          <w:szCs w:val="22"/>
          <w:highlight w:val="lightGray"/>
        </w:rPr>
        <w:t>Stofn fyrir innrennslisþykkni, lausn</w:t>
      </w:r>
    </w:p>
    <w:p w14:paraId="27687DB9" w14:textId="77777777" w:rsidR="00904DF2" w:rsidRDefault="00904DF2" w:rsidP="00904DF2">
      <w:pPr>
        <w:rPr>
          <w:szCs w:val="22"/>
        </w:rPr>
      </w:pPr>
    </w:p>
    <w:p w14:paraId="6EABE1E5" w14:textId="77777777" w:rsidR="00904DF2" w:rsidRDefault="00904DF2" w:rsidP="00904DF2">
      <w:pPr>
        <w:rPr>
          <w:szCs w:val="22"/>
        </w:rPr>
      </w:pPr>
      <w:r>
        <w:rPr>
          <w:szCs w:val="22"/>
        </w:rPr>
        <w:t>1 hettuglas</w:t>
      </w:r>
    </w:p>
    <w:p w14:paraId="5305F72A" w14:textId="77777777" w:rsidR="00904DF2" w:rsidRDefault="00904DF2" w:rsidP="00904DF2">
      <w:pPr>
        <w:rPr>
          <w:szCs w:val="22"/>
        </w:rPr>
      </w:pPr>
    </w:p>
    <w:p w14:paraId="26E7F288" w14:textId="77777777" w:rsidR="00904DF2" w:rsidRDefault="00904DF2" w:rsidP="00904DF2">
      <w:pPr>
        <w:rPr>
          <w:szCs w:val="22"/>
        </w:rPr>
      </w:pPr>
      <w:r w:rsidRPr="00CF2999">
        <w:rPr>
          <w:szCs w:val="22"/>
          <w:highlight w:val="lightGray"/>
        </w:rPr>
        <w:t>ONCO-TAIN</w:t>
      </w:r>
    </w:p>
    <w:p w14:paraId="2B5010F1" w14:textId="77777777" w:rsidR="00232385" w:rsidRPr="000A2A5C" w:rsidRDefault="00232385" w:rsidP="00904DF2">
      <w:pPr>
        <w:rPr>
          <w:szCs w:val="22"/>
        </w:rPr>
      </w:pPr>
    </w:p>
    <w:p w14:paraId="39A6B69B"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4FB46E1" w14:textId="77777777" w:rsidTr="00285703">
        <w:tc>
          <w:tcPr>
            <w:tcW w:w="9287" w:type="dxa"/>
          </w:tcPr>
          <w:p w14:paraId="4BB835F8" w14:textId="77777777" w:rsidR="00904DF2" w:rsidRPr="000A2A5C" w:rsidRDefault="00904DF2" w:rsidP="00285703">
            <w:pPr>
              <w:rPr>
                <w:b/>
                <w:szCs w:val="22"/>
              </w:rPr>
            </w:pPr>
            <w:r w:rsidRPr="000A2A5C">
              <w:rPr>
                <w:b/>
                <w:szCs w:val="22"/>
              </w:rPr>
              <w:t>5.</w:t>
            </w:r>
            <w:r w:rsidRPr="000A2A5C">
              <w:rPr>
                <w:b/>
                <w:szCs w:val="22"/>
              </w:rPr>
              <w:tab/>
              <w:t>AÐFERÐ VIÐ LYFJAGJÖF OG ÍKOMULEIÐ(IR)</w:t>
            </w:r>
          </w:p>
        </w:tc>
      </w:tr>
    </w:tbl>
    <w:p w14:paraId="66DB1322" w14:textId="77777777" w:rsidR="00904DF2" w:rsidRPr="000A2A5C" w:rsidRDefault="00904DF2" w:rsidP="00904DF2">
      <w:pPr>
        <w:rPr>
          <w:szCs w:val="22"/>
        </w:rPr>
      </w:pPr>
    </w:p>
    <w:p w14:paraId="7D79E0AE" w14:textId="77777777" w:rsidR="00904DF2" w:rsidRDefault="00904DF2" w:rsidP="00904DF2">
      <w:pPr>
        <w:rPr>
          <w:szCs w:val="22"/>
        </w:rPr>
      </w:pPr>
      <w:r>
        <w:rPr>
          <w:szCs w:val="22"/>
        </w:rPr>
        <w:t xml:space="preserve">Til </w:t>
      </w:r>
      <w:r w:rsidR="004339B4">
        <w:rPr>
          <w:szCs w:val="22"/>
        </w:rPr>
        <w:t>notkunar</w:t>
      </w:r>
      <w:r>
        <w:rPr>
          <w:szCs w:val="22"/>
        </w:rPr>
        <w:t xml:space="preserve"> í bláæð</w:t>
      </w:r>
    </w:p>
    <w:p w14:paraId="47AD718A" w14:textId="77777777" w:rsidR="00904DF2" w:rsidRDefault="00904DF2" w:rsidP="00904DF2">
      <w:pPr>
        <w:rPr>
          <w:szCs w:val="22"/>
        </w:rPr>
      </w:pPr>
    </w:p>
    <w:p w14:paraId="63E99E90" w14:textId="77777777" w:rsidR="00904DF2" w:rsidRDefault="00904DF2" w:rsidP="00904DF2">
      <w:pPr>
        <w:rPr>
          <w:szCs w:val="22"/>
        </w:rPr>
      </w:pPr>
      <w:r>
        <w:rPr>
          <w:szCs w:val="22"/>
        </w:rPr>
        <w:t>Bl</w:t>
      </w:r>
      <w:r w:rsidR="004339B4">
        <w:rPr>
          <w:szCs w:val="22"/>
        </w:rPr>
        <w:t>andið</w:t>
      </w:r>
      <w:r>
        <w:rPr>
          <w:szCs w:val="22"/>
        </w:rPr>
        <w:t xml:space="preserve"> og þynni</w:t>
      </w:r>
      <w:r w:rsidR="004339B4">
        <w:rPr>
          <w:szCs w:val="22"/>
        </w:rPr>
        <w:t>ð</w:t>
      </w:r>
      <w:r>
        <w:rPr>
          <w:szCs w:val="22"/>
        </w:rPr>
        <w:t xml:space="preserve"> fyrir notkun</w:t>
      </w:r>
      <w:r w:rsidR="004339B4">
        <w:rPr>
          <w:szCs w:val="22"/>
        </w:rPr>
        <w:t>.</w:t>
      </w:r>
    </w:p>
    <w:p w14:paraId="1474D594" w14:textId="77777777" w:rsidR="004339B4" w:rsidRDefault="004339B4" w:rsidP="00904DF2">
      <w:pPr>
        <w:rPr>
          <w:szCs w:val="22"/>
        </w:rPr>
      </w:pPr>
      <w:r>
        <w:rPr>
          <w:szCs w:val="22"/>
        </w:rPr>
        <w:t>Einungis einnota.</w:t>
      </w:r>
    </w:p>
    <w:p w14:paraId="61324B62" w14:textId="77777777" w:rsidR="00904DF2" w:rsidRDefault="00904DF2" w:rsidP="00904DF2">
      <w:pPr>
        <w:rPr>
          <w:szCs w:val="22"/>
        </w:rPr>
      </w:pPr>
    </w:p>
    <w:p w14:paraId="6182C66A" w14:textId="77777777" w:rsidR="00904DF2" w:rsidRPr="000A2A5C" w:rsidRDefault="00904DF2" w:rsidP="00904DF2">
      <w:pPr>
        <w:rPr>
          <w:szCs w:val="22"/>
        </w:rPr>
      </w:pPr>
      <w:r w:rsidRPr="000A2A5C">
        <w:rPr>
          <w:szCs w:val="22"/>
        </w:rPr>
        <w:t>Lesið fylgiseðilinn fyrir notkun.</w:t>
      </w:r>
    </w:p>
    <w:p w14:paraId="7102CC36" w14:textId="77777777" w:rsidR="00904DF2" w:rsidRPr="000A2A5C" w:rsidRDefault="00904DF2" w:rsidP="00904DF2">
      <w:pPr>
        <w:rPr>
          <w:szCs w:val="22"/>
        </w:rPr>
      </w:pPr>
    </w:p>
    <w:p w14:paraId="13612F8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066E72BC" w14:textId="77777777" w:rsidTr="00285703">
        <w:tc>
          <w:tcPr>
            <w:tcW w:w="9287" w:type="dxa"/>
          </w:tcPr>
          <w:p w14:paraId="1269F87C" w14:textId="77777777" w:rsidR="00904DF2" w:rsidRPr="000A2A5C" w:rsidRDefault="00904DF2" w:rsidP="00285703">
            <w:pPr>
              <w:ind w:left="567" w:hanging="567"/>
              <w:rPr>
                <w:b/>
                <w:szCs w:val="22"/>
              </w:rPr>
            </w:pPr>
            <w:r w:rsidRPr="000A2A5C">
              <w:rPr>
                <w:b/>
                <w:szCs w:val="22"/>
              </w:rPr>
              <w:t>6.</w:t>
            </w:r>
            <w:r w:rsidRPr="000A2A5C">
              <w:rPr>
                <w:b/>
                <w:szCs w:val="22"/>
              </w:rPr>
              <w:tab/>
              <w:t>SÉRSTÖK VARNAÐARORÐ UM AÐ LYFIÐ SKULI GEYMT ÞAR SEM BÖRN HVORKI NÁ TIL NÉ SJÁ</w:t>
            </w:r>
          </w:p>
        </w:tc>
      </w:tr>
    </w:tbl>
    <w:p w14:paraId="563446ED" w14:textId="77777777" w:rsidR="00904DF2" w:rsidRPr="000A2A5C" w:rsidRDefault="00904DF2" w:rsidP="00904DF2">
      <w:pPr>
        <w:rPr>
          <w:szCs w:val="22"/>
        </w:rPr>
      </w:pPr>
    </w:p>
    <w:p w14:paraId="2E91C784" w14:textId="77777777" w:rsidR="00904DF2" w:rsidRPr="000A2A5C" w:rsidRDefault="00904DF2" w:rsidP="00904DF2">
      <w:pPr>
        <w:rPr>
          <w:szCs w:val="22"/>
        </w:rPr>
      </w:pPr>
      <w:r w:rsidRPr="000A2A5C">
        <w:rPr>
          <w:szCs w:val="22"/>
        </w:rPr>
        <w:t>Geymið þar sem börn hvorki ná til né sjá.</w:t>
      </w:r>
    </w:p>
    <w:p w14:paraId="299FEF7E" w14:textId="77777777" w:rsidR="00904DF2" w:rsidRPr="000A2A5C" w:rsidRDefault="00904DF2" w:rsidP="00904DF2">
      <w:pPr>
        <w:rPr>
          <w:szCs w:val="22"/>
        </w:rPr>
      </w:pPr>
    </w:p>
    <w:p w14:paraId="77B374C2"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3D57BAF1" w14:textId="77777777" w:rsidTr="00285703">
        <w:tc>
          <w:tcPr>
            <w:tcW w:w="9287" w:type="dxa"/>
          </w:tcPr>
          <w:p w14:paraId="3A933B53" w14:textId="77777777" w:rsidR="00904DF2" w:rsidRPr="000A2A5C" w:rsidRDefault="00904DF2" w:rsidP="00285703">
            <w:pPr>
              <w:rPr>
                <w:b/>
                <w:szCs w:val="22"/>
              </w:rPr>
            </w:pPr>
            <w:r w:rsidRPr="000A2A5C">
              <w:rPr>
                <w:b/>
                <w:szCs w:val="22"/>
              </w:rPr>
              <w:t>7.</w:t>
            </w:r>
            <w:r w:rsidRPr="000A2A5C">
              <w:rPr>
                <w:b/>
                <w:szCs w:val="22"/>
              </w:rPr>
              <w:tab/>
              <w:t>ÖNNUR SÉRSTÖK VARNAÐARORÐ, EF MEÐ ÞARF</w:t>
            </w:r>
          </w:p>
        </w:tc>
      </w:tr>
    </w:tbl>
    <w:p w14:paraId="69AB7695" w14:textId="77777777" w:rsidR="00904DF2" w:rsidRPr="000A2A5C" w:rsidRDefault="00904DF2" w:rsidP="00904DF2">
      <w:pPr>
        <w:rPr>
          <w:szCs w:val="22"/>
        </w:rPr>
      </w:pPr>
    </w:p>
    <w:p w14:paraId="71F11375" w14:textId="77777777" w:rsidR="00904DF2" w:rsidRPr="000A2A5C" w:rsidRDefault="00904DF2" w:rsidP="00904DF2">
      <w:pPr>
        <w:rPr>
          <w:szCs w:val="22"/>
        </w:rPr>
      </w:pPr>
      <w:r>
        <w:rPr>
          <w:szCs w:val="22"/>
        </w:rPr>
        <w:t>Frumuskemmandi</w:t>
      </w:r>
    </w:p>
    <w:p w14:paraId="48846DD5" w14:textId="77777777" w:rsidR="00904DF2" w:rsidRPr="000A2A5C" w:rsidRDefault="00904DF2" w:rsidP="00904DF2">
      <w:pPr>
        <w:rPr>
          <w:szCs w:val="22"/>
        </w:rPr>
      </w:pPr>
    </w:p>
    <w:p w14:paraId="1B7667D0"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050D0D9" w14:textId="77777777" w:rsidTr="00285703">
        <w:tc>
          <w:tcPr>
            <w:tcW w:w="9287" w:type="dxa"/>
          </w:tcPr>
          <w:p w14:paraId="28794B77" w14:textId="77777777" w:rsidR="00904DF2" w:rsidRPr="000A2A5C" w:rsidRDefault="00904DF2" w:rsidP="004B33A8">
            <w:pPr>
              <w:keepNext/>
              <w:keepLines/>
              <w:rPr>
                <w:b/>
                <w:szCs w:val="22"/>
              </w:rPr>
            </w:pPr>
            <w:r w:rsidRPr="000A2A5C">
              <w:rPr>
                <w:b/>
                <w:szCs w:val="22"/>
              </w:rPr>
              <w:lastRenderedPageBreak/>
              <w:t>8.</w:t>
            </w:r>
            <w:r w:rsidRPr="000A2A5C">
              <w:rPr>
                <w:b/>
                <w:szCs w:val="22"/>
              </w:rPr>
              <w:tab/>
              <w:t>FYRNINGARDAGSETNING</w:t>
            </w:r>
          </w:p>
        </w:tc>
      </w:tr>
    </w:tbl>
    <w:p w14:paraId="4768ECA6" w14:textId="77777777" w:rsidR="00904DF2" w:rsidRDefault="00904DF2" w:rsidP="004B33A8">
      <w:pPr>
        <w:keepNext/>
        <w:keepLines/>
        <w:rPr>
          <w:szCs w:val="22"/>
        </w:rPr>
      </w:pPr>
    </w:p>
    <w:p w14:paraId="1F4B71A6" w14:textId="77777777" w:rsidR="00904DF2" w:rsidRDefault="00904DF2" w:rsidP="004B33A8">
      <w:pPr>
        <w:keepNext/>
        <w:keepLines/>
        <w:rPr>
          <w:szCs w:val="22"/>
        </w:rPr>
      </w:pPr>
      <w:r>
        <w:rPr>
          <w:szCs w:val="22"/>
        </w:rPr>
        <w:t>EXP</w:t>
      </w:r>
    </w:p>
    <w:p w14:paraId="2C53C2E0" w14:textId="77777777" w:rsidR="00904DF2" w:rsidRDefault="00904DF2" w:rsidP="00904DF2">
      <w:pPr>
        <w:rPr>
          <w:szCs w:val="22"/>
        </w:rPr>
      </w:pPr>
      <w:r w:rsidRPr="00CF2999">
        <w:rPr>
          <w:szCs w:val="22"/>
          <w:highlight w:val="lightGray"/>
        </w:rPr>
        <w:t>Lesið</w:t>
      </w:r>
      <w:r w:rsidR="004339B4" w:rsidRPr="00CF2999">
        <w:rPr>
          <w:szCs w:val="22"/>
          <w:highlight w:val="lightGray"/>
        </w:rPr>
        <w:t xml:space="preserve"> upplýsingar í</w:t>
      </w:r>
      <w:r w:rsidRPr="00CF2999">
        <w:rPr>
          <w:szCs w:val="22"/>
          <w:highlight w:val="lightGray"/>
        </w:rPr>
        <w:t xml:space="preserve"> fylgiseð</w:t>
      </w:r>
      <w:r w:rsidR="004339B4" w:rsidRPr="00CF2999">
        <w:rPr>
          <w:szCs w:val="22"/>
          <w:highlight w:val="lightGray"/>
        </w:rPr>
        <w:t>l</w:t>
      </w:r>
      <w:r w:rsidRPr="00CF2999">
        <w:rPr>
          <w:szCs w:val="22"/>
          <w:highlight w:val="lightGray"/>
        </w:rPr>
        <w:t>i um geymsluþol blandað</w:t>
      </w:r>
      <w:r w:rsidR="007F4D5D" w:rsidRPr="00CF2999">
        <w:rPr>
          <w:szCs w:val="22"/>
          <w:highlight w:val="lightGray"/>
        </w:rPr>
        <w:t>s</w:t>
      </w:r>
      <w:r w:rsidR="004339B4" w:rsidRPr="00CF2999">
        <w:rPr>
          <w:szCs w:val="22"/>
          <w:highlight w:val="lightGray"/>
        </w:rPr>
        <w:t xml:space="preserve"> lyfs</w:t>
      </w:r>
      <w:r w:rsidR="007A0BA0">
        <w:rPr>
          <w:szCs w:val="22"/>
        </w:rPr>
        <w:t>.</w:t>
      </w:r>
    </w:p>
    <w:p w14:paraId="2467CF7D" w14:textId="77777777" w:rsidR="00232385" w:rsidRPr="000A2A5C" w:rsidRDefault="00232385" w:rsidP="00904DF2">
      <w:pPr>
        <w:rPr>
          <w:szCs w:val="22"/>
        </w:rPr>
      </w:pPr>
    </w:p>
    <w:p w14:paraId="3D8FA628"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B29D2DE" w14:textId="77777777" w:rsidTr="00285703">
        <w:tc>
          <w:tcPr>
            <w:tcW w:w="9287" w:type="dxa"/>
          </w:tcPr>
          <w:p w14:paraId="4AE62BC4" w14:textId="77777777" w:rsidR="00904DF2" w:rsidRPr="000A2A5C" w:rsidRDefault="00904DF2" w:rsidP="00285703">
            <w:pPr>
              <w:rPr>
                <w:b/>
                <w:szCs w:val="22"/>
              </w:rPr>
            </w:pPr>
            <w:r w:rsidRPr="000A2A5C">
              <w:rPr>
                <w:b/>
                <w:szCs w:val="22"/>
              </w:rPr>
              <w:t>9.</w:t>
            </w:r>
            <w:r w:rsidRPr="000A2A5C">
              <w:rPr>
                <w:b/>
                <w:szCs w:val="22"/>
              </w:rPr>
              <w:tab/>
              <w:t>SÉRSTÖK GEYMSLUSKILYRÐI</w:t>
            </w:r>
          </w:p>
        </w:tc>
      </w:tr>
    </w:tbl>
    <w:p w14:paraId="0E8B9898" w14:textId="77777777" w:rsidR="00904DF2" w:rsidRPr="000A2A5C" w:rsidRDefault="00904DF2" w:rsidP="00904DF2">
      <w:pPr>
        <w:rPr>
          <w:szCs w:val="22"/>
        </w:rPr>
      </w:pPr>
    </w:p>
    <w:p w14:paraId="1C69C222"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37367A1C" w14:textId="77777777" w:rsidTr="00285703">
        <w:tc>
          <w:tcPr>
            <w:tcW w:w="9287" w:type="dxa"/>
          </w:tcPr>
          <w:p w14:paraId="20494DB2" w14:textId="77777777" w:rsidR="00904DF2" w:rsidRPr="000A2A5C" w:rsidRDefault="00904DF2" w:rsidP="00285703">
            <w:pPr>
              <w:ind w:left="567" w:hanging="567"/>
              <w:rPr>
                <w:b/>
                <w:szCs w:val="22"/>
              </w:rPr>
            </w:pPr>
            <w:r w:rsidRPr="000A2A5C">
              <w:rPr>
                <w:b/>
                <w:szCs w:val="22"/>
              </w:rPr>
              <w:t>10.</w:t>
            </w:r>
            <w:r w:rsidRPr="000A2A5C">
              <w:rPr>
                <w:b/>
                <w:szCs w:val="22"/>
              </w:rPr>
              <w:tab/>
              <w:t>SÉRSTAKAR VARÚÐARRÁÐSTAFANIR VIÐ FÖRGUN LYFJALEIFA EÐA ÚRGANGS VEGNA LYFSINS ÞAR SEM VIÐ Á</w:t>
            </w:r>
          </w:p>
        </w:tc>
      </w:tr>
    </w:tbl>
    <w:p w14:paraId="3FF752D9" w14:textId="77777777" w:rsidR="00904DF2" w:rsidRPr="000A2A5C" w:rsidRDefault="00904DF2" w:rsidP="00904DF2">
      <w:pPr>
        <w:rPr>
          <w:szCs w:val="22"/>
        </w:rPr>
      </w:pPr>
    </w:p>
    <w:p w14:paraId="0E321E09" w14:textId="77777777" w:rsidR="004339B4" w:rsidRDefault="004339B4" w:rsidP="004339B4">
      <w:r w:rsidRPr="00520418">
        <w:t>Fargið ónotuðum lyfjaleifum á viðeigandi hátt</w:t>
      </w:r>
      <w:r>
        <w:t>.</w:t>
      </w:r>
    </w:p>
    <w:p w14:paraId="33B6F286" w14:textId="77777777" w:rsidR="00904DF2" w:rsidRDefault="00904DF2" w:rsidP="00904DF2">
      <w:pPr>
        <w:rPr>
          <w:szCs w:val="22"/>
        </w:rPr>
      </w:pPr>
    </w:p>
    <w:p w14:paraId="0C82BB73" w14:textId="77777777" w:rsidR="004339B4" w:rsidRPr="000A2A5C" w:rsidRDefault="004339B4"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43ED40B9" w14:textId="77777777" w:rsidTr="00285703">
        <w:tc>
          <w:tcPr>
            <w:tcW w:w="9287" w:type="dxa"/>
          </w:tcPr>
          <w:p w14:paraId="0E5DEA2C" w14:textId="77777777" w:rsidR="00904DF2" w:rsidRPr="000A2A5C" w:rsidRDefault="00904DF2" w:rsidP="00285703">
            <w:pPr>
              <w:rPr>
                <w:b/>
                <w:szCs w:val="22"/>
              </w:rPr>
            </w:pPr>
            <w:r w:rsidRPr="000A2A5C">
              <w:rPr>
                <w:b/>
                <w:szCs w:val="22"/>
              </w:rPr>
              <w:t>11.</w:t>
            </w:r>
            <w:r w:rsidRPr="000A2A5C">
              <w:rPr>
                <w:b/>
                <w:szCs w:val="22"/>
              </w:rPr>
              <w:tab/>
              <w:t>NAFN OG HEIMILISFANG MARKAÐSLEYFISHAFA</w:t>
            </w:r>
          </w:p>
        </w:tc>
      </w:tr>
    </w:tbl>
    <w:p w14:paraId="7FD8CF85" w14:textId="77777777" w:rsidR="00904DF2" w:rsidRPr="000A2A5C" w:rsidRDefault="00904DF2" w:rsidP="00904DF2">
      <w:pPr>
        <w:rPr>
          <w:szCs w:val="22"/>
        </w:rPr>
      </w:pPr>
    </w:p>
    <w:p w14:paraId="3B9E2B1C" w14:textId="77777777" w:rsidR="0051314F" w:rsidRDefault="0051314F" w:rsidP="0051314F">
      <w:pPr>
        <w:pStyle w:val="NormalWeb"/>
        <w:spacing w:before="0" w:beforeAutospacing="0" w:after="0" w:afterAutospacing="0"/>
        <w:rPr>
          <w:sz w:val="22"/>
          <w:szCs w:val="22"/>
          <w:lang w:val="de-DE"/>
        </w:rPr>
      </w:pPr>
      <w:r>
        <w:rPr>
          <w:sz w:val="22"/>
          <w:szCs w:val="22"/>
          <w:lang w:val="de-DE"/>
        </w:rPr>
        <w:t>Pfizer Europe MA EEIG</w:t>
      </w:r>
    </w:p>
    <w:p w14:paraId="3DE8AC83" w14:textId="77777777" w:rsidR="0051314F" w:rsidRDefault="0051314F" w:rsidP="0051314F">
      <w:pPr>
        <w:pStyle w:val="NormalWeb"/>
        <w:spacing w:before="0" w:beforeAutospacing="0" w:after="0" w:afterAutospacing="0"/>
        <w:rPr>
          <w:sz w:val="22"/>
          <w:szCs w:val="22"/>
          <w:lang w:val="de-DE"/>
        </w:rPr>
      </w:pPr>
      <w:r>
        <w:rPr>
          <w:sz w:val="22"/>
          <w:szCs w:val="22"/>
          <w:lang w:val="de-DE"/>
        </w:rPr>
        <w:t>Boulevard de la Plaine 17</w:t>
      </w:r>
    </w:p>
    <w:p w14:paraId="222EE12D" w14:textId="77777777" w:rsidR="0051314F" w:rsidRDefault="0051314F" w:rsidP="0051314F">
      <w:pPr>
        <w:pStyle w:val="NormalWeb"/>
        <w:spacing w:before="0" w:beforeAutospacing="0" w:after="0" w:afterAutospacing="0"/>
        <w:rPr>
          <w:sz w:val="22"/>
          <w:szCs w:val="22"/>
          <w:lang w:val="de-DE"/>
        </w:rPr>
      </w:pPr>
      <w:r>
        <w:rPr>
          <w:sz w:val="22"/>
          <w:szCs w:val="22"/>
          <w:lang w:val="de-DE"/>
        </w:rPr>
        <w:t>1050 Bruxelles</w:t>
      </w:r>
    </w:p>
    <w:p w14:paraId="7B814F0A" w14:textId="77777777" w:rsidR="0051314F" w:rsidRDefault="0051314F" w:rsidP="0051314F">
      <w:pPr>
        <w:pStyle w:val="NormalWeb"/>
        <w:spacing w:before="0" w:beforeAutospacing="0" w:after="0" w:afterAutospacing="0"/>
        <w:rPr>
          <w:sz w:val="22"/>
          <w:szCs w:val="22"/>
          <w:lang w:val="de-DE"/>
        </w:rPr>
      </w:pPr>
      <w:r>
        <w:rPr>
          <w:sz w:val="22"/>
          <w:szCs w:val="22"/>
          <w:lang w:val="de-DE"/>
        </w:rPr>
        <w:t>Belgía</w:t>
      </w:r>
    </w:p>
    <w:p w14:paraId="2AC22EB7" w14:textId="77777777" w:rsidR="00232385" w:rsidRPr="000A2A5C" w:rsidRDefault="00232385" w:rsidP="00904DF2">
      <w:pPr>
        <w:rPr>
          <w:szCs w:val="22"/>
        </w:rPr>
      </w:pPr>
    </w:p>
    <w:p w14:paraId="7686F486"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CAC2EC8" w14:textId="77777777" w:rsidTr="00285703">
        <w:tc>
          <w:tcPr>
            <w:tcW w:w="9287" w:type="dxa"/>
          </w:tcPr>
          <w:p w14:paraId="325FB4E9" w14:textId="77777777" w:rsidR="00904DF2" w:rsidRPr="000A2A5C" w:rsidRDefault="00904DF2" w:rsidP="00285703">
            <w:pPr>
              <w:rPr>
                <w:b/>
                <w:szCs w:val="22"/>
              </w:rPr>
            </w:pPr>
            <w:r w:rsidRPr="000A2A5C">
              <w:rPr>
                <w:b/>
                <w:szCs w:val="22"/>
              </w:rPr>
              <w:t>12.</w:t>
            </w:r>
            <w:r w:rsidRPr="000A2A5C">
              <w:rPr>
                <w:b/>
                <w:szCs w:val="22"/>
              </w:rPr>
              <w:tab/>
              <w:t>MARKAÐSLEYFISNÚMER</w:t>
            </w:r>
          </w:p>
        </w:tc>
      </w:tr>
    </w:tbl>
    <w:p w14:paraId="148B63DC" w14:textId="77777777" w:rsidR="00904DF2" w:rsidRPr="000A2A5C" w:rsidRDefault="00904DF2" w:rsidP="00904DF2">
      <w:pPr>
        <w:rPr>
          <w:szCs w:val="22"/>
        </w:rPr>
      </w:pPr>
    </w:p>
    <w:p w14:paraId="4282A10D" w14:textId="77777777" w:rsidR="00904DF2" w:rsidRDefault="00CA39C6" w:rsidP="00904DF2">
      <w:r>
        <w:t>EU/1/15/1057/002</w:t>
      </w:r>
    </w:p>
    <w:p w14:paraId="2869370E" w14:textId="77777777" w:rsidR="00232385" w:rsidRPr="00CA39C6" w:rsidRDefault="00232385" w:rsidP="00904DF2"/>
    <w:p w14:paraId="6771EAE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4C2C955" w14:textId="77777777" w:rsidTr="00285703">
        <w:tc>
          <w:tcPr>
            <w:tcW w:w="9287" w:type="dxa"/>
          </w:tcPr>
          <w:p w14:paraId="184E73F2" w14:textId="77777777" w:rsidR="00904DF2" w:rsidRPr="000A2A5C" w:rsidRDefault="00904DF2" w:rsidP="00285703">
            <w:pPr>
              <w:rPr>
                <w:b/>
                <w:szCs w:val="22"/>
              </w:rPr>
            </w:pPr>
            <w:r w:rsidRPr="000A2A5C">
              <w:rPr>
                <w:b/>
                <w:szCs w:val="22"/>
              </w:rPr>
              <w:t>13.</w:t>
            </w:r>
            <w:r w:rsidRPr="000A2A5C">
              <w:rPr>
                <w:b/>
                <w:szCs w:val="22"/>
              </w:rPr>
              <w:tab/>
              <w:t>LOTUNÚMER</w:t>
            </w:r>
          </w:p>
        </w:tc>
      </w:tr>
    </w:tbl>
    <w:p w14:paraId="0FB2811F" w14:textId="77777777" w:rsidR="00904DF2" w:rsidRPr="000A2A5C" w:rsidRDefault="00904DF2" w:rsidP="00904DF2">
      <w:pPr>
        <w:rPr>
          <w:szCs w:val="22"/>
        </w:rPr>
      </w:pPr>
    </w:p>
    <w:p w14:paraId="4E10416D" w14:textId="77777777" w:rsidR="00904DF2" w:rsidRDefault="00904DF2" w:rsidP="00904DF2">
      <w:pPr>
        <w:rPr>
          <w:szCs w:val="22"/>
        </w:rPr>
      </w:pPr>
      <w:r>
        <w:rPr>
          <w:szCs w:val="22"/>
        </w:rPr>
        <w:t>Lot</w:t>
      </w:r>
    </w:p>
    <w:p w14:paraId="60AAD128" w14:textId="77777777" w:rsidR="00904DF2" w:rsidRDefault="00904DF2" w:rsidP="00904DF2">
      <w:pPr>
        <w:rPr>
          <w:szCs w:val="22"/>
        </w:rPr>
      </w:pPr>
    </w:p>
    <w:p w14:paraId="1426CE37" w14:textId="77777777" w:rsidR="001727BB" w:rsidRPr="000A2A5C" w:rsidRDefault="001727BB"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39527690" w14:textId="77777777" w:rsidTr="00285703">
        <w:tc>
          <w:tcPr>
            <w:tcW w:w="9287" w:type="dxa"/>
          </w:tcPr>
          <w:p w14:paraId="2FC1CFED" w14:textId="77777777" w:rsidR="00904DF2" w:rsidRPr="000A2A5C" w:rsidRDefault="00904DF2" w:rsidP="00285703">
            <w:pPr>
              <w:rPr>
                <w:b/>
                <w:szCs w:val="22"/>
              </w:rPr>
            </w:pPr>
            <w:r w:rsidRPr="000A2A5C">
              <w:rPr>
                <w:b/>
                <w:szCs w:val="22"/>
              </w:rPr>
              <w:t>14.</w:t>
            </w:r>
            <w:r w:rsidRPr="000A2A5C">
              <w:rPr>
                <w:b/>
                <w:szCs w:val="22"/>
              </w:rPr>
              <w:tab/>
              <w:t>AFGREIÐSLUTILHÖGUN</w:t>
            </w:r>
          </w:p>
        </w:tc>
      </w:tr>
    </w:tbl>
    <w:p w14:paraId="2B9B4662" w14:textId="77777777" w:rsidR="00904DF2" w:rsidRPr="000A2A5C" w:rsidRDefault="00904DF2" w:rsidP="00904DF2">
      <w:pPr>
        <w:rPr>
          <w:szCs w:val="22"/>
        </w:rPr>
      </w:pPr>
    </w:p>
    <w:p w14:paraId="7EE7EFCB"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DE510C0" w14:textId="77777777" w:rsidTr="00285703">
        <w:tc>
          <w:tcPr>
            <w:tcW w:w="9287" w:type="dxa"/>
          </w:tcPr>
          <w:p w14:paraId="22E748EA" w14:textId="77777777" w:rsidR="00904DF2" w:rsidRPr="000A2A5C" w:rsidRDefault="00904DF2" w:rsidP="00285703">
            <w:pPr>
              <w:rPr>
                <w:b/>
                <w:szCs w:val="22"/>
              </w:rPr>
            </w:pPr>
            <w:r w:rsidRPr="000A2A5C">
              <w:rPr>
                <w:b/>
                <w:szCs w:val="22"/>
              </w:rPr>
              <w:t>15.</w:t>
            </w:r>
            <w:r w:rsidRPr="000A2A5C">
              <w:rPr>
                <w:b/>
                <w:szCs w:val="22"/>
              </w:rPr>
              <w:tab/>
              <w:t>NOTKUNARLEIÐBEININGAR</w:t>
            </w:r>
          </w:p>
        </w:tc>
      </w:tr>
    </w:tbl>
    <w:p w14:paraId="77C0641F" w14:textId="77777777" w:rsidR="00904DF2" w:rsidRPr="000A2A5C" w:rsidRDefault="00904DF2" w:rsidP="00904DF2">
      <w:pPr>
        <w:rPr>
          <w:szCs w:val="22"/>
        </w:rPr>
      </w:pPr>
    </w:p>
    <w:p w14:paraId="2ACDF951"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8F95266" w14:textId="77777777" w:rsidTr="00285703">
        <w:tc>
          <w:tcPr>
            <w:tcW w:w="9287" w:type="dxa"/>
          </w:tcPr>
          <w:p w14:paraId="3AE25C3D" w14:textId="77777777" w:rsidR="00904DF2" w:rsidRPr="000A2A5C" w:rsidRDefault="00904DF2" w:rsidP="00285703">
            <w:pPr>
              <w:rPr>
                <w:b/>
                <w:szCs w:val="22"/>
              </w:rPr>
            </w:pPr>
            <w:r w:rsidRPr="000A2A5C">
              <w:rPr>
                <w:b/>
                <w:szCs w:val="22"/>
              </w:rPr>
              <w:t>16.</w:t>
            </w:r>
            <w:r w:rsidRPr="000A2A5C">
              <w:rPr>
                <w:b/>
                <w:szCs w:val="22"/>
              </w:rPr>
              <w:tab/>
              <w:t>UPPLÝSINGAR MEÐ BLINDRALETRI</w:t>
            </w:r>
          </w:p>
        </w:tc>
      </w:tr>
    </w:tbl>
    <w:p w14:paraId="2FDADC69" w14:textId="77777777" w:rsidR="00904DF2" w:rsidRPr="000A2A5C" w:rsidRDefault="00904DF2" w:rsidP="00904DF2">
      <w:pPr>
        <w:rPr>
          <w:szCs w:val="22"/>
        </w:rPr>
      </w:pPr>
    </w:p>
    <w:p w14:paraId="7A467B50" w14:textId="77777777" w:rsidR="00904DF2" w:rsidRDefault="00904DF2" w:rsidP="00904DF2">
      <w:pPr>
        <w:rPr>
          <w:szCs w:val="22"/>
        </w:rPr>
      </w:pPr>
      <w:r w:rsidRPr="00CF2999">
        <w:rPr>
          <w:szCs w:val="22"/>
          <w:highlight w:val="lightGray"/>
        </w:rPr>
        <w:t>Fallist hefur verið á rök fyrir undanþágu frá kröfu um blindraletur.</w:t>
      </w:r>
    </w:p>
    <w:p w14:paraId="7CF59DBA" w14:textId="77777777" w:rsidR="00504027" w:rsidRDefault="00504027" w:rsidP="00904DF2">
      <w:pPr>
        <w:rPr>
          <w:szCs w:val="22"/>
        </w:rPr>
      </w:pPr>
    </w:p>
    <w:p w14:paraId="75B0D789" w14:textId="77777777" w:rsidR="004C7DE0" w:rsidRDefault="004C7DE0" w:rsidP="004C7DE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500F3B6D" w14:textId="77777777" w:rsidTr="001B2B48">
        <w:tc>
          <w:tcPr>
            <w:tcW w:w="9287" w:type="dxa"/>
            <w:tcBorders>
              <w:top w:val="single" w:sz="4" w:space="0" w:color="auto"/>
              <w:left w:val="single" w:sz="4" w:space="0" w:color="auto"/>
              <w:bottom w:val="single" w:sz="4" w:space="0" w:color="auto"/>
              <w:right w:val="single" w:sz="4" w:space="0" w:color="auto"/>
            </w:tcBorders>
            <w:hideMark/>
          </w:tcPr>
          <w:p w14:paraId="1C49A36D" w14:textId="77777777" w:rsidR="004C7DE0" w:rsidRDefault="004C7DE0" w:rsidP="001B2B48">
            <w:pPr>
              <w:rPr>
                <w:b/>
                <w:noProof/>
                <w:szCs w:val="22"/>
              </w:rPr>
            </w:pPr>
            <w:r>
              <w:rPr>
                <w:b/>
                <w:noProof/>
                <w:szCs w:val="22"/>
              </w:rPr>
              <w:t>17.</w:t>
            </w:r>
            <w:r>
              <w:rPr>
                <w:b/>
                <w:noProof/>
                <w:szCs w:val="22"/>
              </w:rPr>
              <w:tab/>
              <w:t>EINKVÆMT AUÐKENNI – TVÍVÍTT STRIKAMERKI</w:t>
            </w:r>
          </w:p>
        </w:tc>
      </w:tr>
    </w:tbl>
    <w:p w14:paraId="7367B297" w14:textId="77777777" w:rsidR="004C7DE0" w:rsidRDefault="004C7DE0" w:rsidP="004C7DE0">
      <w:pPr>
        <w:rPr>
          <w:noProof/>
          <w:szCs w:val="22"/>
        </w:rPr>
      </w:pPr>
    </w:p>
    <w:p w14:paraId="6C3B3D91" w14:textId="77777777" w:rsidR="004C7DE0" w:rsidRDefault="004C7DE0" w:rsidP="004C7DE0">
      <w:pPr>
        <w:rPr>
          <w:szCs w:val="22"/>
        </w:rPr>
      </w:pPr>
      <w:r w:rsidRPr="00CF2999">
        <w:rPr>
          <w:szCs w:val="22"/>
          <w:highlight w:val="lightGray"/>
        </w:rPr>
        <w:t>Á pakkningunni er tvívítt strikamerki með einkvæmu auðkenni</w:t>
      </w:r>
    </w:p>
    <w:p w14:paraId="37B5E77A" w14:textId="77777777" w:rsidR="004C7DE0" w:rsidRDefault="004C7DE0" w:rsidP="004C7DE0">
      <w:pPr>
        <w:rPr>
          <w:noProof/>
          <w:szCs w:val="22"/>
        </w:rPr>
      </w:pPr>
    </w:p>
    <w:p w14:paraId="587DFA47" w14:textId="77777777" w:rsidR="004C7DE0" w:rsidRDefault="004C7DE0" w:rsidP="004C7DE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71CAEA9E" w14:textId="77777777" w:rsidTr="001B2B48">
        <w:tc>
          <w:tcPr>
            <w:tcW w:w="9287" w:type="dxa"/>
            <w:tcBorders>
              <w:top w:val="single" w:sz="4" w:space="0" w:color="auto"/>
              <w:left w:val="single" w:sz="4" w:space="0" w:color="auto"/>
              <w:bottom w:val="single" w:sz="4" w:space="0" w:color="auto"/>
              <w:right w:val="single" w:sz="4" w:space="0" w:color="auto"/>
            </w:tcBorders>
            <w:hideMark/>
          </w:tcPr>
          <w:p w14:paraId="73F75027" w14:textId="77777777" w:rsidR="004C7DE0" w:rsidRDefault="004C7DE0" w:rsidP="001B2B48">
            <w:pPr>
              <w:rPr>
                <w:b/>
                <w:noProof/>
                <w:szCs w:val="22"/>
              </w:rPr>
            </w:pPr>
            <w:r>
              <w:rPr>
                <w:b/>
                <w:noProof/>
                <w:szCs w:val="22"/>
              </w:rPr>
              <w:t>18.</w:t>
            </w:r>
            <w:r>
              <w:rPr>
                <w:b/>
                <w:noProof/>
                <w:szCs w:val="22"/>
              </w:rPr>
              <w:tab/>
              <w:t>EINKVÆMT AUÐKENNI – UPPLÝSINGAR SEM FÓLK GETUR LESIÐ</w:t>
            </w:r>
          </w:p>
        </w:tc>
      </w:tr>
    </w:tbl>
    <w:p w14:paraId="10979262" w14:textId="77777777" w:rsidR="004C7DE0" w:rsidRDefault="004C7DE0" w:rsidP="004C7DE0">
      <w:pPr>
        <w:rPr>
          <w:noProof/>
          <w:szCs w:val="22"/>
        </w:rPr>
      </w:pPr>
    </w:p>
    <w:p w14:paraId="21D76B22" w14:textId="77777777" w:rsidR="004C7DE0" w:rsidRDefault="004C7DE0" w:rsidP="004C7DE0">
      <w:pPr>
        <w:rPr>
          <w:noProof/>
          <w:szCs w:val="22"/>
        </w:rPr>
      </w:pPr>
      <w:r>
        <w:rPr>
          <w:noProof/>
          <w:szCs w:val="22"/>
        </w:rPr>
        <w:t>PC</w:t>
      </w:r>
    </w:p>
    <w:p w14:paraId="6035AD4C" w14:textId="77777777" w:rsidR="004C7DE0" w:rsidRDefault="004C7DE0" w:rsidP="004C7DE0">
      <w:pPr>
        <w:rPr>
          <w:noProof/>
          <w:szCs w:val="22"/>
        </w:rPr>
      </w:pPr>
      <w:r>
        <w:rPr>
          <w:noProof/>
          <w:szCs w:val="22"/>
        </w:rPr>
        <w:t xml:space="preserve">SN </w:t>
      </w:r>
    </w:p>
    <w:p w14:paraId="0646346C" w14:textId="77777777" w:rsidR="004C7DE0" w:rsidRDefault="004C7DE0" w:rsidP="004C7DE0">
      <w:pPr>
        <w:rPr>
          <w:szCs w:val="22"/>
        </w:rPr>
      </w:pPr>
      <w:r>
        <w:rPr>
          <w:noProof/>
          <w:szCs w:val="22"/>
        </w:rPr>
        <w:t xml:space="preserve">NN </w:t>
      </w:r>
    </w:p>
    <w:p w14:paraId="4E55D7B8" w14:textId="77777777" w:rsidR="00504027" w:rsidRDefault="00540401" w:rsidP="00904DF2">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39ADBC0C" w14:textId="77777777" w:rsidTr="00285703">
        <w:trPr>
          <w:trHeight w:val="1040"/>
        </w:trPr>
        <w:tc>
          <w:tcPr>
            <w:tcW w:w="9287" w:type="dxa"/>
          </w:tcPr>
          <w:p w14:paraId="4E41886E" w14:textId="77777777" w:rsidR="00904DF2" w:rsidRPr="000A2A5C" w:rsidRDefault="00904DF2" w:rsidP="00285703">
            <w:pPr>
              <w:rPr>
                <w:b/>
                <w:szCs w:val="22"/>
              </w:rPr>
            </w:pPr>
            <w:r w:rsidRPr="000A2A5C">
              <w:rPr>
                <w:b/>
                <w:szCs w:val="22"/>
              </w:rPr>
              <w:lastRenderedPageBreak/>
              <w:t>LÁGMARKS UPPLÝSINGAR SEM SKULU KOMA FRAM Á INNRI UMBÚÐUM LÍTILLA EININGA</w:t>
            </w:r>
          </w:p>
          <w:p w14:paraId="431BD4F4" w14:textId="77777777" w:rsidR="00904DF2" w:rsidRPr="000A2A5C" w:rsidRDefault="00904DF2" w:rsidP="00285703">
            <w:pPr>
              <w:rPr>
                <w:szCs w:val="22"/>
              </w:rPr>
            </w:pPr>
          </w:p>
          <w:p w14:paraId="1DC56B2F" w14:textId="77777777" w:rsidR="00904DF2" w:rsidRPr="000A2A5C" w:rsidRDefault="00904DF2" w:rsidP="0000521D">
            <w:pPr>
              <w:rPr>
                <w:b/>
                <w:szCs w:val="22"/>
              </w:rPr>
            </w:pPr>
            <w:r>
              <w:rPr>
                <w:b/>
                <w:szCs w:val="22"/>
              </w:rPr>
              <w:t>Merking á hettuglas fyrir 500 mg</w:t>
            </w:r>
          </w:p>
        </w:tc>
      </w:tr>
    </w:tbl>
    <w:p w14:paraId="5913E742" w14:textId="77777777" w:rsidR="00904DF2" w:rsidRPr="000A2A5C" w:rsidRDefault="00904DF2" w:rsidP="00904DF2">
      <w:pPr>
        <w:rPr>
          <w:szCs w:val="22"/>
        </w:rPr>
      </w:pPr>
    </w:p>
    <w:p w14:paraId="6B9BB314"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4B4C1111" w14:textId="77777777" w:rsidTr="00285703">
        <w:tc>
          <w:tcPr>
            <w:tcW w:w="9287" w:type="dxa"/>
          </w:tcPr>
          <w:p w14:paraId="4F31F9E1" w14:textId="77777777" w:rsidR="00904DF2" w:rsidRPr="000A2A5C" w:rsidRDefault="00904DF2" w:rsidP="00285703">
            <w:pPr>
              <w:rPr>
                <w:b/>
                <w:szCs w:val="22"/>
              </w:rPr>
            </w:pPr>
            <w:r w:rsidRPr="000A2A5C">
              <w:rPr>
                <w:b/>
                <w:szCs w:val="22"/>
              </w:rPr>
              <w:t>1.</w:t>
            </w:r>
            <w:r w:rsidRPr="000A2A5C">
              <w:rPr>
                <w:b/>
                <w:szCs w:val="22"/>
              </w:rPr>
              <w:tab/>
              <w:t>HEITI LYFS OG ÍKOMULEIÐ(IR)</w:t>
            </w:r>
          </w:p>
        </w:tc>
      </w:tr>
    </w:tbl>
    <w:p w14:paraId="40379B55" w14:textId="77777777" w:rsidR="00904DF2" w:rsidRPr="000A2A5C" w:rsidRDefault="00904DF2" w:rsidP="00904DF2">
      <w:pPr>
        <w:rPr>
          <w:szCs w:val="22"/>
        </w:rPr>
      </w:pPr>
    </w:p>
    <w:p w14:paraId="304EE3C5" w14:textId="77777777" w:rsidR="00904DF2" w:rsidRPr="000A2A5C" w:rsidRDefault="00904DF2" w:rsidP="00904DF2">
      <w:pPr>
        <w:rPr>
          <w:szCs w:val="22"/>
        </w:rPr>
      </w:pPr>
      <w:r>
        <w:rPr>
          <w:szCs w:val="22"/>
        </w:rPr>
        <w:t xml:space="preserve">Pemetrexed </w:t>
      </w:r>
      <w:r w:rsidR="008B2E98">
        <w:rPr>
          <w:szCs w:val="22"/>
        </w:rPr>
        <w:t>Pfizer</w:t>
      </w:r>
      <w:r>
        <w:rPr>
          <w:szCs w:val="22"/>
        </w:rPr>
        <w:t xml:space="preserve"> 5</w:t>
      </w:r>
      <w:r w:rsidRPr="000A2A5C">
        <w:rPr>
          <w:szCs w:val="22"/>
        </w:rPr>
        <w:t>00</w:t>
      </w:r>
      <w:r w:rsidR="004339B4">
        <w:rPr>
          <w:szCs w:val="22"/>
        </w:rPr>
        <w:t> </w:t>
      </w:r>
      <w:r w:rsidRPr="000A2A5C">
        <w:rPr>
          <w:szCs w:val="22"/>
        </w:rPr>
        <w:t>mg stofn fyrir innrennslisþykkni, lausn.</w:t>
      </w:r>
    </w:p>
    <w:p w14:paraId="5D84D8E0" w14:textId="77777777" w:rsidR="00904DF2" w:rsidRDefault="00F43E39" w:rsidP="00904DF2">
      <w:pPr>
        <w:rPr>
          <w:szCs w:val="22"/>
        </w:rPr>
      </w:pPr>
      <w:r>
        <w:rPr>
          <w:szCs w:val="22"/>
        </w:rPr>
        <w:t>p</w:t>
      </w:r>
      <w:r w:rsidR="00904DF2">
        <w:rPr>
          <w:szCs w:val="22"/>
        </w:rPr>
        <w:t>emetrexed</w:t>
      </w:r>
    </w:p>
    <w:p w14:paraId="4C81012F" w14:textId="77777777" w:rsidR="00904DF2" w:rsidRPr="000A2A5C" w:rsidRDefault="00904DF2" w:rsidP="00904DF2">
      <w:pPr>
        <w:rPr>
          <w:szCs w:val="22"/>
        </w:rPr>
      </w:pPr>
      <w:r>
        <w:rPr>
          <w:szCs w:val="22"/>
        </w:rPr>
        <w:t xml:space="preserve">Til </w:t>
      </w:r>
      <w:r w:rsidR="004339B4">
        <w:rPr>
          <w:szCs w:val="22"/>
        </w:rPr>
        <w:t>notkunar</w:t>
      </w:r>
      <w:r>
        <w:rPr>
          <w:szCs w:val="22"/>
        </w:rPr>
        <w:t xml:space="preserve"> í bláæð</w:t>
      </w:r>
    </w:p>
    <w:p w14:paraId="0C1752ED" w14:textId="77777777" w:rsidR="00904DF2" w:rsidRPr="000A2A5C" w:rsidRDefault="00904DF2" w:rsidP="00904DF2">
      <w:pPr>
        <w:rPr>
          <w:szCs w:val="22"/>
        </w:rPr>
      </w:pPr>
    </w:p>
    <w:p w14:paraId="75D50252"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6A97332" w14:textId="77777777" w:rsidTr="00285703">
        <w:tc>
          <w:tcPr>
            <w:tcW w:w="9287" w:type="dxa"/>
          </w:tcPr>
          <w:p w14:paraId="07C6F4C9" w14:textId="77777777" w:rsidR="00904DF2" w:rsidRPr="000A2A5C" w:rsidRDefault="00904DF2" w:rsidP="00285703">
            <w:pPr>
              <w:rPr>
                <w:b/>
                <w:szCs w:val="22"/>
              </w:rPr>
            </w:pPr>
            <w:r w:rsidRPr="000A2A5C">
              <w:rPr>
                <w:b/>
                <w:szCs w:val="22"/>
              </w:rPr>
              <w:t>2.</w:t>
            </w:r>
            <w:r w:rsidRPr="000A2A5C">
              <w:rPr>
                <w:b/>
                <w:szCs w:val="22"/>
              </w:rPr>
              <w:tab/>
              <w:t>AÐFERÐ VIÐ LYFJAGJÖF</w:t>
            </w:r>
          </w:p>
        </w:tc>
      </w:tr>
    </w:tbl>
    <w:p w14:paraId="5DB53D7F" w14:textId="77777777" w:rsidR="00904DF2" w:rsidRPr="000A2A5C" w:rsidRDefault="00904DF2" w:rsidP="00904DF2">
      <w:pPr>
        <w:rPr>
          <w:szCs w:val="22"/>
        </w:rPr>
      </w:pPr>
    </w:p>
    <w:p w14:paraId="0D05268E" w14:textId="77777777" w:rsidR="00F020A5" w:rsidRDefault="00F020A5" w:rsidP="00F020A5">
      <w:pPr>
        <w:rPr>
          <w:szCs w:val="22"/>
        </w:rPr>
      </w:pPr>
      <w:r>
        <w:rPr>
          <w:szCs w:val="22"/>
        </w:rPr>
        <w:t>Bl</w:t>
      </w:r>
      <w:r w:rsidR="004339B4">
        <w:rPr>
          <w:szCs w:val="22"/>
        </w:rPr>
        <w:t>andið</w:t>
      </w:r>
      <w:r>
        <w:rPr>
          <w:szCs w:val="22"/>
        </w:rPr>
        <w:t xml:space="preserve"> og þynni</w:t>
      </w:r>
      <w:r w:rsidR="004339B4">
        <w:rPr>
          <w:szCs w:val="22"/>
        </w:rPr>
        <w:t>ð</w:t>
      </w:r>
      <w:r>
        <w:rPr>
          <w:szCs w:val="22"/>
        </w:rPr>
        <w:t xml:space="preserve"> fyrir notkun</w:t>
      </w:r>
      <w:r w:rsidR="004339B4">
        <w:rPr>
          <w:szCs w:val="22"/>
        </w:rPr>
        <w:t>.</w:t>
      </w:r>
    </w:p>
    <w:p w14:paraId="19A4BAE7" w14:textId="77777777" w:rsidR="00904DF2" w:rsidRDefault="00904DF2" w:rsidP="00904DF2">
      <w:pPr>
        <w:rPr>
          <w:szCs w:val="22"/>
        </w:rPr>
      </w:pPr>
    </w:p>
    <w:p w14:paraId="5FA2F4ED" w14:textId="77777777" w:rsidR="00F020A5" w:rsidRPr="000A2A5C" w:rsidRDefault="00F020A5"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C527298" w14:textId="77777777" w:rsidTr="00285703">
        <w:tc>
          <w:tcPr>
            <w:tcW w:w="9287" w:type="dxa"/>
          </w:tcPr>
          <w:p w14:paraId="099B0D1B" w14:textId="77777777" w:rsidR="00904DF2" w:rsidRPr="000A2A5C" w:rsidRDefault="00904DF2" w:rsidP="00285703">
            <w:pPr>
              <w:rPr>
                <w:b/>
                <w:szCs w:val="22"/>
              </w:rPr>
            </w:pPr>
            <w:r w:rsidRPr="000A2A5C">
              <w:rPr>
                <w:b/>
                <w:szCs w:val="22"/>
              </w:rPr>
              <w:t>3.</w:t>
            </w:r>
            <w:r w:rsidRPr="000A2A5C">
              <w:rPr>
                <w:b/>
                <w:szCs w:val="22"/>
              </w:rPr>
              <w:tab/>
              <w:t>FYRNINGARDAGSETNING</w:t>
            </w:r>
          </w:p>
        </w:tc>
      </w:tr>
    </w:tbl>
    <w:p w14:paraId="2202E406" w14:textId="77777777" w:rsidR="00904DF2" w:rsidRDefault="00904DF2" w:rsidP="00904DF2">
      <w:pPr>
        <w:rPr>
          <w:szCs w:val="22"/>
        </w:rPr>
      </w:pPr>
    </w:p>
    <w:p w14:paraId="63F2737F" w14:textId="77777777" w:rsidR="00904DF2" w:rsidRDefault="00904DF2" w:rsidP="00904DF2">
      <w:pPr>
        <w:rPr>
          <w:szCs w:val="22"/>
        </w:rPr>
      </w:pPr>
      <w:r>
        <w:rPr>
          <w:szCs w:val="22"/>
        </w:rPr>
        <w:t>EXP</w:t>
      </w:r>
    </w:p>
    <w:p w14:paraId="6745CD9D" w14:textId="77777777" w:rsidR="00232385" w:rsidRPr="000A2A5C" w:rsidRDefault="00232385" w:rsidP="00904DF2">
      <w:pPr>
        <w:rPr>
          <w:szCs w:val="22"/>
        </w:rPr>
      </w:pPr>
    </w:p>
    <w:p w14:paraId="7BEDF140"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1600BCA" w14:textId="77777777" w:rsidTr="00285703">
        <w:tc>
          <w:tcPr>
            <w:tcW w:w="9287" w:type="dxa"/>
          </w:tcPr>
          <w:p w14:paraId="724D0FB2" w14:textId="77777777" w:rsidR="00904DF2" w:rsidRPr="000A2A5C" w:rsidRDefault="00904DF2" w:rsidP="00285703">
            <w:pPr>
              <w:rPr>
                <w:b/>
                <w:szCs w:val="22"/>
              </w:rPr>
            </w:pPr>
            <w:r w:rsidRPr="000A2A5C">
              <w:rPr>
                <w:b/>
                <w:szCs w:val="22"/>
              </w:rPr>
              <w:t>4.</w:t>
            </w:r>
            <w:r w:rsidRPr="000A2A5C">
              <w:rPr>
                <w:b/>
                <w:szCs w:val="22"/>
              </w:rPr>
              <w:tab/>
              <w:t>LOTU</w:t>
            </w:r>
            <w:r>
              <w:rPr>
                <w:b/>
                <w:szCs w:val="22"/>
              </w:rPr>
              <w:t>NÚMER</w:t>
            </w:r>
          </w:p>
        </w:tc>
      </w:tr>
    </w:tbl>
    <w:p w14:paraId="2CB0FC0E" w14:textId="77777777" w:rsidR="00904DF2" w:rsidRDefault="00904DF2" w:rsidP="00904DF2">
      <w:pPr>
        <w:rPr>
          <w:szCs w:val="22"/>
        </w:rPr>
      </w:pPr>
    </w:p>
    <w:p w14:paraId="1CC27D5B" w14:textId="77777777" w:rsidR="00904DF2" w:rsidRDefault="00904DF2" w:rsidP="00904DF2">
      <w:pPr>
        <w:rPr>
          <w:szCs w:val="22"/>
        </w:rPr>
      </w:pPr>
      <w:r>
        <w:rPr>
          <w:szCs w:val="22"/>
        </w:rPr>
        <w:t>Lot</w:t>
      </w:r>
    </w:p>
    <w:p w14:paraId="6C4FBE7C" w14:textId="77777777" w:rsidR="00232385" w:rsidRPr="000A2A5C" w:rsidRDefault="00232385" w:rsidP="00904DF2">
      <w:pPr>
        <w:rPr>
          <w:szCs w:val="22"/>
        </w:rPr>
      </w:pPr>
    </w:p>
    <w:p w14:paraId="4A4B7E40"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D1D9E70" w14:textId="77777777" w:rsidTr="00285703">
        <w:tc>
          <w:tcPr>
            <w:tcW w:w="9287" w:type="dxa"/>
          </w:tcPr>
          <w:p w14:paraId="4D3749F8" w14:textId="77777777" w:rsidR="00904DF2" w:rsidRPr="000A2A5C" w:rsidRDefault="00904DF2" w:rsidP="00285703">
            <w:pPr>
              <w:rPr>
                <w:b/>
                <w:szCs w:val="22"/>
              </w:rPr>
            </w:pPr>
            <w:r w:rsidRPr="000A2A5C">
              <w:rPr>
                <w:b/>
                <w:szCs w:val="22"/>
              </w:rPr>
              <w:t>5.</w:t>
            </w:r>
            <w:r w:rsidRPr="000A2A5C">
              <w:rPr>
                <w:b/>
                <w:szCs w:val="22"/>
              </w:rPr>
              <w:tab/>
              <w:t>INNIHALD TILGREINT SEM ÞYNGD, RÚMMÁL EÐA FJÖLDI EININGA</w:t>
            </w:r>
          </w:p>
        </w:tc>
      </w:tr>
    </w:tbl>
    <w:p w14:paraId="54540561" w14:textId="77777777" w:rsidR="00904DF2" w:rsidRPr="000A2A5C" w:rsidRDefault="00904DF2" w:rsidP="00904DF2">
      <w:pPr>
        <w:rPr>
          <w:szCs w:val="22"/>
        </w:rPr>
      </w:pPr>
    </w:p>
    <w:p w14:paraId="365F3A26" w14:textId="77777777" w:rsidR="00904DF2" w:rsidRDefault="00904DF2" w:rsidP="00904DF2">
      <w:pPr>
        <w:rPr>
          <w:szCs w:val="22"/>
        </w:rPr>
      </w:pPr>
      <w:r>
        <w:rPr>
          <w:szCs w:val="22"/>
        </w:rPr>
        <w:t>500</w:t>
      </w:r>
      <w:r w:rsidR="004339B4">
        <w:rPr>
          <w:szCs w:val="22"/>
        </w:rPr>
        <w:t> </w:t>
      </w:r>
      <w:r>
        <w:rPr>
          <w:szCs w:val="22"/>
        </w:rPr>
        <w:t>mg</w:t>
      </w:r>
    </w:p>
    <w:p w14:paraId="7E468A75" w14:textId="77777777" w:rsidR="00232385" w:rsidRDefault="00232385" w:rsidP="00904DF2">
      <w:pPr>
        <w:rPr>
          <w:szCs w:val="22"/>
        </w:rPr>
      </w:pPr>
    </w:p>
    <w:p w14:paraId="733AB5B8" w14:textId="77777777" w:rsidR="00904DF2" w:rsidRPr="000A2A5C" w:rsidRDefault="00904DF2" w:rsidP="00904DF2">
      <w:pPr>
        <w:rPr>
          <w:szCs w:val="22"/>
        </w:rPr>
      </w:pPr>
    </w:p>
    <w:p w14:paraId="2E5A4091" w14:textId="77777777" w:rsidR="00904DF2" w:rsidRPr="000A2A5C" w:rsidRDefault="00904DF2" w:rsidP="00904DF2">
      <w:pPr>
        <w:pBdr>
          <w:top w:val="single" w:sz="4" w:space="1" w:color="auto"/>
          <w:left w:val="single" w:sz="4" w:space="4" w:color="auto"/>
          <w:bottom w:val="single" w:sz="4" w:space="1" w:color="auto"/>
          <w:right w:val="single" w:sz="4" w:space="4" w:color="auto"/>
        </w:pBdr>
        <w:rPr>
          <w:i/>
          <w:szCs w:val="22"/>
        </w:rPr>
      </w:pPr>
      <w:r w:rsidRPr="000A2A5C">
        <w:rPr>
          <w:b/>
          <w:szCs w:val="22"/>
        </w:rPr>
        <w:t>6.</w:t>
      </w:r>
      <w:r w:rsidRPr="000A2A5C">
        <w:rPr>
          <w:b/>
          <w:szCs w:val="22"/>
        </w:rPr>
        <w:tab/>
        <w:t>ANNAÐ</w:t>
      </w:r>
    </w:p>
    <w:p w14:paraId="576BC3BB" w14:textId="77777777" w:rsidR="0033184A" w:rsidRDefault="0033184A" w:rsidP="00820CB3">
      <w:pPr>
        <w:rPr>
          <w:szCs w:val="22"/>
        </w:rPr>
      </w:pPr>
    </w:p>
    <w:p w14:paraId="5C40BA98" w14:textId="77777777" w:rsidR="00504027" w:rsidRDefault="005E1128" w:rsidP="00820CB3">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87E182B" w14:textId="77777777" w:rsidTr="00540401">
        <w:trPr>
          <w:trHeight w:val="730"/>
        </w:trPr>
        <w:tc>
          <w:tcPr>
            <w:tcW w:w="9287" w:type="dxa"/>
          </w:tcPr>
          <w:p w14:paraId="3A433502" w14:textId="77777777" w:rsidR="00904DF2" w:rsidRDefault="00904DF2" w:rsidP="00285703">
            <w:pPr>
              <w:rPr>
                <w:b/>
                <w:szCs w:val="22"/>
              </w:rPr>
            </w:pPr>
            <w:r w:rsidRPr="000A2A5C">
              <w:rPr>
                <w:b/>
                <w:szCs w:val="22"/>
              </w:rPr>
              <w:lastRenderedPageBreak/>
              <w:t>UPPLÝSIN</w:t>
            </w:r>
            <w:r>
              <w:rPr>
                <w:b/>
                <w:szCs w:val="22"/>
              </w:rPr>
              <w:t xml:space="preserve">GAR SEM EIGA AÐ KOMA FRAM Á </w:t>
            </w:r>
            <w:r w:rsidRPr="000A2A5C">
              <w:rPr>
                <w:b/>
                <w:szCs w:val="22"/>
              </w:rPr>
              <w:t>YTRI UMBÚÐUM</w:t>
            </w:r>
          </w:p>
          <w:p w14:paraId="3F5554C2" w14:textId="77777777" w:rsidR="00904DF2" w:rsidRDefault="00904DF2" w:rsidP="00285703">
            <w:pPr>
              <w:rPr>
                <w:b/>
                <w:szCs w:val="22"/>
              </w:rPr>
            </w:pPr>
          </w:p>
          <w:p w14:paraId="47A177CF" w14:textId="77777777" w:rsidR="00904DF2" w:rsidRPr="000A2A5C" w:rsidRDefault="00904DF2" w:rsidP="0000521D">
            <w:pPr>
              <w:rPr>
                <w:b/>
                <w:szCs w:val="22"/>
              </w:rPr>
            </w:pPr>
            <w:r>
              <w:rPr>
                <w:b/>
                <w:szCs w:val="22"/>
              </w:rPr>
              <w:t>Ytri askja fyrir 1</w:t>
            </w:r>
            <w:r w:rsidR="00232385">
              <w:rPr>
                <w:b/>
                <w:szCs w:val="22"/>
              </w:rPr>
              <w:t>.</w:t>
            </w:r>
            <w:r>
              <w:rPr>
                <w:b/>
                <w:szCs w:val="22"/>
              </w:rPr>
              <w:t>000 mg</w:t>
            </w:r>
          </w:p>
        </w:tc>
      </w:tr>
    </w:tbl>
    <w:p w14:paraId="3871E68A" w14:textId="77777777" w:rsidR="00904DF2" w:rsidRPr="000A2A5C" w:rsidRDefault="00904DF2" w:rsidP="00904DF2">
      <w:pPr>
        <w:rPr>
          <w:szCs w:val="22"/>
        </w:rPr>
      </w:pPr>
    </w:p>
    <w:p w14:paraId="04A60976"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6C4C8EA2" w14:textId="77777777" w:rsidTr="00285703">
        <w:tc>
          <w:tcPr>
            <w:tcW w:w="9287" w:type="dxa"/>
          </w:tcPr>
          <w:p w14:paraId="70C5B8B9" w14:textId="77777777" w:rsidR="00904DF2" w:rsidRPr="000A2A5C" w:rsidRDefault="00904DF2" w:rsidP="00285703">
            <w:pPr>
              <w:rPr>
                <w:b/>
                <w:szCs w:val="22"/>
              </w:rPr>
            </w:pPr>
            <w:r w:rsidRPr="000A2A5C">
              <w:rPr>
                <w:b/>
                <w:szCs w:val="22"/>
              </w:rPr>
              <w:t>1.</w:t>
            </w:r>
            <w:r w:rsidRPr="000A2A5C">
              <w:rPr>
                <w:b/>
                <w:szCs w:val="22"/>
              </w:rPr>
              <w:tab/>
              <w:t>HEITI LYFS</w:t>
            </w:r>
          </w:p>
        </w:tc>
      </w:tr>
    </w:tbl>
    <w:p w14:paraId="5008DFC0" w14:textId="77777777" w:rsidR="00904DF2" w:rsidRPr="000A2A5C" w:rsidRDefault="00904DF2" w:rsidP="00904DF2">
      <w:pPr>
        <w:rPr>
          <w:szCs w:val="22"/>
        </w:rPr>
      </w:pPr>
    </w:p>
    <w:p w14:paraId="7F7CAF2C" w14:textId="77777777" w:rsidR="00904DF2" w:rsidRPr="000A2A5C" w:rsidRDefault="00904DF2" w:rsidP="00904DF2">
      <w:pPr>
        <w:rPr>
          <w:szCs w:val="22"/>
        </w:rPr>
      </w:pPr>
      <w:r w:rsidRPr="000A2A5C">
        <w:rPr>
          <w:szCs w:val="22"/>
        </w:rPr>
        <w:t xml:space="preserve">Pemetrexed </w:t>
      </w:r>
      <w:r w:rsidR="008B2E98">
        <w:rPr>
          <w:szCs w:val="22"/>
        </w:rPr>
        <w:t>Pfizer</w:t>
      </w:r>
      <w:r w:rsidRPr="000A2A5C">
        <w:rPr>
          <w:szCs w:val="22"/>
        </w:rPr>
        <w:t xml:space="preserve"> 1</w:t>
      </w:r>
      <w:r w:rsidR="00C53F01">
        <w:rPr>
          <w:szCs w:val="22"/>
        </w:rPr>
        <w:t>.</w:t>
      </w:r>
      <w:r w:rsidRPr="000A2A5C">
        <w:rPr>
          <w:szCs w:val="22"/>
        </w:rPr>
        <w:t>00</w:t>
      </w:r>
      <w:r>
        <w:rPr>
          <w:szCs w:val="22"/>
        </w:rPr>
        <w:t>0</w:t>
      </w:r>
      <w:r w:rsidR="004339B4">
        <w:rPr>
          <w:szCs w:val="22"/>
        </w:rPr>
        <w:t> </w:t>
      </w:r>
      <w:r w:rsidRPr="000A2A5C">
        <w:rPr>
          <w:szCs w:val="22"/>
        </w:rPr>
        <w:t>mg stofn fyrir innrennslisþykkni, lausn.</w:t>
      </w:r>
    </w:p>
    <w:p w14:paraId="6D5936CC" w14:textId="77777777" w:rsidR="00904DF2" w:rsidRPr="000A2A5C" w:rsidRDefault="00904DF2" w:rsidP="00904DF2">
      <w:pPr>
        <w:rPr>
          <w:szCs w:val="22"/>
        </w:rPr>
      </w:pPr>
    </w:p>
    <w:p w14:paraId="12982E37" w14:textId="77777777" w:rsidR="00904DF2" w:rsidRPr="000A2A5C" w:rsidRDefault="00F43E39" w:rsidP="00904DF2">
      <w:pPr>
        <w:rPr>
          <w:szCs w:val="22"/>
        </w:rPr>
      </w:pPr>
      <w:r>
        <w:rPr>
          <w:szCs w:val="22"/>
        </w:rPr>
        <w:t>p</w:t>
      </w:r>
      <w:r w:rsidR="00904DF2">
        <w:rPr>
          <w:szCs w:val="22"/>
        </w:rPr>
        <w:t>emetrexed</w:t>
      </w:r>
    </w:p>
    <w:p w14:paraId="7331C26D" w14:textId="77777777" w:rsidR="00904DF2" w:rsidRDefault="00904DF2" w:rsidP="00904DF2">
      <w:pPr>
        <w:rPr>
          <w:szCs w:val="22"/>
        </w:rPr>
      </w:pPr>
    </w:p>
    <w:p w14:paraId="56FCD69E" w14:textId="77777777" w:rsidR="008A7B13" w:rsidRPr="000A2A5C" w:rsidRDefault="008A7B13"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05BE71A0" w14:textId="77777777" w:rsidTr="00285703">
        <w:tc>
          <w:tcPr>
            <w:tcW w:w="9287" w:type="dxa"/>
          </w:tcPr>
          <w:p w14:paraId="3CC25187" w14:textId="77777777" w:rsidR="00904DF2" w:rsidRPr="000A2A5C" w:rsidRDefault="00904DF2" w:rsidP="00285703">
            <w:pPr>
              <w:rPr>
                <w:b/>
                <w:szCs w:val="22"/>
              </w:rPr>
            </w:pPr>
            <w:r w:rsidRPr="000A2A5C">
              <w:rPr>
                <w:b/>
                <w:szCs w:val="22"/>
              </w:rPr>
              <w:t>2.</w:t>
            </w:r>
            <w:r w:rsidRPr="000A2A5C">
              <w:rPr>
                <w:b/>
                <w:szCs w:val="22"/>
              </w:rPr>
              <w:tab/>
              <w:t>VIRK(T) EFNI</w:t>
            </w:r>
          </w:p>
        </w:tc>
      </w:tr>
    </w:tbl>
    <w:p w14:paraId="7619C8D6" w14:textId="77777777" w:rsidR="00904DF2" w:rsidRPr="000A2A5C" w:rsidRDefault="00904DF2" w:rsidP="00904DF2">
      <w:pPr>
        <w:rPr>
          <w:szCs w:val="22"/>
        </w:rPr>
      </w:pPr>
    </w:p>
    <w:p w14:paraId="563A9F0B" w14:textId="77777777" w:rsidR="00904DF2" w:rsidRDefault="00904DF2" w:rsidP="00904DF2">
      <w:pPr>
        <w:rPr>
          <w:bCs/>
          <w:szCs w:val="22"/>
        </w:rPr>
      </w:pPr>
      <w:r w:rsidRPr="000A2A5C">
        <w:rPr>
          <w:bCs/>
          <w:szCs w:val="22"/>
        </w:rPr>
        <w:t>Hvert hettuglas inniheldur 1</w:t>
      </w:r>
      <w:r w:rsidR="00232385">
        <w:rPr>
          <w:bCs/>
          <w:szCs w:val="22"/>
        </w:rPr>
        <w:t>.</w:t>
      </w:r>
      <w:r w:rsidRPr="000A2A5C">
        <w:rPr>
          <w:bCs/>
          <w:szCs w:val="22"/>
        </w:rPr>
        <w:t>00</w:t>
      </w:r>
      <w:r>
        <w:rPr>
          <w:bCs/>
          <w:szCs w:val="22"/>
        </w:rPr>
        <w:t>0</w:t>
      </w:r>
      <w:r w:rsidR="004339B4">
        <w:rPr>
          <w:bCs/>
          <w:szCs w:val="22"/>
        </w:rPr>
        <w:t> </w:t>
      </w:r>
      <w:r w:rsidRPr="000A2A5C">
        <w:rPr>
          <w:bCs/>
          <w:szCs w:val="22"/>
        </w:rPr>
        <w:t>mg af pemetrexed</w:t>
      </w:r>
      <w:r w:rsidR="007F4D5D">
        <w:rPr>
          <w:bCs/>
          <w:szCs w:val="22"/>
        </w:rPr>
        <w:t>i</w:t>
      </w:r>
      <w:r w:rsidRPr="000A2A5C">
        <w:rPr>
          <w:bCs/>
          <w:szCs w:val="22"/>
        </w:rPr>
        <w:t xml:space="preserve"> (sem </w:t>
      </w:r>
      <w:r w:rsidR="005D2A23">
        <w:rPr>
          <w:bCs/>
          <w:szCs w:val="22"/>
        </w:rPr>
        <w:t>pemetrexed dínatríum hemipentahýdrat</w:t>
      </w:r>
      <w:r w:rsidRPr="000A2A5C">
        <w:rPr>
          <w:bCs/>
          <w:szCs w:val="22"/>
        </w:rPr>
        <w:t>).</w:t>
      </w:r>
    </w:p>
    <w:p w14:paraId="21F45904" w14:textId="77777777" w:rsidR="00904DF2" w:rsidRDefault="00904DF2" w:rsidP="00904DF2">
      <w:pPr>
        <w:rPr>
          <w:bCs/>
          <w:szCs w:val="22"/>
        </w:rPr>
      </w:pPr>
    </w:p>
    <w:p w14:paraId="3607B722" w14:textId="77777777" w:rsidR="00904DF2" w:rsidRPr="000A2A5C" w:rsidRDefault="00904DF2" w:rsidP="00904DF2">
      <w:pPr>
        <w:rPr>
          <w:szCs w:val="22"/>
        </w:rPr>
      </w:pPr>
      <w:r>
        <w:rPr>
          <w:bCs/>
          <w:szCs w:val="22"/>
        </w:rPr>
        <w:t>Eftir blöndun inniheldur hvert hettuglas 25</w:t>
      </w:r>
      <w:r w:rsidR="00232385">
        <w:rPr>
          <w:bCs/>
          <w:szCs w:val="22"/>
        </w:rPr>
        <w:t> </w:t>
      </w:r>
      <w:r>
        <w:rPr>
          <w:bCs/>
          <w:szCs w:val="22"/>
        </w:rPr>
        <w:t>mg/ml af pemetrexedi</w:t>
      </w:r>
      <w:r w:rsidR="007F4D5D">
        <w:rPr>
          <w:bCs/>
          <w:szCs w:val="22"/>
        </w:rPr>
        <w:t>.</w:t>
      </w:r>
    </w:p>
    <w:p w14:paraId="61097488" w14:textId="77777777" w:rsidR="00904DF2" w:rsidRPr="000A2A5C" w:rsidRDefault="00904DF2" w:rsidP="00904DF2">
      <w:pPr>
        <w:rPr>
          <w:szCs w:val="22"/>
        </w:rPr>
      </w:pPr>
    </w:p>
    <w:p w14:paraId="42C875CD" w14:textId="77777777" w:rsidR="00904DF2" w:rsidRPr="000A2A5C" w:rsidRDefault="00904DF2" w:rsidP="00904DF2">
      <w:pPr>
        <w:rPr>
          <w:szCs w:val="22"/>
        </w:rPr>
      </w:pPr>
    </w:p>
    <w:p w14:paraId="1F5BFEA2" w14:textId="77777777" w:rsidR="00904DF2" w:rsidRPr="000A2A5C" w:rsidRDefault="00904DF2" w:rsidP="00904DF2">
      <w:pPr>
        <w:pBdr>
          <w:top w:val="single" w:sz="4" w:space="1" w:color="auto"/>
          <w:left w:val="single" w:sz="4" w:space="4" w:color="auto"/>
          <w:bottom w:val="single" w:sz="4" w:space="1" w:color="auto"/>
          <w:right w:val="single" w:sz="4" w:space="4" w:color="auto"/>
        </w:pBdr>
        <w:rPr>
          <w:b/>
          <w:szCs w:val="22"/>
        </w:rPr>
      </w:pPr>
      <w:r w:rsidRPr="000A2A5C">
        <w:rPr>
          <w:b/>
          <w:szCs w:val="22"/>
        </w:rPr>
        <w:t>3.</w:t>
      </w:r>
      <w:r w:rsidRPr="000A2A5C">
        <w:rPr>
          <w:b/>
          <w:szCs w:val="22"/>
        </w:rPr>
        <w:tab/>
        <w:t>HJÁLPAREFNI</w:t>
      </w:r>
    </w:p>
    <w:p w14:paraId="2744596E" w14:textId="77777777" w:rsidR="00904DF2" w:rsidRDefault="00904DF2" w:rsidP="00904DF2">
      <w:pPr>
        <w:rPr>
          <w:szCs w:val="22"/>
        </w:rPr>
      </w:pPr>
    </w:p>
    <w:p w14:paraId="04279CDE" w14:textId="1D52F7EA" w:rsidR="00904DF2" w:rsidRPr="000A2A5C" w:rsidRDefault="00904DF2" w:rsidP="00904DF2">
      <w:pPr>
        <w:rPr>
          <w:szCs w:val="22"/>
        </w:rPr>
      </w:pPr>
      <w:r>
        <w:rPr>
          <w:szCs w:val="22"/>
        </w:rPr>
        <w:t xml:space="preserve">Hjálparefni: mannitól, saltsýra, </w:t>
      </w:r>
      <w:r w:rsidR="00F43E39">
        <w:rPr>
          <w:szCs w:val="22"/>
        </w:rPr>
        <w:t>n</w:t>
      </w:r>
      <w:r w:rsidRPr="000A2A5C">
        <w:rPr>
          <w:szCs w:val="22"/>
        </w:rPr>
        <w:t xml:space="preserve">atríum hýdroxíð </w:t>
      </w:r>
      <w:r w:rsidRPr="00CF2999">
        <w:rPr>
          <w:szCs w:val="22"/>
          <w:highlight w:val="lightGray"/>
        </w:rPr>
        <w:t>(sjá fylgiseðil fyrir frekari upplýsingar)</w:t>
      </w:r>
      <w:r w:rsidR="003562CD">
        <w:rPr>
          <w:szCs w:val="22"/>
        </w:rPr>
        <w:t>.</w:t>
      </w:r>
    </w:p>
    <w:p w14:paraId="7EB9A432" w14:textId="77777777" w:rsidR="00904DF2" w:rsidRPr="000A2A5C" w:rsidRDefault="00904DF2" w:rsidP="00904DF2">
      <w:pPr>
        <w:rPr>
          <w:szCs w:val="22"/>
        </w:rPr>
      </w:pPr>
    </w:p>
    <w:p w14:paraId="32DD112B"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21B5A04D" w14:textId="77777777" w:rsidTr="00285703">
        <w:tc>
          <w:tcPr>
            <w:tcW w:w="9287" w:type="dxa"/>
          </w:tcPr>
          <w:p w14:paraId="65E873F6" w14:textId="77777777" w:rsidR="00904DF2" w:rsidRPr="000A2A5C" w:rsidRDefault="00904DF2" w:rsidP="00285703">
            <w:pPr>
              <w:rPr>
                <w:b/>
                <w:szCs w:val="22"/>
              </w:rPr>
            </w:pPr>
            <w:r w:rsidRPr="000A2A5C">
              <w:rPr>
                <w:b/>
                <w:szCs w:val="22"/>
              </w:rPr>
              <w:t>4.</w:t>
            </w:r>
            <w:r w:rsidRPr="000A2A5C">
              <w:rPr>
                <w:b/>
                <w:szCs w:val="22"/>
              </w:rPr>
              <w:tab/>
              <w:t>LYFJAFORM OG INNIHALD</w:t>
            </w:r>
          </w:p>
        </w:tc>
      </w:tr>
    </w:tbl>
    <w:p w14:paraId="4FD36E15" w14:textId="77777777" w:rsidR="00904DF2" w:rsidRDefault="00904DF2" w:rsidP="00904DF2">
      <w:pPr>
        <w:rPr>
          <w:szCs w:val="22"/>
        </w:rPr>
      </w:pPr>
    </w:p>
    <w:p w14:paraId="7D32F9BC" w14:textId="77777777" w:rsidR="00904DF2" w:rsidRDefault="00904DF2" w:rsidP="00904DF2">
      <w:pPr>
        <w:rPr>
          <w:szCs w:val="22"/>
        </w:rPr>
      </w:pPr>
      <w:r w:rsidRPr="00CF2999">
        <w:rPr>
          <w:szCs w:val="22"/>
          <w:highlight w:val="lightGray"/>
        </w:rPr>
        <w:t>Stofn fyrir innrennslisþykkni, lausn</w:t>
      </w:r>
    </w:p>
    <w:p w14:paraId="27A3A6E5" w14:textId="77777777" w:rsidR="00904DF2" w:rsidRDefault="00904DF2" w:rsidP="00904DF2">
      <w:pPr>
        <w:rPr>
          <w:szCs w:val="22"/>
        </w:rPr>
      </w:pPr>
    </w:p>
    <w:p w14:paraId="4C4673EF" w14:textId="77777777" w:rsidR="00904DF2" w:rsidRDefault="00904DF2" w:rsidP="00904DF2">
      <w:pPr>
        <w:rPr>
          <w:szCs w:val="22"/>
        </w:rPr>
      </w:pPr>
      <w:r>
        <w:rPr>
          <w:szCs w:val="22"/>
        </w:rPr>
        <w:t>1</w:t>
      </w:r>
      <w:r w:rsidR="005A61FE">
        <w:rPr>
          <w:szCs w:val="22"/>
        </w:rPr>
        <w:t> </w:t>
      </w:r>
      <w:r>
        <w:rPr>
          <w:szCs w:val="22"/>
        </w:rPr>
        <w:t>hettuglas</w:t>
      </w:r>
    </w:p>
    <w:p w14:paraId="45DA825F" w14:textId="77777777" w:rsidR="00904DF2" w:rsidRDefault="00904DF2" w:rsidP="00904DF2">
      <w:pPr>
        <w:rPr>
          <w:szCs w:val="22"/>
        </w:rPr>
      </w:pPr>
    </w:p>
    <w:p w14:paraId="6AC85B96" w14:textId="77777777" w:rsidR="00904DF2" w:rsidRDefault="00904DF2" w:rsidP="00904DF2">
      <w:pPr>
        <w:rPr>
          <w:szCs w:val="22"/>
        </w:rPr>
      </w:pPr>
      <w:r w:rsidRPr="00CF2999">
        <w:rPr>
          <w:szCs w:val="22"/>
          <w:highlight w:val="lightGray"/>
        </w:rPr>
        <w:t>ONCO-TAIN</w:t>
      </w:r>
    </w:p>
    <w:p w14:paraId="236E8AF8" w14:textId="77777777" w:rsidR="00232385" w:rsidRPr="000A2A5C" w:rsidRDefault="00232385" w:rsidP="00904DF2">
      <w:pPr>
        <w:rPr>
          <w:szCs w:val="22"/>
        </w:rPr>
      </w:pPr>
    </w:p>
    <w:p w14:paraId="62D62123"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0B04F85" w14:textId="77777777" w:rsidTr="00285703">
        <w:tc>
          <w:tcPr>
            <w:tcW w:w="9287" w:type="dxa"/>
          </w:tcPr>
          <w:p w14:paraId="4BC21BC6" w14:textId="77777777" w:rsidR="00904DF2" w:rsidRPr="000A2A5C" w:rsidRDefault="00904DF2" w:rsidP="00285703">
            <w:pPr>
              <w:rPr>
                <w:b/>
                <w:szCs w:val="22"/>
              </w:rPr>
            </w:pPr>
            <w:r w:rsidRPr="000A2A5C">
              <w:rPr>
                <w:b/>
                <w:szCs w:val="22"/>
              </w:rPr>
              <w:t>5.</w:t>
            </w:r>
            <w:r w:rsidRPr="000A2A5C">
              <w:rPr>
                <w:b/>
                <w:szCs w:val="22"/>
              </w:rPr>
              <w:tab/>
              <w:t>AÐFERÐ VIÐ LYFJAGJÖF OG ÍKOMULEIÐ(IR)</w:t>
            </w:r>
          </w:p>
        </w:tc>
      </w:tr>
    </w:tbl>
    <w:p w14:paraId="36E7A44B" w14:textId="77777777" w:rsidR="00904DF2" w:rsidRDefault="00904DF2" w:rsidP="00904DF2">
      <w:pPr>
        <w:rPr>
          <w:szCs w:val="22"/>
        </w:rPr>
      </w:pPr>
    </w:p>
    <w:p w14:paraId="6F969833" w14:textId="77777777" w:rsidR="00904DF2" w:rsidRDefault="00904DF2" w:rsidP="00904DF2">
      <w:pPr>
        <w:rPr>
          <w:szCs w:val="22"/>
        </w:rPr>
      </w:pPr>
      <w:r>
        <w:rPr>
          <w:szCs w:val="22"/>
        </w:rPr>
        <w:t xml:space="preserve">Til </w:t>
      </w:r>
      <w:r w:rsidR="005A61FE">
        <w:rPr>
          <w:szCs w:val="22"/>
        </w:rPr>
        <w:t>notkunar</w:t>
      </w:r>
      <w:r>
        <w:rPr>
          <w:szCs w:val="22"/>
        </w:rPr>
        <w:t xml:space="preserve"> í bláæð</w:t>
      </w:r>
    </w:p>
    <w:p w14:paraId="7F59DD40" w14:textId="77777777" w:rsidR="00904DF2" w:rsidRDefault="00904DF2" w:rsidP="00904DF2">
      <w:pPr>
        <w:rPr>
          <w:szCs w:val="22"/>
        </w:rPr>
      </w:pPr>
    </w:p>
    <w:p w14:paraId="3589E2DA" w14:textId="77777777" w:rsidR="00904DF2" w:rsidRDefault="00904DF2" w:rsidP="00904DF2">
      <w:pPr>
        <w:rPr>
          <w:szCs w:val="22"/>
        </w:rPr>
      </w:pPr>
      <w:r>
        <w:rPr>
          <w:szCs w:val="22"/>
        </w:rPr>
        <w:t>Bl</w:t>
      </w:r>
      <w:r w:rsidR="005A61FE">
        <w:rPr>
          <w:szCs w:val="22"/>
        </w:rPr>
        <w:t>andið</w:t>
      </w:r>
      <w:r>
        <w:rPr>
          <w:szCs w:val="22"/>
        </w:rPr>
        <w:t xml:space="preserve"> og þynni</w:t>
      </w:r>
      <w:r w:rsidR="005A61FE">
        <w:rPr>
          <w:szCs w:val="22"/>
        </w:rPr>
        <w:t>ð</w:t>
      </w:r>
      <w:r>
        <w:rPr>
          <w:szCs w:val="22"/>
        </w:rPr>
        <w:t xml:space="preserve"> fyrir notkun</w:t>
      </w:r>
      <w:r w:rsidR="005A61FE">
        <w:rPr>
          <w:szCs w:val="22"/>
        </w:rPr>
        <w:t>.</w:t>
      </w:r>
    </w:p>
    <w:p w14:paraId="05D08FC1" w14:textId="77777777" w:rsidR="005A61FE" w:rsidRDefault="005A61FE" w:rsidP="00904DF2">
      <w:pPr>
        <w:rPr>
          <w:szCs w:val="22"/>
        </w:rPr>
      </w:pPr>
      <w:r>
        <w:rPr>
          <w:szCs w:val="22"/>
        </w:rPr>
        <w:t>Einungis einnota.</w:t>
      </w:r>
    </w:p>
    <w:p w14:paraId="2D278853" w14:textId="77777777" w:rsidR="00904DF2" w:rsidRDefault="00904DF2" w:rsidP="00904DF2">
      <w:pPr>
        <w:rPr>
          <w:szCs w:val="22"/>
        </w:rPr>
      </w:pPr>
    </w:p>
    <w:p w14:paraId="60A5AE3E" w14:textId="77777777" w:rsidR="00904DF2" w:rsidRPr="000A2A5C" w:rsidRDefault="00904DF2" w:rsidP="00904DF2">
      <w:pPr>
        <w:rPr>
          <w:szCs w:val="22"/>
        </w:rPr>
      </w:pPr>
      <w:r w:rsidRPr="000A2A5C">
        <w:rPr>
          <w:szCs w:val="22"/>
        </w:rPr>
        <w:t>Lesið fylgiseðilinn fyrir notkun.</w:t>
      </w:r>
    </w:p>
    <w:p w14:paraId="4F1A7569" w14:textId="77777777" w:rsidR="00904DF2" w:rsidRPr="000A2A5C" w:rsidRDefault="00904DF2" w:rsidP="00904DF2">
      <w:pPr>
        <w:rPr>
          <w:szCs w:val="22"/>
        </w:rPr>
      </w:pPr>
    </w:p>
    <w:p w14:paraId="451724C5"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58DC09D" w14:textId="77777777" w:rsidTr="00285703">
        <w:tc>
          <w:tcPr>
            <w:tcW w:w="9287" w:type="dxa"/>
          </w:tcPr>
          <w:p w14:paraId="23EA7B6D" w14:textId="77777777" w:rsidR="00904DF2" w:rsidRPr="000A2A5C" w:rsidRDefault="00904DF2" w:rsidP="00285703">
            <w:pPr>
              <w:ind w:left="567" w:hanging="567"/>
              <w:rPr>
                <w:b/>
                <w:szCs w:val="22"/>
              </w:rPr>
            </w:pPr>
            <w:r w:rsidRPr="000A2A5C">
              <w:rPr>
                <w:b/>
                <w:szCs w:val="22"/>
              </w:rPr>
              <w:t>6.</w:t>
            </w:r>
            <w:r w:rsidRPr="000A2A5C">
              <w:rPr>
                <w:b/>
                <w:szCs w:val="22"/>
              </w:rPr>
              <w:tab/>
              <w:t>SÉRSTÖK VARNAÐARORÐ UM AÐ LYFIÐ SKULI GEYMT ÞAR SEM BÖRN HVORKI NÁ TIL NÉ SJÁ</w:t>
            </w:r>
          </w:p>
        </w:tc>
      </w:tr>
    </w:tbl>
    <w:p w14:paraId="5A2333D4" w14:textId="77777777" w:rsidR="00904DF2" w:rsidRPr="000A2A5C" w:rsidRDefault="00904DF2" w:rsidP="00904DF2">
      <w:pPr>
        <w:rPr>
          <w:szCs w:val="22"/>
        </w:rPr>
      </w:pPr>
    </w:p>
    <w:p w14:paraId="13884255" w14:textId="77777777" w:rsidR="00904DF2" w:rsidRPr="000A2A5C" w:rsidRDefault="00904DF2" w:rsidP="00904DF2">
      <w:pPr>
        <w:rPr>
          <w:szCs w:val="22"/>
        </w:rPr>
      </w:pPr>
      <w:r w:rsidRPr="000A2A5C">
        <w:rPr>
          <w:szCs w:val="22"/>
        </w:rPr>
        <w:t>Geymið þar sem börn hvorki ná til né sjá.</w:t>
      </w:r>
    </w:p>
    <w:p w14:paraId="6D656316" w14:textId="77777777" w:rsidR="00904DF2" w:rsidRPr="000A2A5C" w:rsidRDefault="00904DF2" w:rsidP="00904DF2">
      <w:pPr>
        <w:rPr>
          <w:szCs w:val="22"/>
        </w:rPr>
      </w:pPr>
    </w:p>
    <w:p w14:paraId="65972346"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6158E394" w14:textId="77777777" w:rsidTr="00285703">
        <w:tc>
          <w:tcPr>
            <w:tcW w:w="9287" w:type="dxa"/>
          </w:tcPr>
          <w:p w14:paraId="72311E00" w14:textId="77777777" w:rsidR="00904DF2" w:rsidRPr="000A2A5C" w:rsidRDefault="00904DF2" w:rsidP="00285703">
            <w:pPr>
              <w:rPr>
                <w:b/>
                <w:szCs w:val="22"/>
              </w:rPr>
            </w:pPr>
            <w:r w:rsidRPr="000A2A5C">
              <w:rPr>
                <w:b/>
                <w:szCs w:val="22"/>
              </w:rPr>
              <w:t>7.</w:t>
            </w:r>
            <w:r w:rsidRPr="000A2A5C">
              <w:rPr>
                <w:b/>
                <w:szCs w:val="22"/>
              </w:rPr>
              <w:tab/>
              <w:t>ÖNNUR SÉRSTÖK VARNAÐARORÐ, EF MEÐ ÞARF</w:t>
            </w:r>
          </w:p>
        </w:tc>
      </w:tr>
    </w:tbl>
    <w:p w14:paraId="2A1F8F17" w14:textId="77777777" w:rsidR="00904DF2" w:rsidRPr="000A2A5C" w:rsidRDefault="00904DF2" w:rsidP="00904DF2">
      <w:pPr>
        <w:rPr>
          <w:szCs w:val="22"/>
        </w:rPr>
      </w:pPr>
    </w:p>
    <w:p w14:paraId="17C13588" w14:textId="77777777" w:rsidR="00904DF2" w:rsidRPr="000A2A5C" w:rsidRDefault="00904DF2" w:rsidP="00904DF2">
      <w:pPr>
        <w:rPr>
          <w:szCs w:val="22"/>
        </w:rPr>
      </w:pPr>
      <w:r>
        <w:rPr>
          <w:szCs w:val="22"/>
        </w:rPr>
        <w:t>Frumuskemmandi</w:t>
      </w:r>
    </w:p>
    <w:p w14:paraId="6A2F6384" w14:textId="77777777" w:rsidR="00904DF2" w:rsidRPr="000A2A5C" w:rsidRDefault="00904DF2" w:rsidP="00904DF2">
      <w:pPr>
        <w:rPr>
          <w:szCs w:val="22"/>
        </w:rPr>
      </w:pPr>
    </w:p>
    <w:p w14:paraId="3709B93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1DB97DEC" w14:textId="77777777" w:rsidTr="00285703">
        <w:tc>
          <w:tcPr>
            <w:tcW w:w="9287" w:type="dxa"/>
          </w:tcPr>
          <w:p w14:paraId="0B141D6C" w14:textId="77777777" w:rsidR="00904DF2" w:rsidRPr="000A2A5C" w:rsidRDefault="00904DF2" w:rsidP="00664994">
            <w:pPr>
              <w:keepNext/>
              <w:rPr>
                <w:b/>
                <w:szCs w:val="22"/>
              </w:rPr>
            </w:pPr>
            <w:r w:rsidRPr="000A2A5C">
              <w:rPr>
                <w:b/>
                <w:szCs w:val="22"/>
              </w:rPr>
              <w:t>8.</w:t>
            </w:r>
            <w:r w:rsidRPr="000A2A5C">
              <w:rPr>
                <w:b/>
                <w:szCs w:val="22"/>
              </w:rPr>
              <w:tab/>
              <w:t>FYRNINGARDAGSETNING</w:t>
            </w:r>
          </w:p>
        </w:tc>
      </w:tr>
    </w:tbl>
    <w:p w14:paraId="7020775C" w14:textId="77777777" w:rsidR="00904DF2" w:rsidRDefault="00904DF2" w:rsidP="00904DF2">
      <w:pPr>
        <w:rPr>
          <w:szCs w:val="22"/>
        </w:rPr>
      </w:pPr>
    </w:p>
    <w:p w14:paraId="28900035" w14:textId="77777777" w:rsidR="00904DF2" w:rsidRDefault="00904DF2" w:rsidP="00904DF2">
      <w:pPr>
        <w:rPr>
          <w:szCs w:val="22"/>
        </w:rPr>
      </w:pPr>
      <w:r>
        <w:rPr>
          <w:szCs w:val="22"/>
        </w:rPr>
        <w:lastRenderedPageBreak/>
        <w:t>EXP</w:t>
      </w:r>
    </w:p>
    <w:p w14:paraId="3764A76E" w14:textId="77777777" w:rsidR="00904DF2" w:rsidRPr="000A2A5C" w:rsidRDefault="00904DF2" w:rsidP="00904DF2">
      <w:pPr>
        <w:rPr>
          <w:szCs w:val="22"/>
        </w:rPr>
      </w:pPr>
      <w:r w:rsidRPr="00CF2999">
        <w:rPr>
          <w:szCs w:val="22"/>
          <w:highlight w:val="lightGray"/>
        </w:rPr>
        <w:t xml:space="preserve">Lesið </w:t>
      </w:r>
      <w:r w:rsidR="005A61FE" w:rsidRPr="00CF2999">
        <w:rPr>
          <w:szCs w:val="22"/>
          <w:highlight w:val="lightGray"/>
        </w:rPr>
        <w:t xml:space="preserve">upplýsingar í </w:t>
      </w:r>
      <w:r w:rsidRPr="00CF2999">
        <w:rPr>
          <w:szCs w:val="22"/>
          <w:highlight w:val="lightGray"/>
        </w:rPr>
        <w:t>fylgiseð</w:t>
      </w:r>
      <w:r w:rsidR="005A61FE" w:rsidRPr="00CF2999">
        <w:rPr>
          <w:szCs w:val="22"/>
          <w:highlight w:val="lightGray"/>
        </w:rPr>
        <w:t>l</w:t>
      </w:r>
      <w:r w:rsidRPr="00CF2999">
        <w:rPr>
          <w:szCs w:val="22"/>
          <w:highlight w:val="lightGray"/>
        </w:rPr>
        <w:t>i um geymsluþol blandað</w:t>
      </w:r>
      <w:r w:rsidR="005A61FE" w:rsidRPr="00CF2999">
        <w:rPr>
          <w:szCs w:val="22"/>
          <w:highlight w:val="lightGray"/>
        </w:rPr>
        <w:t>s lyfs</w:t>
      </w:r>
      <w:r w:rsidR="005A61FE">
        <w:rPr>
          <w:szCs w:val="22"/>
        </w:rPr>
        <w:t>.</w:t>
      </w:r>
    </w:p>
    <w:p w14:paraId="2B77E6F4" w14:textId="77777777" w:rsidR="00904DF2" w:rsidRDefault="00904DF2" w:rsidP="00904DF2">
      <w:pPr>
        <w:rPr>
          <w:szCs w:val="22"/>
        </w:rPr>
      </w:pPr>
    </w:p>
    <w:p w14:paraId="31E3D6C3" w14:textId="77777777" w:rsidR="008A7B13" w:rsidRPr="000A2A5C" w:rsidRDefault="008A7B13"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434451A6" w14:textId="77777777" w:rsidTr="00285703">
        <w:tc>
          <w:tcPr>
            <w:tcW w:w="9287" w:type="dxa"/>
          </w:tcPr>
          <w:p w14:paraId="0CB2D28E" w14:textId="77777777" w:rsidR="00904DF2" w:rsidRPr="000A2A5C" w:rsidRDefault="00904DF2" w:rsidP="00285703">
            <w:pPr>
              <w:rPr>
                <w:b/>
                <w:szCs w:val="22"/>
              </w:rPr>
            </w:pPr>
            <w:r w:rsidRPr="000A2A5C">
              <w:rPr>
                <w:b/>
                <w:szCs w:val="22"/>
              </w:rPr>
              <w:t>9.</w:t>
            </w:r>
            <w:r w:rsidRPr="000A2A5C">
              <w:rPr>
                <w:b/>
                <w:szCs w:val="22"/>
              </w:rPr>
              <w:tab/>
              <w:t>SÉRSTÖK GEYMSLUSKILYRÐI</w:t>
            </w:r>
          </w:p>
        </w:tc>
      </w:tr>
    </w:tbl>
    <w:p w14:paraId="2EFD32C2" w14:textId="77777777" w:rsidR="00904DF2" w:rsidRPr="000A2A5C" w:rsidRDefault="00904DF2" w:rsidP="00904DF2">
      <w:pPr>
        <w:rPr>
          <w:szCs w:val="22"/>
        </w:rPr>
      </w:pPr>
    </w:p>
    <w:p w14:paraId="42911411"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066776C1" w14:textId="77777777" w:rsidTr="00285703">
        <w:tc>
          <w:tcPr>
            <w:tcW w:w="9287" w:type="dxa"/>
          </w:tcPr>
          <w:p w14:paraId="52BBB6FA" w14:textId="77777777" w:rsidR="00904DF2" w:rsidRPr="000A2A5C" w:rsidRDefault="00904DF2" w:rsidP="00285703">
            <w:pPr>
              <w:ind w:left="567" w:hanging="567"/>
              <w:rPr>
                <w:b/>
                <w:szCs w:val="22"/>
              </w:rPr>
            </w:pPr>
            <w:r w:rsidRPr="000A2A5C">
              <w:rPr>
                <w:b/>
                <w:szCs w:val="22"/>
              </w:rPr>
              <w:t>10.</w:t>
            </w:r>
            <w:r w:rsidRPr="000A2A5C">
              <w:rPr>
                <w:b/>
                <w:szCs w:val="22"/>
              </w:rPr>
              <w:tab/>
              <w:t>SÉRSTAKAR VARÚÐARRÁÐSTAFANIR VIÐ FÖRGUN LYFJALEIFA EÐA ÚRGANGS VEGNA LYFSINS ÞAR SEM VIÐ Á</w:t>
            </w:r>
          </w:p>
        </w:tc>
      </w:tr>
    </w:tbl>
    <w:p w14:paraId="4A438D19" w14:textId="77777777" w:rsidR="00904DF2" w:rsidRPr="000A2A5C" w:rsidRDefault="00904DF2" w:rsidP="00904DF2">
      <w:pPr>
        <w:rPr>
          <w:szCs w:val="22"/>
        </w:rPr>
      </w:pPr>
    </w:p>
    <w:p w14:paraId="1C88E0C2" w14:textId="77777777" w:rsidR="005A61FE" w:rsidRDefault="005A61FE" w:rsidP="005A61FE">
      <w:r w:rsidRPr="00520418">
        <w:t>Fargið ónotuðum lyfjaleifum á viðeigandi hátt</w:t>
      </w:r>
      <w:r>
        <w:t>.</w:t>
      </w:r>
    </w:p>
    <w:p w14:paraId="4A2342CD" w14:textId="77777777" w:rsidR="00904DF2" w:rsidRDefault="00904DF2" w:rsidP="00904DF2">
      <w:pPr>
        <w:rPr>
          <w:szCs w:val="22"/>
        </w:rPr>
      </w:pPr>
    </w:p>
    <w:p w14:paraId="45C68186" w14:textId="77777777" w:rsidR="005A61FE" w:rsidRPr="000A2A5C" w:rsidRDefault="005A61FE"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6C64376E" w14:textId="77777777" w:rsidTr="00285703">
        <w:tc>
          <w:tcPr>
            <w:tcW w:w="9287" w:type="dxa"/>
          </w:tcPr>
          <w:p w14:paraId="6B63BD5B" w14:textId="77777777" w:rsidR="00904DF2" w:rsidRPr="000A2A5C" w:rsidRDefault="00904DF2" w:rsidP="00285703">
            <w:pPr>
              <w:rPr>
                <w:b/>
                <w:szCs w:val="22"/>
              </w:rPr>
            </w:pPr>
            <w:r w:rsidRPr="000A2A5C">
              <w:rPr>
                <w:b/>
                <w:szCs w:val="22"/>
              </w:rPr>
              <w:t>11.</w:t>
            </w:r>
            <w:r w:rsidRPr="000A2A5C">
              <w:rPr>
                <w:b/>
                <w:szCs w:val="22"/>
              </w:rPr>
              <w:tab/>
              <w:t>NAFN OG HEIMILISFANG MARKAÐSLEYFISHAFA</w:t>
            </w:r>
          </w:p>
        </w:tc>
      </w:tr>
    </w:tbl>
    <w:p w14:paraId="5BAF5C0A" w14:textId="77777777" w:rsidR="00904DF2" w:rsidRPr="000A2A5C" w:rsidRDefault="00904DF2" w:rsidP="00904DF2">
      <w:pPr>
        <w:rPr>
          <w:szCs w:val="22"/>
        </w:rPr>
      </w:pPr>
    </w:p>
    <w:p w14:paraId="716AC6D1" w14:textId="77777777" w:rsidR="0051314F" w:rsidRDefault="0051314F" w:rsidP="0051314F">
      <w:pPr>
        <w:pStyle w:val="NormalWeb"/>
        <w:spacing w:before="0" w:beforeAutospacing="0" w:after="0" w:afterAutospacing="0"/>
        <w:rPr>
          <w:sz w:val="22"/>
          <w:szCs w:val="22"/>
          <w:lang w:val="de-DE"/>
        </w:rPr>
      </w:pPr>
      <w:r>
        <w:rPr>
          <w:sz w:val="22"/>
          <w:szCs w:val="22"/>
          <w:lang w:val="de-DE"/>
        </w:rPr>
        <w:t>Pfizer Europe MA EEIG</w:t>
      </w:r>
    </w:p>
    <w:p w14:paraId="285A424E" w14:textId="77777777" w:rsidR="0051314F" w:rsidRDefault="0051314F" w:rsidP="0051314F">
      <w:pPr>
        <w:pStyle w:val="NormalWeb"/>
        <w:spacing w:before="0" w:beforeAutospacing="0" w:after="0" w:afterAutospacing="0"/>
        <w:rPr>
          <w:sz w:val="22"/>
          <w:szCs w:val="22"/>
          <w:lang w:val="de-DE"/>
        </w:rPr>
      </w:pPr>
      <w:r>
        <w:rPr>
          <w:sz w:val="22"/>
          <w:szCs w:val="22"/>
          <w:lang w:val="de-DE"/>
        </w:rPr>
        <w:t>Boulevard de la Plaine 17</w:t>
      </w:r>
    </w:p>
    <w:p w14:paraId="29AE5FE9" w14:textId="77777777" w:rsidR="0051314F" w:rsidRDefault="0051314F" w:rsidP="0051314F">
      <w:pPr>
        <w:pStyle w:val="NormalWeb"/>
        <w:spacing w:before="0" w:beforeAutospacing="0" w:after="0" w:afterAutospacing="0"/>
        <w:rPr>
          <w:sz w:val="22"/>
          <w:szCs w:val="22"/>
          <w:lang w:val="de-DE"/>
        </w:rPr>
      </w:pPr>
      <w:r>
        <w:rPr>
          <w:sz w:val="22"/>
          <w:szCs w:val="22"/>
          <w:lang w:val="de-DE"/>
        </w:rPr>
        <w:t>1050 Bruxelles</w:t>
      </w:r>
    </w:p>
    <w:p w14:paraId="21A2429E" w14:textId="77777777" w:rsidR="0051314F" w:rsidRDefault="0051314F" w:rsidP="0051314F">
      <w:pPr>
        <w:pStyle w:val="NormalWeb"/>
        <w:spacing w:before="0" w:beforeAutospacing="0" w:after="0" w:afterAutospacing="0"/>
        <w:rPr>
          <w:sz w:val="22"/>
          <w:szCs w:val="22"/>
          <w:lang w:val="de-DE"/>
        </w:rPr>
      </w:pPr>
      <w:r>
        <w:rPr>
          <w:sz w:val="22"/>
          <w:szCs w:val="22"/>
          <w:lang w:val="de-DE"/>
        </w:rPr>
        <w:t>Belgía</w:t>
      </w:r>
    </w:p>
    <w:p w14:paraId="68E25A1F" w14:textId="77777777" w:rsidR="00232385" w:rsidRPr="000A2A5C" w:rsidRDefault="00232385" w:rsidP="00904DF2">
      <w:pPr>
        <w:rPr>
          <w:szCs w:val="22"/>
        </w:rPr>
      </w:pPr>
    </w:p>
    <w:p w14:paraId="4EA85657"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F3CDFF2" w14:textId="77777777" w:rsidTr="00285703">
        <w:tc>
          <w:tcPr>
            <w:tcW w:w="9287" w:type="dxa"/>
          </w:tcPr>
          <w:p w14:paraId="2B0523D8" w14:textId="77777777" w:rsidR="00904DF2" w:rsidRPr="000A2A5C" w:rsidRDefault="00904DF2" w:rsidP="00285703">
            <w:pPr>
              <w:rPr>
                <w:b/>
                <w:szCs w:val="22"/>
              </w:rPr>
            </w:pPr>
            <w:r w:rsidRPr="000A2A5C">
              <w:rPr>
                <w:b/>
                <w:szCs w:val="22"/>
              </w:rPr>
              <w:t>12.</w:t>
            </w:r>
            <w:r w:rsidRPr="000A2A5C">
              <w:rPr>
                <w:b/>
                <w:szCs w:val="22"/>
              </w:rPr>
              <w:tab/>
              <w:t>MARKAÐSLEYFISNÚMER</w:t>
            </w:r>
          </w:p>
        </w:tc>
      </w:tr>
    </w:tbl>
    <w:p w14:paraId="5D6835E2" w14:textId="77777777" w:rsidR="00904DF2" w:rsidRPr="000A2A5C" w:rsidRDefault="00904DF2" w:rsidP="00904DF2">
      <w:pPr>
        <w:rPr>
          <w:szCs w:val="22"/>
        </w:rPr>
      </w:pPr>
    </w:p>
    <w:p w14:paraId="01E7F965" w14:textId="77777777" w:rsidR="00904DF2" w:rsidRDefault="00061FF1" w:rsidP="00904DF2">
      <w:r>
        <w:t>EU/1/15/1057/003</w:t>
      </w:r>
    </w:p>
    <w:p w14:paraId="3B574673" w14:textId="77777777" w:rsidR="00232385" w:rsidRPr="00061FF1" w:rsidRDefault="00232385" w:rsidP="00904DF2"/>
    <w:p w14:paraId="1E366A72"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DB706F6" w14:textId="77777777" w:rsidTr="00285703">
        <w:tc>
          <w:tcPr>
            <w:tcW w:w="9287" w:type="dxa"/>
          </w:tcPr>
          <w:p w14:paraId="289E5887" w14:textId="77777777" w:rsidR="00904DF2" w:rsidRPr="000A2A5C" w:rsidRDefault="00904DF2" w:rsidP="00285703">
            <w:pPr>
              <w:rPr>
                <w:b/>
                <w:szCs w:val="22"/>
              </w:rPr>
            </w:pPr>
            <w:r w:rsidRPr="000A2A5C">
              <w:rPr>
                <w:b/>
                <w:szCs w:val="22"/>
              </w:rPr>
              <w:t>13.</w:t>
            </w:r>
            <w:r w:rsidRPr="000A2A5C">
              <w:rPr>
                <w:b/>
                <w:szCs w:val="22"/>
              </w:rPr>
              <w:tab/>
              <w:t>LOTUNÚMER</w:t>
            </w:r>
          </w:p>
        </w:tc>
      </w:tr>
    </w:tbl>
    <w:p w14:paraId="5192F5FD" w14:textId="77777777" w:rsidR="00904DF2" w:rsidRPr="000A2A5C" w:rsidRDefault="00904DF2" w:rsidP="00904DF2">
      <w:pPr>
        <w:rPr>
          <w:szCs w:val="22"/>
        </w:rPr>
      </w:pPr>
    </w:p>
    <w:p w14:paraId="0DF3D6F6" w14:textId="77777777" w:rsidR="00904DF2" w:rsidRDefault="00904DF2" w:rsidP="00904DF2">
      <w:pPr>
        <w:rPr>
          <w:szCs w:val="22"/>
        </w:rPr>
      </w:pPr>
      <w:r>
        <w:rPr>
          <w:szCs w:val="22"/>
        </w:rPr>
        <w:t>Lot</w:t>
      </w:r>
    </w:p>
    <w:p w14:paraId="5E8A4BFE" w14:textId="77777777" w:rsidR="00232385" w:rsidRDefault="00232385" w:rsidP="00904DF2">
      <w:pPr>
        <w:rPr>
          <w:szCs w:val="22"/>
        </w:rPr>
      </w:pPr>
    </w:p>
    <w:p w14:paraId="7A924B0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B2D9E30" w14:textId="77777777" w:rsidTr="00285703">
        <w:tc>
          <w:tcPr>
            <w:tcW w:w="9287" w:type="dxa"/>
          </w:tcPr>
          <w:p w14:paraId="5956349F" w14:textId="77777777" w:rsidR="00904DF2" w:rsidRPr="000A2A5C" w:rsidRDefault="00904DF2" w:rsidP="00285703">
            <w:pPr>
              <w:rPr>
                <w:b/>
                <w:szCs w:val="22"/>
              </w:rPr>
            </w:pPr>
            <w:r w:rsidRPr="000A2A5C">
              <w:rPr>
                <w:b/>
                <w:szCs w:val="22"/>
              </w:rPr>
              <w:t>14.</w:t>
            </w:r>
            <w:r w:rsidRPr="000A2A5C">
              <w:rPr>
                <w:b/>
                <w:szCs w:val="22"/>
              </w:rPr>
              <w:tab/>
              <w:t>AFGREIÐSLUTILHÖGUN</w:t>
            </w:r>
          </w:p>
        </w:tc>
      </w:tr>
    </w:tbl>
    <w:p w14:paraId="001A7CE5" w14:textId="77777777" w:rsidR="00904DF2" w:rsidRPr="000A2A5C" w:rsidRDefault="00904DF2" w:rsidP="00904DF2">
      <w:pPr>
        <w:rPr>
          <w:szCs w:val="22"/>
        </w:rPr>
      </w:pPr>
    </w:p>
    <w:p w14:paraId="13360E6C"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2FEA87C9" w14:textId="77777777" w:rsidTr="00285703">
        <w:tc>
          <w:tcPr>
            <w:tcW w:w="9287" w:type="dxa"/>
          </w:tcPr>
          <w:p w14:paraId="1BD405AD" w14:textId="77777777" w:rsidR="00904DF2" w:rsidRPr="000A2A5C" w:rsidRDefault="00904DF2" w:rsidP="00285703">
            <w:pPr>
              <w:rPr>
                <w:b/>
                <w:szCs w:val="22"/>
              </w:rPr>
            </w:pPr>
            <w:r w:rsidRPr="000A2A5C">
              <w:rPr>
                <w:b/>
                <w:szCs w:val="22"/>
              </w:rPr>
              <w:t>15.</w:t>
            </w:r>
            <w:r w:rsidRPr="000A2A5C">
              <w:rPr>
                <w:b/>
                <w:szCs w:val="22"/>
              </w:rPr>
              <w:tab/>
              <w:t>NOTKUNARLEIÐBEININGAR</w:t>
            </w:r>
          </w:p>
        </w:tc>
      </w:tr>
    </w:tbl>
    <w:p w14:paraId="5367F014" w14:textId="77777777" w:rsidR="00904DF2" w:rsidRPr="000A2A5C" w:rsidRDefault="00904DF2" w:rsidP="00904DF2">
      <w:pPr>
        <w:rPr>
          <w:szCs w:val="22"/>
        </w:rPr>
      </w:pPr>
    </w:p>
    <w:p w14:paraId="557202BC"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1DA795E" w14:textId="77777777" w:rsidTr="00285703">
        <w:tc>
          <w:tcPr>
            <w:tcW w:w="9287" w:type="dxa"/>
          </w:tcPr>
          <w:p w14:paraId="11DFCD7A" w14:textId="77777777" w:rsidR="00904DF2" w:rsidRPr="000A2A5C" w:rsidRDefault="00904DF2" w:rsidP="00285703">
            <w:pPr>
              <w:rPr>
                <w:b/>
                <w:szCs w:val="22"/>
              </w:rPr>
            </w:pPr>
            <w:r w:rsidRPr="000A2A5C">
              <w:rPr>
                <w:b/>
                <w:szCs w:val="22"/>
              </w:rPr>
              <w:t>16.</w:t>
            </w:r>
            <w:r w:rsidRPr="000A2A5C">
              <w:rPr>
                <w:b/>
                <w:szCs w:val="22"/>
              </w:rPr>
              <w:tab/>
              <w:t>UPPLÝSINGAR MEÐ BLINDRALETRI</w:t>
            </w:r>
          </w:p>
        </w:tc>
      </w:tr>
    </w:tbl>
    <w:p w14:paraId="456EDFE4" w14:textId="77777777" w:rsidR="00904DF2" w:rsidRPr="000A2A5C" w:rsidRDefault="00904DF2" w:rsidP="00904DF2">
      <w:pPr>
        <w:rPr>
          <w:szCs w:val="22"/>
        </w:rPr>
      </w:pPr>
    </w:p>
    <w:p w14:paraId="49901860" w14:textId="77777777" w:rsidR="00904DF2" w:rsidRDefault="00904DF2" w:rsidP="00904DF2">
      <w:pPr>
        <w:rPr>
          <w:szCs w:val="22"/>
        </w:rPr>
      </w:pPr>
      <w:r w:rsidRPr="00CF2999">
        <w:rPr>
          <w:szCs w:val="22"/>
          <w:highlight w:val="lightGray"/>
        </w:rPr>
        <w:t>Fallist hefur verið á rök fyrir undanþágu frá kröfu um blindraletur.</w:t>
      </w:r>
    </w:p>
    <w:p w14:paraId="3803FFF4" w14:textId="77777777" w:rsidR="00504027" w:rsidRDefault="00504027" w:rsidP="00904DF2">
      <w:pPr>
        <w:rPr>
          <w:szCs w:val="22"/>
        </w:rPr>
      </w:pPr>
    </w:p>
    <w:p w14:paraId="0C7F0EC2" w14:textId="77777777" w:rsidR="004C7DE0" w:rsidRDefault="004C7DE0" w:rsidP="004C7DE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3AFBF997" w14:textId="77777777" w:rsidTr="001B2B48">
        <w:tc>
          <w:tcPr>
            <w:tcW w:w="9287" w:type="dxa"/>
            <w:tcBorders>
              <w:top w:val="single" w:sz="4" w:space="0" w:color="auto"/>
              <w:left w:val="single" w:sz="4" w:space="0" w:color="auto"/>
              <w:bottom w:val="single" w:sz="4" w:space="0" w:color="auto"/>
              <w:right w:val="single" w:sz="4" w:space="0" w:color="auto"/>
            </w:tcBorders>
            <w:hideMark/>
          </w:tcPr>
          <w:p w14:paraId="0165D729" w14:textId="77777777" w:rsidR="004C7DE0" w:rsidRDefault="004C7DE0" w:rsidP="001B2B48">
            <w:pPr>
              <w:rPr>
                <w:b/>
                <w:noProof/>
                <w:szCs w:val="22"/>
              </w:rPr>
            </w:pPr>
            <w:r>
              <w:rPr>
                <w:b/>
                <w:noProof/>
                <w:szCs w:val="22"/>
              </w:rPr>
              <w:t>17.</w:t>
            </w:r>
            <w:r>
              <w:rPr>
                <w:b/>
                <w:noProof/>
                <w:szCs w:val="22"/>
              </w:rPr>
              <w:tab/>
              <w:t>EINKVÆMT AUÐKENNI – TVÍVÍTT STRIKAMERKI</w:t>
            </w:r>
          </w:p>
        </w:tc>
      </w:tr>
    </w:tbl>
    <w:p w14:paraId="6FA2EA73" w14:textId="77777777" w:rsidR="004C7DE0" w:rsidRDefault="004C7DE0" w:rsidP="004C7DE0">
      <w:pPr>
        <w:rPr>
          <w:noProof/>
          <w:szCs w:val="22"/>
        </w:rPr>
      </w:pPr>
    </w:p>
    <w:p w14:paraId="580925DA" w14:textId="77777777" w:rsidR="004C7DE0" w:rsidRDefault="004C7DE0" w:rsidP="004C7DE0">
      <w:pPr>
        <w:rPr>
          <w:szCs w:val="22"/>
        </w:rPr>
      </w:pPr>
      <w:r w:rsidRPr="00CF2999">
        <w:rPr>
          <w:szCs w:val="22"/>
          <w:highlight w:val="lightGray"/>
        </w:rPr>
        <w:t>Á pakkningunni er tvívítt strikamerki með einkvæmu auðkenni</w:t>
      </w:r>
    </w:p>
    <w:p w14:paraId="71FE0192" w14:textId="77777777" w:rsidR="004C7DE0" w:rsidRDefault="004C7DE0" w:rsidP="004C7DE0">
      <w:pPr>
        <w:rPr>
          <w:noProof/>
          <w:szCs w:val="22"/>
        </w:rPr>
      </w:pPr>
    </w:p>
    <w:p w14:paraId="388F3507" w14:textId="77777777" w:rsidR="004C7DE0" w:rsidRDefault="004C7DE0" w:rsidP="004C7DE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C7DE0" w:rsidRPr="005837CA" w14:paraId="29AD5101" w14:textId="77777777" w:rsidTr="001B2B48">
        <w:tc>
          <w:tcPr>
            <w:tcW w:w="9287" w:type="dxa"/>
            <w:tcBorders>
              <w:top w:val="single" w:sz="4" w:space="0" w:color="auto"/>
              <w:left w:val="single" w:sz="4" w:space="0" w:color="auto"/>
              <w:bottom w:val="single" w:sz="4" w:space="0" w:color="auto"/>
              <w:right w:val="single" w:sz="4" w:space="0" w:color="auto"/>
            </w:tcBorders>
            <w:hideMark/>
          </w:tcPr>
          <w:p w14:paraId="68F2121A" w14:textId="77777777" w:rsidR="004C7DE0" w:rsidRDefault="004C7DE0" w:rsidP="001B2B48">
            <w:pPr>
              <w:rPr>
                <w:b/>
                <w:noProof/>
                <w:szCs w:val="22"/>
              </w:rPr>
            </w:pPr>
            <w:r>
              <w:rPr>
                <w:b/>
                <w:noProof/>
                <w:szCs w:val="22"/>
              </w:rPr>
              <w:t>18.</w:t>
            </w:r>
            <w:r>
              <w:rPr>
                <w:b/>
                <w:noProof/>
                <w:szCs w:val="22"/>
              </w:rPr>
              <w:tab/>
              <w:t>EINKVÆMT AUÐKENNI – UPPLÝSINGAR SEM FÓLK GETUR LESIÐ</w:t>
            </w:r>
          </w:p>
        </w:tc>
      </w:tr>
    </w:tbl>
    <w:p w14:paraId="790959DE" w14:textId="77777777" w:rsidR="004C7DE0" w:rsidRDefault="004C7DE0" w:rsidP="004C7DE0">
      <w:pPr>
        <w:rPr>
          <w:noProof/>
          <w:szCs w:val="22"/>
        </w:rPr>
      </w:pPr>
    </w:p>
    <w:p w14:paraId="76C996ED" w14:textId="77777777" w:rsidR="004C7DE0" w:rsidRDefault="004C7DE0" w:rsidP="004C7DE0">
      <w:pPr>
        <w:rPr>
          <w:noProof/>
          <w:szCs w:val="22"/>
        </w:rPr>
      </w:pPr>
      <w:r>
        <w:rPr>
          <w:noProof/>
          <w:szCs w:val="22"/>
        </w:rPr>
        <w:t>PC</w:t>
      </w:r>
    </w:p>
    <w:p w14:paraId="2EAFF6EA" w14:textId="77777777" w:rsidR="004C7DE0" w:rsidRDefault="004C7DE0" w:rsidP="004C7DE0">
      <w:pPr>
        <w:rPr>
          <w:noProof/>
          <w:szCs w:val="22"/>
        </w:rPr>
      </w:pPr>
      <w:r>
        <w:rPr>
          <w:noProof/>
          <w:szCs w:val="22"/>
        </w:rPr>
        <w:t xml:space="preserve">SN </w:t>
      </w:r>
    </w:p>
    <w:p w14:paraId="2FA02961" w14:textId="77777777" w:rsidR="004C7DE0" w:rsidRDefault="004C7DE0" w:rsidP="004C7DE0">
      <w:pPr>
        <w:rPr>
          <w:szCs w:val="22"/>
        </w:rPr>
      </w:pPr>
      <w:r>
        <w:rPr>
          <w:noProof/>
          <w:szCs w:val="22"/>
        </w:rPr>
        <w:t xml:space="preserve">NN </w:t>
      </w:r>
    </w:p>
    <w:p w14:paraId="2E6034D2" w14:textId="77777777" w:rsidR="00504027" w:rsidRDefault="00540401" w:rsidP="00904DF2">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EF6FD31" w14:textId="77777777" w:rsidTr="00285703">
        <w:trPr>
          <w:trHeight w:val="1040"/>
        </w:trPr>
        <w:tc>
          <w:tcPr>
            <w:tcW w:w="9287" w:type="dxa"/>
          </w:tcPr>
          <w:p w14:paraId="3BD73A2D" w14:textId="77777777" w:rsidR="00904DF2" w:rsidRPr="000A2A5C" w:rsidRDefault="005E1128" w:rsidP="00285703">
            <w:pPr>
              <w:rPr>
                <w:b/>
                <w:szCs w:val="22"/>
              </w:rPr>
            </w:pPr>
            <w:r>
              <w:rPr>
                <w:szCs w:val="22"/>
              </w:rPr>
              <w:lastRenderedPageBreak/>
              <w:br w:type="page"/>
            </w:r>
            <w:r w:rsidR="00904DF2" w:rsidRPr="000A2A5C">
              <w:rPr>
                <w:b/>
                <w:szCs w:val="22"/>
              </w:rPr>
              <w:t>LÁGMARKS UPPLÝSINGAR SEM SKULU KOMA FRAM Á INNRI UMBÚÐUM LÍTILLA EININGA</w:t>
            </w:r>
          </w:p>
          <w:p w14:paraId="4ADF9AAD" w14:textId="77777777" w:rsidR="00904DF2" w:rsidRPr="000A2A5C" w:rsidRDefault="00904DF2" w:rsidP="00285703">
            <w:pPr>
              <w:rPr>
                <w:szCs w:val="22"/>
              </w:rPr>
            </w:pPr>
          </w:p>
          <w:p w14:paraId="7F3DBFE0" w14:textId="77777777" w:rsidR="00904DF2" w:rsidRPr="000A2A5C" w:rsidRDefault="00904DF2" w:rsidP="007731EC">
            <w:pPr>
              <w:rPr>
                <w:b/>
                <w:szCs w:val="22"/>
              </w:rPr>
            </w:pPr>
            <w:r>
              <w:rPr>
                <w:b/>
                <w:szCs w:val="22"/>
              </w:rPr>
              <w:t>Merking á hettuglas fyrir 1</w:t>
            </w:r>
            <w:r w:rsidR="00232385">
              <w:rPr>
                <w:b/>
                <w:szCs w:val="22"/>
              </w:rPr>
              <w:t>.</w:t>
            </w:r>
            <w:r>
              <w:rPr>
                <w:b/>
                <w:szCs w:val="22"/>
              </w:rPr>
              <w:t>000 mg</w:t>
            </w:r>
          </w:p>
        </w:tc>
      </w:tr>
    </w:tbl>
    <w:p w14:paraId="645C34B7" w14:textId="77777777" w:rsidR="00904DF2" w:rsidRPr="000A2A5C" w:rsidRDefault="00904DF2" w:rsidP="00904DF2">
      <w:pPr>
        <w:rPr>
          <w:szCs w:val="22"/>
        </w:rPr>
      </w:pPr>
    </w:p>
    <w:p w14:paraId="405F2A52"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4FF95142" w14:textId="77777777" w:rsidTr="00285703">
        <w:tc>
          <w:tcPr>
            <w:tcW w:w="9287" w:type="dxa"/>
          </w:tcPr>
          <w:p w14:paraId="1DE75D77" w14:textId="77777777" w:rsidR="00904DF2" w:rsidRPr="000A2A5C" w:rsidRDefault="00904DF2" w:rsidP="00285703">
            <w:pPr>
              <w:rPr>
                <w:b/>
                <w:szCs w:val="22"/>
              </w:rPr>
            </w:pPr>
            <w:r w:rsidRPr="000A2A5C">
              <w:rPr>
                <w:b/>
                <w:szCs w:val="22"/>
              </w:rPr>
              <w:t>1.</w:t>
            </w:r>
            <w:r w:rsidRPr="000A2A5C">
              <w:rPr>
                <w:b/>
                <w:szCs w:val="22"/>
              </w:rPr>
              <w:tab/>
              <w:t>HEITI LYFS OG ÍKOMULEIÐ(IR)</w:t>
            </w:r>
          </w:p>
        </w:tc>
      </w:tr>
    </w:tbl>
    <w:p w14:paraId="2AAF1F34" w14:textId="77777777" w:rsidR="00904DF2" w:rsidRPr="000A2A5C" w:rsidRDefault="00904DF2" w:rsidP="00904DF2">
      <w:pPr>
        <w:rPr>
          <w:szCs w:val="22"/>
        </w:rPr>
      </w:pPr>
    </w:p>
    <w:p w14:paraId="1B4CD9A5" w14:textId="77777777" w:rsidR="00904DF2" w:rsidRPr="000A2A5C" w:rsidRDefault="00904DF2" w:rsidP="00904DF2">
      <w:pPr>
        <w:rPr>
          <w:szCs w:val="22"/>
        </w:rPr>
      </w:pPr>
      <w:r w:rsidRPr="000A2A5C">
        <w:rPr>
          <w:szCs w:val="22"/>
        </w:rPr>
        <w:t xml:space="preserve">Pemetrexed </w:t>
      </w:r>
      <w:r w:rsidR="008B2E98">
        <w:rPr>
          <w:szCs w:val="22"/>
        </w:rPr>
        <w:t>Pfizer</w:t>
      </w:r>
      <w:r w:rsidRPr="000A2A5C">
        <w:rPr>
          <w:szCs w:val="22"/>
        </w:rPr>
        <w:t xml:space="preserve"> 1</w:t>
      </w:r>
      <w:r w:rsidR="00C53F01">
        <w:rPr>
          <w:szCs w:val="22"/>
        </w:rPr>
        <w:t>.</w:t>
      </w:r>
      <w:r w:rsidRPr="000A2A5C">
        <w:rPr>
          <w:szCs w:val="22"/>
        </w:rPr>
        <w:t>00</w:t>
      </w:r>
      <w:r>
        <w:rPr>
          <w:szCs w:val="22"/>
        </w:rPr>
        <w:t>0</w:t>
      </w:r>
      <w:r w:rsidRPr="000A2A5C">
        <w:rPr>
          <w:szCs w:val="22"/>
        </w:rPr>
        <w:t xml:space="preserve"> mg stofn fyrir innrennslisþykkni, lausn.</w:t>
      </w:r>
    </w:p>
    <w:p w14:paraId="6E465AEB" w14:textId="77777777" w:rsidR="00904DF2" w:rsidRDefault="00F43E39" w:rsidP="00904DF2">
      <w:pPr>
        <w:rPr>
          <w:szCs w:val="22"/>
        </w:rPr>
      </w:pPr>
      <w:r>
        <w:rPr>
          <w:szCs w:val="22"/>
        </w:rPr>
        <w:t>p</w:t>
      </w:r>
      <w:r w:rsidR="00904DF2">
        <w:rPr>
          <w:szCs w:val="22"/>
        </w:rPr>
        <w:t>emetrexed</w:t>
      </w:r>
    </w:p>
    <w:p w14:paraId="1C1ACA42" w14:textId="77777777" w:rsidR="00904DF2" w:rsidRPr="000A2A5C" w:rsidRDefault="00904DF2" w:rsidP="00904DF2">
      <w:pPr>
        <w:rPr>
          <w:szCs w:val="22"/>
        </w:rPr>
      </w:pPr>
      <w:r>
        <w:rPr>
          <w:szCs w:val="22"/>
        </w:rPr>
        <w:t>Til inndælingar í bláæð</w:t>
      </w:r>
    </w:p>
    <w:p w14:paraId="4ACDF435" w14:textId="77777777" w:rsidR="00904DF2" w:rsidRPr="000A2A5C" w:rsidRDefault="00904DF2" w:rsidP="00904DF2">
      <w:pPr>
        <w:rPr>
          <w:szCs w:val="22"/>
        </w:rPr>
      </w:pPr>
    </w:p>
    <w:p w14:paraId="5A1E71DD"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AD3CCAC" w14:textId="77777777" w:rsidTr="00285703">
        <w:tc>
          <w:tcPr>
            <w:tcW w:w="9287" w:type="dxa"/>
          </w:tcPr>
          <w:p w14:paraId="5D03189B" w14:textId="77777777" w:rsidR="00904DF2" w:rsidRPr="000A2A5C" w:rsidRDefault="00904DF2" w:rsidP="00285703">
            <w:pPr>
              <w:rPr>
                <w:b/>
                <w:szCs w:val="22"/>
              </w:rPr>
            </w:pPr>
            <w:r w:rsidRPr="000A2A5C">
              <w:rPr>
                <w:b/>
                <w:szCs w:val="22"/>
              </w:rPr>
              <w:t>2.</w:t>
            </w:r>
            <w:r w:rsidRPr="000A2A5C">
              <w:rPr>
                <w:b/>
                <w:szCs w:val="22"/>
              </w:rPr>
              <w:tab/>
              <w:t>AÐFERÐ VIÐ LYFJAGJÖF</w:t>
            </w:r>
          </w:p>
        </w:tc>
      </w:tr>
    </w:tbl>
    <w:p w14:paraId="0A5FBE93" w14:textId="77777777" w:rsidR="00904DF2" w:rsidRDefault="00904DF2" w:rsidP="00904DF2">
      <w:pPr>
        <w:rPr>
          <w:szCs w:val="22"/>
        </w:rPr>
      </w:pPr>
    </w:p>
    <w:p w14:paraId="161EC9F3" w14:textId="77777777" w:rsidR="00F020A5" w:rsidRDefault="00F020A5" w:rsidP="00F020A5">
      <w:pPr>
        <w:rPr>
          <w:szCs w:val="22"/>
        </w:rPr>
      </w:pPr>
      <w:r>
        <w:rPr>
          <w:szCs w:val="22"/>
        </w:rPr>
        <w:t>Bl</w:t>
      </w:r>
      <w:r w:rsidR="005A61FE">
        <w:rPr>
          <w:szCs w:val="22"/>
        </w:rPr>
        <w:t>andið</w:t>
      </w:r>
      <w:r>
        <w:rPr>
          <w:szCs w:val="22"/>
        </w:rPr>
        <w:t xml:space="preserve"> og þynni</w:t>
      </w:r>
      <w:r w:rsidR="005A61FE">
        <w:rPr>
          <w:szCs w:val="22"/>
        </w:rPr>
        <w:t>ð</w:t>
      </w:r>
      <w:r>
        <w:rPr>
          <w:szCs w:val="22"/>
        </w:rPr>
        <w:t xml:space="preserve"> fyrir notkun</w:t>
      </w:r>
    </w:p>
    <w:p w14:paraId="363619C3" w14:textId="77777777" w:rsidR="00F020A5" w:rsidRPr="000A2A5C" w:rsidRDefault="00F020A5" w:rsidP="00904DF2">
      <w:pPr>
        <w:rPr>
          <w:szCs w:val="22"/>
        </w:rPr>
      </w:pPr>
    </w:p>
    <w:p w14:paraId="5487274E"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55B01909" w14:textId="77777777" w:rsidTr="00285703">
        <w:tc>
          <w:tcPr>
            <w:tcW w:w="9287" w:type="dxa"/>
          </w:tcPr>
          <w:p w14:paraId="5FFBB087" w14:textId="77777777" w:rsidR="00904DF2" w:rsidRPr="000A2A5C" w:rsidRDefault="00904DF2" w:rsidP="00285703">
            <w:pPr>
              <w:rPr>
                <w:b/>
                <w:szCs w:val="22"/>
              </w:rPr>
            </w:pPr>
            <w:r w:rsidRPr="000A2A5C">
              <w:rPr>
                <w:b/>
                <w:szCs w:val="22"/>
              </w:rPr>
              <w:t>3.</w:t>
            </w:r>
            <w:r w:rsidRPr="000A2A5C">
              <w:rPr>
                <w:b/>
                <w:szCs w:val="22"/>
              </w:rPr>
              <w:tab/>
              <w:t>FYRNINGARDAGSETNING</w:t>
            </w:r>
          </w:p>
        </w:tc>
      </w:tr>
    </w:tbl>
    <w:p w14:paraId="5FBD60FC" w14:textId="77777777" w:rsidR="00904DF2" w:rsidRDefault="00904DF2" w:rsidP="00904DF2">
      <w:pPr>
        <w:rPr>
          <w:szCs w:val="22"/>
        </w:rPr>
      </w:pPr>
    </w:p>
    <w:p w14:paraId="7F3E80E7" w14:textId="77777777" w:rsidR="00904DF2" w:rsidRDefault="00904DF2" w:rsidP="00904DF2">
      <w:pPr>
        <w:rPr>
          <w:szCs w:val="22"/>
        </w:rPr>
      </w:pPr>
      <w:r>
        <w:rPr>
          <w:szCs w:val="22"/>
        </w:rPr>
        <w:t>EXP</w:t>
      </w:r>
    </w:p>
    <w:p w14:paraId="1BE42A90" w14:textId="77777777" w:rsidR="00232385" w:rsidRPr="000A2A5C" w:rsidRDefault="00232385" w:rsidP="00904DF2">
      <w:pPr>
        <w:rPr>
          <w:szCs w:val="22"/>
        </w:rPr>
      </w:pPr>
    </w:p>
    <w:p w14:paraId="1B41878B"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727975C1" w14:textId="77777777" w:rsidTr="00285703">
        <w:tc>
          <w:tcPr>
            <w:tcW w:w="9287" w:type="dxa"/>
          </w:tcPr>
          <w:p w14:paraId="3BF99FEF" w14:textId="77777777" w:rsidR="00904DF2" w:rsidRPr="000A2A5C" w:rsidRDefault="00904DF2" w:rsidP="00285703">
            <w:pPr>
              <w:rPr>
                <w:b/>
                <w:szCs w:val="22"/>
              </w:rPr>
            </w:pPr>
            <w:r w:rsidRPr="000A2A5C">
              <w:rPr>
                <w:b/>
                <w:szCs w:val="22"/>
              </w:rPr>
              <w:t>4.</w:t>
            </w:r>
            <w:r w:rsidRPr="000A2A5C">
              <w:rPr>
                <w:b/>
                <w:szCs w:val="22"/>
              </w:rPr>
              <w:tab/>
              <w:t>LOTU</w:t>
            </w:r>
            <w:r>
              <w:rPr>
                <w:b/>
                <w:szCs w:val="22"/>
              </w:rPr>
              <w:t>NÚMER</w:t>
            </w:r>
          </w:p>
        </w:tc>
      </w:tr>
    </w:tbl>
    <w:p w14:paraId="38A75677" w14:textId="77777777" w:rsidR="00904DF2" w:rsidRDefault="00904DF2" w:rsidP="00904DF2">
      <w:pPr>
        <w:rPr>
          <w:szCs w:val="22"/>
        </w:rPr>
      </w:pPr>
    </w:p>
    <w:p w14:paraId="06ACD5B2" w14:textId="77777777" w:rsidR="00904DF2" w:rsidRDefault="00904DF2" w:rsidP="00904DF2">
      <w:pPr>
        <w:rPr>
          <w:szCs w:val="22"/>
        </w:rPr>
      </w:pPr>
      <w:r>
        <w:rPr>
          <w:szCs w:val="22"/>
        </w:rPr>
        <w:t>Lot</w:t>
      </w:r>
    </w:p>
    <w:p w14:paraId="2F8EC590" w14:textId="77777777" w:rsidR="00232385" w:rsidRPr="000A2A5C" w:rsidRDefault="00232385" w:rsidP="00904DF2">
      <w:pPr>
        <w:rPr>
          <w:szCs w:val="22"/>
        </w:rPr>
      </w:pPr>
    </w:p>
    <w:p w14:paraId="133DEC1F" w14:textId="77777777" w:rsidR="00904DF2" w:rsidRPr="000A2A5C" w:rsidRDefault="00904DF2" w:rsidP="00904DF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04DF2" w:rsidRPr="000A2A5C" w14:paraId="6E1D9D44" w14:textId="77777777" w:rsidTr="00285703">
        <w:tc>
          <w:tcPr>
            <w:tcW w:w="9287" w:type="dxa"/>
          </w:tcPr>
          <w:p w14:paraId="49982DB0" w14:textId="77777777" w:rsidR="00904DF2" w:rsidRPr="000A2A5C" w:rsidRDefault="00904DF2" w:rsidP="00285703">
            <w:pPr>
              <w:rPr>
                <w:b/>
                <w:szCs w:val="22"/>
              </w:rPr>
            </w:pPr>
            <w:r w:rsidRPr="000A2A5C">
              <w:rPr>
                <w:b/>
                <w:szCs w:val="22"/>
              </w:rPr>
              <w:t>5.</w:t>
            </w:r>
            <w:r w:rsidRPr="000A2A5C">
              <w:rPr>
                <w:b/>
                <w:szCs w:val="22"/>
              </w:rPr>
              <w:tab/>
              <w:t>INNIHALD TILGREINT SEM ÞYNGD, RÚMMÁL EÐA FJÖLDI EININGA</w:t>
            </w:r>
          </w:p>
        </w:tc>
      </w:tr>
    </w:tbl>
    <w:p w14:paraId="01271BDD" w14:textId="77777777" w:rsidR="00904DF2" w:rsidRPr="000A2A5C" w:rsidRDefault="00904DF2" w:rsidP="00904DF2">
      <w:pPr>
        <w:rPr>
          <w:szCs w:val="22"/>
        </w:rPr>
      </w:pPr>
    </w:p>
    <w:p w14:paraId="54649EF6" w14:textId="77777777" w:rsidR="00904DF2" w:rsidRDefault="00904DF2" w:rsidP="00904DF2">
      <w:pPr>
        <w:rPr>
          <w:szCs w:val="22"/>
        </w:rPr>
      </w:pPr>
      <w:r>
        <w:rPr>
          <w:szCs w:val="22"/>
        </w:rPr>
        <w:t>1</w:t>
      </w:r>
      <w:r w:rsidR="00232385">
        <w:rPr>
          <w:szCs w:val="22"/>
        </w:rPr>
        <w:t>.</w:t>
      </w:r>
      <w:r>
        <w:rPr>
          <w:szCs w:val="22"/>
        </w:rPr>
        <w:t>000 mg</w:t>
      </w:r>
    </w:p>
    <w:p w14:paraId="33332D9E" w14:textId="77777777" w:rsidR="00232385" w:rsidRDefault="00232385" w:rsidP="00904DF2">
      <w:pPr>
        <w:rPr>
          <w:szCs w:val="22"/>
        </w:rPr>
      </w:pPr>
    </w:p>
    <w:p w14:paraId="4D69DB11" w14:textId="77777777" w:rsidR="00904DF2" w:rsidRPr="000A2A5C" w:rsidRDefault="00904DF2" w:rsidP="00904DF2">
      <w:pPr>
        <w:rPr>
          <w:szCs w:val="22"/>
        </w:rPr>
      </w:pPr>
    </w:p>
    <w:p w14:paraId="7105FEC1" w14:textId="77777777" w:rsidR="00904DF2" w:rsidRPr="000A2A5C" w:rsidRDefault="00904DF2" w:rsidP="00904DF2">
      <w:pPr>
        <w:pBdr>
          <w:top w:val="single" w:sz="4" w:space="1" w:color="auto"/>
          <w:left w:val="single" w:sz="4" w:space="4" w:color="auto"/>
          <w:bottom w:val="single" w:sz="4" w:space="1" w:color="auto"/>
          <w:right w:val="single" w:sz="4" w:space="4" w:color="auto"/>
        </w:pBdr>
        <w:rPr>
          <w:i/>
          <w:szCs w:val="22"/>
        </w:rPr>
      </w:pPr>
      <w:r w:rsidRPr="000A2A5C">
        <w:rPr>
          <w:b/>
          <w:szCs w:val="22"/>
        </w:rPr>
        <w:t>6.</w:t>
      </w:r>
      <w:r w:rsidRPr="000A2A5C">
        <w:rPr>
          <w:b/>
          <w:szCs w:val="22"/>
        </w:rPr>
        <w:tab/>
        <w:t>ANNAÐ</w:t>
      </w:r>
    </w:p>
    <w:p w14:paraId="0E0B1B51" w14:textId="77777777" w:rsidR="005879C2" w:rsidRDefault="005879C2" w:rsidP="005879C2">
      <w:pPr>
        <w:rPr>
          <w:szCs w:val="22"/>
        </w:rPr>
      </w:pPr>
    </w:p>
    <w:p w14:paraId="5B23A6CD" w14:textId="77777777" w:rsidR="005F11B0" w:rsidRPr="000A2A5C" w:rsidRDefault="005F11B0" w:rsidP="005F11B0">
      <w:pPr>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0818E0B9" w14:textId="77777777" w:rsidTr="005F11B0">
        <w:trPr>
          <w:trHeight w:val="730"/>
        </w:trPr>
        <w:tc>
          <w:tcPr>
            <w:tcW w:w="9287" w:type="dxa"/>
          </w:tcPr>
          <w:p w14:paraId="01C2DF0B" w14:textId="77777777" w:rsidR="005F11B0" w:rsidRDefault="005F11B0" w:rsidP="005F11B0">
            <w:pPr>
              <w:rPr>
                <w:b/>
                <w:szCs w:val="22"/>
              </w:rPr>
            </w:pPr>
            <w:r w:rsidRPr="000A2A5C">
              <w:rPr>
                <w:b/>
                <w:szCs w:val="22"/>
              </w:rPr>
              <w:lastRenderedPageBreak/>
              <w:t>UPPLÝSIN</w:t>
            </w:r>
            <w:r>
              <w:rPr>
                <w:b/>
                <w:szCs w:val="22"/>
              </w:rPr>
              <w:t xml:space="preserve">GAR SEM EIGA AÐ KOMA FRAM Á </w:t>
            </w:r>
            <w:r w:rsidRPr="000A2A5C">
              <w:rPr>
                <w:b/>
                <w:szCs w:val="22"/>
              </w:rPr>
              <w:t>YTRI UMBÚÐUM</w:t>
            </w:r>
          </w:p>
          <w:p w14:paraId="2BF350EF" w14:textId="77777777" w:rsidR="005F11B0" w:rsidRDefault="005F11B0" w:rsidP="005F11B0">
            <w:pPr>
              <w:rPr>
                <w:b/>
                <w:szCs w:val="22"/>
              </w:rPr>
            </w:pPr>
          </w:p>
          <w:p w14:paraId="3074B38C" w14:textId="77777777" w:rsidR="005F11B0" w:rsidRPr="000A2A5C" w:rsidRDefault="005F11B0" w:rsidP="005F11B0">
            <w:pPr>
              <w:rPr>
                <w:b/>
                <w:szCs w:val="22"/>
              </w:rPr>
            </w:pPr>
            <w:r>
              <w:rPr>
                <w:b/>
                <w:szCs w:val="22"/>
              </w:rPr>
              <w:t>Ytri askja</w:t>
            </w:r>
          </w:p>
        </w:tc>
      </w:tr>
    </w:tbl>
    <w:p w14:paraId="3D71CB09" w14:textId="77777777" w:rsidR="005F11B0" w:rsidRPr="000A2A5C" w:rsidRDefault="005F11B0" w:rsidP="005F11B0">
      <w:pPr>
        <w:rPr>
          <w:szCs w:val="22"/>
        </w:rPr>
      </w:pPr>
    </w:p>
    <w:p w14:paraId="5186EA17"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10FD0E8F" w14:textId="77777777" w:rsidTr="005F11B0">
        <w:tc>
          <w:tcPr>
            <w:tcW w:w="9287" w:type="dxa"/>
          </w:tcPr>
          <w:p w14:paraId="3FCF5BAF" w14:textId="77777777" w:rsidR="005F11B0" w:rsidRPr="000A2A5C" w:rsidRDefault="005F11B0" w:rsidP="005F11B0">
            <w:pPr>
              <w:rPr>
                <w:b/>
                <w:szCs w:val="22"/>
              </w:rPr>
            </w:pPr>
            <w:r w:rsidRPr="000A2A5C">
              <w:rPr>
                <w:b/>
                <w:szCs w:val="22"/>
              </w:rPr>
              <w:t>1.</w:t>
            </w:r>
            <w:r w:rsidRPr="000A2A5C">
              <w:rPr>
                <w:b/>
                <w:szCs w:val="22"/>
              </w:rPr>
              <w:tab/>
              <w:t>HEITI LYFS</w:t>
            </w:r>
          </w:p>
        </w:tc>
      </w:tr>
    </w:tbl>
    <w:p w14:paraId="57245073" w14:textId="77777777" w:rsidR="005F11B0" w:rsidRPr="000A2A5C" w:rsidRDefault="005F11B0" w:rsidP="005F11B0">
      <w:pPr>
        <w:rPr>
          <w:szCs w:val="22"/>
        </w:rPr>
      </w:pPr>
    </w:p>
    <w:p w14:paraId="272F3714" w14:textId="77777777" w:rsidR="005F11B0" w:rsidRPr="000A2A5C" w:rsidRDefault="005F11B0" w:rsidP="005F11B0">
      <w:pPr>
        <w:rPr>
          <w:szCs w:val="22"/>
        </w:rPr>
      </w:pPr>
      <w:r w:rsidRPr="000A2A5C">
        <w:rPr>
          <w:szCs w:val="22"/>
        </w:rPr>
        <w:t xml:space="preserve">Pemetrexed </w:t>
      </w:r>
      <w:r w:rsidR="008B2E98">
        <w:rPr>
          <w:szCs w:val="22"/>
        </w:rPr>
        <w:t>Pfizer</w:t>
      </w:r>
      <w:r w:rsidRPr="000A2A5C">
        <w:rPr>
          <w:szCs w:val="22"/>
        </w:rPr>
        <w:t xml:space="preserve"> </w:t>
      </w:r>
      <w:r>
        <w:rPr>
          <w:szCs w:val="22"/>
        </w:rPr>
        <w:t xml:space="preserve">25 mg </w:t>
      </w:r>
      <w:r w:rsidR="00644062">
        <w:rPr>
          <w:szCs w:val="22"/>
        </w:rPr>
        <w:t xml:space="preserve">innrennslisþykkni, </w:t>
      </w:r>
      <w:r>
        <w:rPr>
          <w:szCs w:val="22"/>
        </w:rPr>
        <w:t>lausn</w:t>
      </w:r>
      <w:r w:rsidRPr="000A2A5C">
        <w:rPr>
          <w:szCs w:val="22"/>
        </w:rPr>
        <w:t>.</w:t>
      </w:r>
    </w:p>
    <w:p w14:paraId="5960B1F0" w14:textId="77777777" w:rsidR="005F11B0" w:rsidRPr="000A2A5C" w:rsidRDefault="005F11B0" w:rsidP="005F11B0">
      <w:pPr>
        <w:rPr>
          <w:szCs w:val="22"/>
        </w:rPr>
      </w:pPr>
      <w:r>
        <w:rPr>
          <w:szCs w:val="22"/>
        </w:rPr>
        <w:t>pemetrexed</w:t>
      </w:r>
    </w:p>
    <w:p w14:paraId="6D971C73" w14:textId="77777777" w:rsidR="005F11B0" w:rsidRDefault="005F11B0" w:rsidP="005F11B0">
      <w:pPr>
        <w:rPr>
          <w:szCs w:val="22"/>
        </w:rPr>
      </w:pPr>
    </w:p>
    <w:p w14:paraId="592B66EE"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581B9559" w14:textId="77777777" w:rsidTr="005F11B0">
        <w:tc>
          <w:tcPr>
            <w:tcW w:w="9287" w:type="dxa"/>
          </w:tcPr>
          <w:p w14:paraId="71189BBD" w14:textId="77777777" w:rsidR="005F11B0" w:rsidRPr="000A2A5C" w:rsidRDefault="005F11B0" w:rsidP="005F11B0">
            <w:pPr>
              <w:rPr>
                <w:b/>
                <w:szCs w:val="22"/>
              </w:rPr>
            </w:pPr>
            <w:r w:rsidRPr="000A2A5C">
              <w:rPr>
                <w:b/>
                <w:szCs w:val="22"/>
              </w:rPr>
              <w:t>2.</w:t>
            </w:r>
            <w:r w:rsidRPr="000A2A5C">
              <w:rPr>
                <w:b/>
                <w:szCs w:val="22"/>
              </w:rPr>
              <w:tab/>
              <w:t>VIRK(T) EFNI</w:t>
            </w:r>
          </w:p>
        </w:tc>
      </w:tr>
    </w:tbl>
    <w:p w14:paraId="353D628E" w14:textId="77777777" w:rsidR="005F11B0" w:rsidRPr="000A2A5C" w:rsidRDefault="005F11B0" w:rsidP="005F11B0">
      <w:pPr>
        <w:rPr>
          <w:szCs w:val="22"/>
        </w:rPr>
      </w:pPr>
    </w:p>
    <w:p w14:paraId="0EFAB8A8" w14:textId="77777777" w:rsidR="00C85235" w:rsidRPr="000A2A5C" w:rsidRDefault="00C85235" w:rsidP="00C85235">
      <w:pPr>
        <w:rPr>
          <w:bCs/>
          <w:szCs w:val="22"/>
        </w:rPr>
      </w:pPr>
      <w:r w:rsidRPr="00C12F1B">
        <w:rPr>
          <w:szCs w:val="22"/>
        </w:rPr>
        <w:t xml:space="preserve">Einn ml </w:t>
      </w:r>
      <w:r w:rsidRPr="00C12F1B">
        <w:rPr>
          <w:bCs/>
          <w:szCs w:val="22"/>
        </w:rPr>
        <w:t>p</w:t>
      </w:r>
      <w:r>
        <w:rPr>
          <w:bCs/>
          <w:szCs w:val="22"/>
        </w:rPr>
        <w:t>emetrexed dínatríum sem jafngildir 25 mg af pemet</w:t>
      </w:r>
      <w:r w:rsidR="005507ED">
        <w:rPr>
          <w:bCs/>
          <w:szCs w:val="22"/>
        </w:rPr>
        <w:t>r</w:t>
      </w:r>
      <w:r>
        <w:rPr>
          <w:bCs/>
          <w:szCs w:val="22"/>
        </w:rPr>
        <w:t>exedi</w:t>
      </w:r>
      <w:r w:rsidRPr="000A2A5C">
        <w:rPr>
          <w:bCs/>
          <w:szCs w:val="22"/>
        </w:rPr>
        <w:t>.</w:t>
      </w:r>
    </w:p>
    <w:p w14:paraId="438ABB0E" w14:textId="77777777" w:rsidR="00C85235" w:rsidRDefault="00C85235" w:rsidP="00C85235">
      <w:pPr>
        <w:widowControl w:val="0"/>
        <w:rPr>
          <w:bCs/>
          <w:szCs w:val="22"/>
        </w:rPr>
      </w:pPr>
    </w:p>
    <w:p w14:paraId="3C36E080" w14:textId="77777777" w:rsidR="00C85235" w:rsidRPr="000A2A5C" w:rsidRDefault="00C85235" w:rsidP="00C85235">
      <w:pPr>
        <w:widowControl w:val="0"/>
        <w:rPr>
          <w:bCs/>
          <w:szCs w:val="22"/>
        </w:rPr>
      </w:pPr>
      <w:r>
        <w:rPr>
          <w:bCs/>
          <w:szCs w:val="22"/>
        </w:rPr>
        <w:t xml:space="preserve">Eitt hettuglas </w:t>
      </w:r>
      <w:r w:rsidR="00644062">
        <w:rPr>
          <w:bCs/>
          <w:szCs w:val="22"/>
        </w:rPr>
        <w:t>me</w:t>
      </w:r>
      <w:r w:rsidR="00515FD4">
        <w:rPr>
          <w:bCs/>
          <w:szCs w:val="22"/>
        </w:rPr>
        <w:t>ð</w:t>
      </w:r>
      <w:r>
        <w:rPr>
          <w:bCs/>
          <w:szCs w:val="22"/>
        </w:rPr>
        <w:t xml:space="preserve"> 4 ml inniheldur pemetrexed dínatríum sem jafngildir 100 mg af pemet</w:t>
      </w:r>
      <w:r w:rsidR="005507ED">
        <w:rPr>
          <w:bCs/>
          <w:szCs w:val="22"/>
        </w:rPr>
        <w:t>r</w:t>
      </w:r>
      <w:r>
        <w:rPr>
          <w:bCs/>
          <w:szCs w:val="22"/>
        </w:rPr>
        <w:t>exedi.</w:t>
      </w:r>
    </w:p>
    <w:p w14:paraId="204F753B" w14:textId="77777777" w:rsidR="00C85235" w:rsidRPr="00CF2999" w:rsidRDefault="00C85235" w:rsidP="00C85235">
      <w:pPr>
        <w:widowControl w:val="0"/>
        <w:rPr>
          <w:bCs/>
          <w:szCs w:val="22"/>
          <w:highlight w:val="lightGray"/>
        </w:rPr>
      </w:pPr>
      <w:r w:rsidRPr="00CF2999">
        <w:rPr>
          <w:bCs/>
          <w:szCs w:val="22"/>
          <w:highlight w:val="lightGray"/>
        </w:rPr>
        <w:t xml:space="preserve">Eitt hettuglas </w:t>
      </w:r>
      <w:r w:rsidR="00644062" w:rsidRPr="00CF2999">
        <w:rPr>
          <w:bCs/>
          <w:szCs w:val="22"/>
          <w:highlight w:val="lightGray"/>
        </w:rPr>
        <w:t>með</w:t>
      </w:r>
      <w:r w:rsidRPr="00CF2999">
        <w:rPr>
          <w:bCs/>
          <w:szCs w:val="22"/>
          <w:highlight w:val="lightGray"/>
        </w:rPr>
        <w:t xml:space="preserve"> 20 ml inniheldur pemetrexed dínatríum sem jafngildir 500 mg af pemet</w:t>
      </w:r>
      <w:r w:rsidR="005507ED" w:rsidRPr="00CF2999">
        <w:rPr>
          <w:bCs/>
          <w:szCs w:val="22"/>
          <w:highlight w:val="lightGray"/>
        </w:rPr>
        <w:t>r</w:t>
      </w:r>
      <w:r w:rsidRPr="00CF2999">
        <w:rPr>
          <w:bCs/>
          <w:szCs w:val="22"/>
          <w:highlight w:val="lightGray"/>
        </w:rPr>
        <w:t>exedi.</w:t>
      </w:r>
    </w:p>
    <w:p w14:paraId="23510D09" w14:textId="77777777" w:rsidR="00C85235" w:rsidRPr="000A2A5C" w:rsidRDefault="00C85235" w:rsidP="00C85235">
      <w:pPr>
        <w:widowControl w:val="0"/>
        <w:rPr>
          <w:bCs/>
          <w:szCs w:val="22"/>
        </w:rPr>
      </w:pPr>
      <w:r w:rsidRPr="00CF2999">
        <w:rPr>
          <w:bCs/>
          <w:szCs w:val="22"/>
          <w:highlight w:val="lightGray"/>
        </w:rPr>
        <w:t xml:space="preserve">Eitt hettuglas </w:t>
      </w:r>
      <w:r w:rsidR="00644062" w:rsidRPr="00CF2999">
        <w:rPr>
          <w:bCs/>
          <w:szCs w:val="22"/>
          <w:highlight w:val="lightGray"/>
        </w:rPr>
        <w:t>með</w:t>
      </w:r>
      <w:r w:rsidRPr="00CF2999">
        <w:rPr>
          <w:bCs/>
          <w:szCs w:val="22"/>
          <w:highlight w:val="lightGray"/>
        </w:rPr>
        <w:t xml:space="preserve"> 40 ml inniheldur pemetrexed dínatríum sem jafngildir 1.000 mg af pemet</w:t>
      </w:r>
      <w:r w:rsidR="005507ED" w:rsidRPr="00CF2999">
        <w:rPr>
          <w:bCs/>
          <w:szCs w:val="22"/>
          <w:highlight w:val="lightGray"/>
        </w:rPr>
        <w:t>r</w:t>
      </w:r>
      <w:r w:rsidRPr="00CF2999">
        <w:rPr>
          <w:bCs/>
          <w:szCs w:val="22"/>
          <w:highlight w:val="lightGray"/>
        </w:rPr>
        <w:t>exedi.</w:t>
      </w:r>
    </w:p>
    <w:p w14:paraId="776DD960" w14:textId="77777777" w:rsidR="005F11B0" w:rsidRPr="000A2A5C" w:rsidRDefault="005F11B0" w:rsidP="005F11B0">
      <w:pPr>
        <w:rPr>
          <w:szCs w:val="22"/>
        </w:rPr>
      </w:pPr>
    </w:p>
    <w:p w14:paraId="4C39202D" w14:textId="77777777" w:rsidR="005F11B0" w:rsidRPr="000A2A5C" w:rsidRDefault="005F11B0" w:rsidP="005F11B0">
      <w:pPr>
        <w:rPr>
          <w:szCs w:val="22"/>
        </w:rPr>
      </w:pPr>
    </w:p>
    <w:p w14:paraId="46943231" w14:textId="77777777" w:rsidR="005F11B0" w:rsidRPr="000A2A5C" w:rsidRDefault="005F11B0" w:rsidP="005F11B0">
      <w:pPr>
        <w:pBdr>
          <w:top w:val="single" w:sz="4" w:space="1" w:color="auto"/>
          <w:left w:val="single" w:sz="4" w:space="4" w:color="auto"/>
          <w:bottom w:val="single" w:sz="4" w:space="1" w:color="auto"/>
          <w:right w:val="single" w:sz="4" w:space="4" w:color="auto"/>
        </w:pBdr>
        <w:rPr>
          <w:b/>
          <w:szCs w:val="22"/>
        </w:rPr>
      </w:pPr>
      <w:r w:rsidRPr="000A2A5C">
        <w:rPr>
          <w:b/>
          <w:szCs w:val="22"/>
        </w:rPr>
        <w:t>3.</w:t>
      </w:r>
      <w:r w:rsidRPr="000A2A5C">
        <w:rPr>
          <w:b/>
          <w:szCs w:val="22"/>
        </w:rPr>
        <w:tab/>
        <w:t>HJÁLPAREFNI</w:t>
      </w:r>
    </w:p>
    <w:p w14:paraId="3E566575" w14:textId="77777777" w:rsidR="005F11B0" w:rsidRDefault="005F11B0" w:rsidP="005F11B0">
      <w:pPr>
        <w:rPr>
          <w:szCs w:val="22"/>
        </w:rPr>
      </w:pPr>
    </w:p>
    <w:p w14:paraId="137F0350" w14:textId="77777777" w:rsidR="005F11B0" w:rsidRPr="000A2A5C" w:rsidRDefault="005F11B0" w:rsidP="005F11B0">
      <w:pPr>
        <w:rPr>
          <w:szCs w:val="22"/>
        </w:rPr>
      </w:pPr>
      <w:r>
        <w:rPr>
          <w:szCs w:val="22"/>
        </w:rPr>
        <w:t xml:space="preserve">Hjálparefni: </w:t>
      </w:r>
      <w:r w:rsidR="00C85235">
        <w:rPr>
          <w:szCs w:val="22"/>
        </w:rPr>
        <w:t>mónótíóglýseról</w:t>
      </w:r>
      <w:r>
        <w:rPr>
          <w:szCs w:val="22"/>
        </w:rPr>
        <w:t>, n</w:t>
      </w:r>
      <w:r w:rsidRPr="000A2A5C">
        <w:rPr>
          <w:szCs w:val="22"/>
        </w:rPr>
        <w:t xml:space="preserve">atríumhýdroxíð </w:t>
      </w:r>
      <w:r w:rsidR="00C85235">
        <w:rPr>
          <w:szCs w:val="22"/>
        </w:rPr>
        <w:t xml:space="preserve">og vatn fyrir </w:t>
      </w:r>
      <w:r w:rsidR="00C85235" w:rsidRPr="00C85235">
        <w:rPr>
          <w:szCs w:val="22"/>
        </w:rPr>
        <w:t xml:space="preserve">stungulyf </w:t>
      </w:r>
      <w:r w:rsidRPr="00CF2999">
        <w:rPr>
          <w:szCs w:val="22"/>
          <w:highlight w:val="lightGray"/>
        </w:rPr>
        <w:t>(sjá fylgiseðil fyrir frekari upplýsingar)</w:t>
      </w:r>
    </w:p>
    <w:p w14:paraId="0AAEC452" w14:textId="77777777" w:rsidR="005F11B0" w:rsidRPr="000A2A5C" w:rsidRDefault="005F11B0" w:rsidP="005F11B0">
      <w:pPr>
        <w:rPr>
          <w:szCs w:val="22"/>
        </w:rPr>
      </w:pPr>
    </w:p>
    <w:p w14:paraId="6DAE305D"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786778B9" w14:textId="77777777" w:rsidTr="005F11B0">
        <w:tc>
          <w:tcPr>
            <w:tcW w:w="9287" w:type="dxa"/>
          </w:tcPr>
          <w:p w14:paraId="4E8250ED" w14:textId="77777777" w:rsidR="005F11B0" w:rsidRPr="000A2A5C" w:rsidRDefault="005F11B0" w:rsidP="005F11B0">
            <w:pPr>
              <w:rPr>
                <w:b/>
                <w:szCs w:val="22"/>
              </w:rPr>
            </w:pPr>
            <w:r w:rsidRPr="000A2A5C">
              <w:rPr>
                <w:b/>
                <w:szCs w:val="22"/>
              </w:rPr>
              <w:t>4.</w:t>
            </w:r>
            <w:r w:rsidRPr="000A2A5C">
              <w:rPr>
                <w:b/>
                <w:szCs w:val="22"/>
              </w:rPr>
              <w:tab/>
              <w:t>LYFJAFORM OG INNIHALD</w:t>
            </w:r>
          </w:p>
        </w:tc>
      </w:tr>
    </w:tbl>
    <w:p w14:paraId="348F4F3D" w14:textId="77777777" w:rsidR="005F11B0" w:rsidRDefault="005F11B0" w:rsidP="005F11B0">
      <w:pPr>
        <w:rPr>
          <w:szCs w:val="22"/>
        </w:rPr>
      </w:pPr>
    </w:p>
    <w:p w14:paraId="78DF9EB7" w14:textId="77777777" w:rsidR="005F11B0" w:rsidRDefault="00644062" w:rsidP="005F11B0">
      <w:pPr>
        <w:rPr>
          <w:szCs w:val="22"/>
        </w:rPr>
      </w:pPr>
      <w:r w:rsidRPr="00CF2999">
        <w:rPr>
          <w:szCs w:val="22"/>
          <w:highlight w:val="lightGray"/>
        </w:rPr>
        <w:t>I</w:t>
      </w:r>
      <w:r w:rsidR="005F11B0" w:rsidRPr="00CF2999">
        <w:rPr>
          <w:szCs w:val="22"/>
          <w:highlight w:val="lightGray"/>
        </w:rPr>
        <w:t>nnrennslis</w:t>
      </w:r>
      <w:r w:rsidRPr="00CF2999">
        <w:rPr>
          <w:szCs w:val="22"/>
          <w:highlight w:val="lightGray"/>
        </w:rPr>
        <w:t>þykkni</w:t>
      </w:r>
      <w:r w:rsidR="005F11B0" w:rsidRPr="00CF2999">
        <w:rPr>
          <w:szCs w:val="22"/>
          <w:highlight w:val="lightGray"/>
        </w:rPr>
        <w:t>, lausn</w:t>
      </w:r>
    </w:p>
    <w:p w14:paraId="35D8BE3A" w14:textId="77777777" w:rsidR="00C85235" w:rsidRDefault="00C85235" w:rsidP="005F11B0">
      <w:pPr>
        <w:rPr>
          <w:szCs w:val="22"/>
        </w:rPr>
      </w:pPr>
      <w:r>
        <w:rPr>
          <w:szCs w:val="22"/>
        </w:rPr>
        <w:t>100 mg/4 ml</w:t>
      </w:r>
    </w:p>
    <w:p w14:paraId="570698B3" w14:textId="77777777" w:rsidR="00C85235" w:rsidRPr="00CF2999" w:rsidRDefault="00C85235" w:rsidP="005F11B0">
      <w:pPr>
        <w:rPr>
          <w:szCs w:val="22"/>
          <w:highlight w:val="lightGray"/>
        </w:rPr>
      </w:pPr>
      <w:r w:rsidRPr="00CF2999">
        <w:rPr>
          <w:szCs w:val="22"/>
          <w:highlight w:val="lightGray"/>
        </w:rPr>
        <w:t>500 mg/20 ml</w:t>
      </w:r>
    </w:p>
    <w:p w14:paraId="331CFEDE" w14:textId="77777777" w:rsidR="00C85235" w:rsidRDefault="00C85235" w:rsidP="005F11B0">
      <w:pPr>
        <w:rPr>
          <w:szCs w:val="22"/>
        </w:rPr>
      </w:pPr>
      <w:r w:rsidRPr="00CF2999">
        <w:rPr>
          <w:szCs w:val="22"/>
          <w:highlight w:val="lightGray"/>
        </w:rPr>
        <w:t>1.000 mg/40 ml</w:t>
      </w:r>
    </w:p>
    <w:p w14:paraId="7A6A5D71" w14:textId="77777777" w:rsidR="005F11B0" w:rsidRDefault="005F11B0" w:rsidP="005F11B0">
      <w:pPr>
        <w:rPr>
          <w:szCs w:val="22"/>
        </w:rPr>
      </w:pPr>
    </w:p>
    <w:p w14:paraId="5D8FAD3D" w14:textId="77777777" w:rsidR="005F11B0" w:rsidRDefault="005F11B0" w:rsidP="005F11B0">
      <w:pPr>
        <w:rPr>
          <w:szCs w:val="22"/>
        </w:rPr>
      </w:pPr>
      <w:r>
        <w:rPr>
          <w:szCs w:val="22"/>
        </w:rPr>
        <w:t>1 hettuglas</w:t>
      </w:r>
    </w:p>
    <w:p w14:paraId="6BF5DA4B" w14:textId="77777777" w:rsidR="005F11B0" w:rsidRDefault="005F11B0" w:rsidP="005F11B0">
      <w:pPr>
        <w:rPr>
          <w:szCs w:val="22"/>
        </w:rPr>
      </w:pPr>
    </w:p>
    <w:p w14:paraId="51C466FB" w14:textId="77777777" w:rsidR="005F11B0" w:rsidRPr="000A2A5C" w:rsidRDefault="005F11B0" w:rsidP="005F11B0">
      <w:pPr>
        <w:rPr>
          <w:szCs w:val="22"/>
        </w:rPr>
      </w:pPr>
      <w:r w:rsidRPr="00CF2999">
        <w:rPr>
          <w:szCs w:val="22"/>
          <w:highlight w:val="lightGray"/>
        </w:rPr>
        <w:t>ONCO-TAIN</w:t>
      </w:r>
    </w:p>
    <w:p w14:paraId="76AF8F36" w14:textId="77777777" w:rsidR="005F11B0" w:rsidRDefault="005F11B0" w:rsidP="005F11B0">
      <w:pPr>
        <w:rPr>
          <w:szCs w:val="22"/>
        </w:rPr>
      </w:pPr>
    </w:p>
    <w:p w14:paraId="4815F743"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7409E008" w14:textId="77777777" w:rsidTr="005F11B0">
        <w:tc>
          <w:tcPr>
            <w:tcW w:w="9287" w:type="dxa"/>
          </w:tcPr>
          <w:p w14:paraId="0DBBADDE" w14:textId="77777777" w:rsidR="005F11B0" w:rsidRPr="000A2A5C" w:rsidRDefault="005F11B0" w:rsidP="005F11B0">
            <w:pPr>
              <w:rPr>
                <w:b/>
                <w:szCs w:val="22"/>
              </w:rPr>
            </w:pPr>
            <w:r w:rsidRPr="000A2A5C">
              <w:rPr>
                <w:b/>
                <w:szCs w:val="22"/>
              </w:rPr>
              <w:t>5.</w:t>
            </w:r>
            <w:r w:rsidRPr="000A2A5C">
              <w:rPr>
                <w:b/>
                <w:szCs w:val="22"/>
              </w:rPr>
              <w:tab/>
              <w:t>AÐFERÐ VIÐ LYFJAGJÖF OG ÍKOMULEIÐ(IR)</w:t>
            </w:r>
          </w:p>
        </w:tc>
      </w:tr>
    </w:tbl>
    <w:p w14:paraId="39E49090" w14:textId="77777777" w:rsidR="005F11B0" w:rsidRPr="000A2A5C" w:rsidRDefault="005F11B0" w:rsidP="005F11B0">
      <w:pPr>
        <w:rPr>
          <w:szCs w:val="22"/>
        </w:rPr>
      </w:pPr>
    </w:p>
    <w:p w14:paraId="108AAF52" w14:textId="77777777" w:rsidR="005F11B0" w:rsidRDefault="005F11B0" w:rsidP="005F11B0">
      <w:pPr>
        <w:rPr>
          <w:szCs w:val="22"/>
        </w:rPr>
      </w:pPr>
      <w:r>
        <w:rPr>
          <w:szCs w:val="22"/>
        </w:rPr>
        <w:t>Til notkunar í bláæð</w:t>
      </w:r>
      <w:r w:rsidR="00C85235">
        <w:rPr>
          <w:szCs w:val="22"/>
        </w:rPr>
        <w:t>. Þ</w:t>
      </w:r>
      <w:r>
        <w:rPr>
          <w:szCs w:val="22"/>
        </w:rPr>
        <w:t>ynnið fyrir notkun.</w:t>
      </w:r>
    </w:p>
    <w:p w14:paraId="33748973" w14:textId="77777777" w:rsidR="005F11B0" w:rsidRDefault="005F11B0" w:rsidP="005F11B0">
      <w:pPr>
        <w:rPr>
          <w:szCs w:val="22"/>
        </w:rPr>
      </w:pPr>
      <w:r>
        <w:rPr>
          <w:szCs w:val="22"/>
        </w:rPr>
        <w:t>Einungis einnota</w:t>
      </w:r>
    </w:p>
    <w:p w14:paraId="18C9BE25" w14:textId="77777777" w:rsidR="005F11B0" w:rsidRDefault="005F11B0" w:rsidP="005F11B0">
      <w:pPr>
        <w:rPr>
          <w:szCs w:val="22"/>
        </w:rPr>
      </w:pPr>
    </w:p>
    <w:p w14:paraId="0E906238" w14:textId="77777777" w:rsidR="005F11B0" w:rsidRPr="000A2A5C" w:rsidRDefault="005F11B0" w:rsidP="005F11B0">
      <w:pPr>
        <w:rPr>
          <w:szCs w:val="22"/>
        </w:rPr>
      </w:pPr>
      <w:r w:rsidRPr="000A2A5C">
        <w:rPr>
          <w:szCs w:val="22"/>
        </w:rPr>
        <w:t>Lesið fylgiseðilinn fyrir notkun.</w:t>
      </w:r>
    </w:p>
    <w:p w14:paraId="5414AA7A" w14:textId="77777777" w:rsidR="005F11B0" w:rsidRPr="000A2A5C" w:rsidRDefault="005F11B0" w:rsidP="005F11B0">
      <w:pPr>
        <w:rPr>
          <w:szCs w:val="22"/>
        </w:rPr>
      </w:pPr>
    </w:p>
    <w:p w14:paraId="37DCE3A3"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4A6010D5" w14:textId="77777777" w:rsidTr="005F11B0">
        <w:tc>
          <w:tcPr>
            <w:tcW w:w="9287" w:type="dxa"/>
          </w:tcPr>
          <w:p w14:paraId="3015AB79" w14:textId="77777777" w:rsidR="005F11B0" w:rsidRPr="000A2A5C" w:rsidRDefault="005F11B0" w:rsidP="005F11B0">
            <w:pPr>
              <w:ind w:left="567" w:hanging="567"/>
              <w:rPr>
                <w:b/>
                <w:szCs w:val="22"/>
              </w:rPr>
            </w:pPr>
            <w:r w:rsidRPr="000A2A5C">
              <w:rPr>
                <w:b/>
                <w:szCs w:val="22"/>
              </w:rPr>
              <w:t>6.</w:t>
            </w:r>
            <w:r w:rsidRPr="000A2A5C">
              <w:rPr>
                <w:b/>
                <w:szCs w:val="22"/>
              </w:rPr>
              <w:tab/>
              <w:t>SÉRSTÖK VARNAÐARORÐ UM AÐ LYFIÐ SKULI GEYMT ÞAR SEM BÖRN HVORKI NÁ TIL NÉ SJÁ</w:t>
            </w:r>
          </w:p>
        </w:tc>
      </w:tr>
    </w:tbl>
    <w:p w14:paraId="627286FB" w14:textId="77777777" w:rsidR="005F11B0" w:rsidRPr="000A2A5C" w:rsidRDefault="005F11B0" w:rsidP="005F11B0">
      <w:pPr>
        <w:rPr>
          <w:szCs w:val="22"/>
        </w:rPr>
      </w:pPr>
    </w:p>
    <w:p w14:paraId="5EB12F96" w14:textId="77777777" w:rsidR="005F11B0" w:rsidRPr="000A2A5C" w:rsidRDefault="005F11B0" w:rsidP="005F11B0">
      <w:pPr>
        <w:rPr>
          <w:szCs w:val="22"/>
        </w:rPr>
      </w:pPr>
      <w:r w:rsidRPr="00CF2999">
        <w:rPr>
          <w:szCs w:val="22"/>
          <w:highlight w:val="lightGray"/>
        </w:rPr>
        <w:t>Geymið þar sem börn hvorki ná til né sjá.</w:t>
      </w:r>
    </w:p>
    <w:p w14:paraId="4E7B769E" w14:textId="77777777" w:rsidR="005F11B0" w:rsidRPr="000A2A5C" w:rsidRDefault="005F11B0" w:rsidP="005F11B0">
      <w:pPr>
        <w:rPr>
          <w:szCs w:val="22"/>
        </w:rPr>
      </w:pPr>
    </w:p>
    <w:p w14:paraId="71825F2A"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0F2F91B4" w14:textId="77777777" w:rsidTr="005F11B0">
        <w:tc>
          <w:tcPr>
            <w:tcW w:w="9287" w:type="dxa"/>
          </w:tcPr>
          <w:p w14:paraId="3189D14F" w14:textId="77777777" w:rsidR="005F11B0" w:rsidRPr="000A2A5C" w:rsidRDefault="005F11B0" w:rsidP="005F11B0">
            <w:pPr>
              <w:rPr>
                <w:b/>
                <w:szCs w:val="22"/>
              </w:rPr>
            </w:pPr>
            <w:r w:rsidRPr="000A2A5C">
              <w:rPr>
                <w:b/>
                <w:szCs w:val="22"/>
              </w:rPr>
              <w:t>7.</w:t>
            </w:r>
            <w:r w:rsidRPr="000A2A5C">
              <w:rPr>
                <w:b/>
                <w:szCs w:val="22"/>
              </w:rPr>
              <w:tab/>
              <w:t>ÖNNUR SÉRSTÖK VARNAÐARORÐ, EF MEÐ ÞARF</w:t>
            </w:r>
          </w:p>
        </w:tc>
      </w:tr>
    </w:tbl>
    <w:p w14:paraId="2EF55D3D" w14:textId="77777777" w:rsidR="005F11B0" w:rsidRPr="000A2A5C" w:rsidRDefault="005F11B0" w:rsidP="005F11B0">
      <w:pPr>
        <w:rPr>
          <w:szCs w:val="22"/>
        </w:rPr>
      </w:pPr>
    </w:p>
    <w:p w14:paraId="1606C581" w14:textId="77777777" w:rsidR="005F11B0" w:rsidRPr="000A2A5C" w:rsidRDefault="005F11B0" w:rsidP="005F11B0">
      <w:pPr>
        <w:rPr>
          <w:szCs w:val="22"/>
        </w:rPr>
      </w:pPr>
      <w:r>
        <w:rPr>
          <w:szCs w:val="22"/>
        </w:rPr>
        <w:t>Frumuskemmandi</w:t>
      </w:r>
    </w:p>
    <w:p w14:paraId="1CD39F43" w14:textId="77777777" w:rsidR="005F11B0" w:rsidRPr="000A2A5C" w:rsidRDefault="005F11B0" w:rsidP="005F11B0">
      <w:pPr>
        <w:rPr>
          <w:szCs w:val="22"/>
        </w:rPr>
      </w:pPr>
    </w:p>
    <w:p w14:paraId="7D91860F"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315CF252" w14:textId="77777777" w:rsidTr="005F11B0">
        <w:tc>
          <w:tcPr>
            <w:tcW w:w="9287" w:type="dxa"/>
          </w:tcPr>
          <w:p w14:paraId="52D0DA8B" w14:textId="77777777" w:rsidR="005F11B0" w:rsidRPr="000A2A5C" w:rsidRDefault="005F11B0" w:rsidP="005F11B0">
            <w:pPr>
              <w:keepNext/>
              <w:keepLines/>
              <w:rPr>
                <w:b/>
                <w:szCs w:val="22"/>
              </w:rPr>
            </w:pPr>
            <w:r w:rsidRPr="000A2A5C">
              <w:rPr>
                <w:b/>
                <w:szCs w:val="22"/>
              </w:rPr>
              <w:t>8.</w:t>
            </w:r>
            <w:r w:rsidRPr="000A2A5C">
              <w:rPr>
                <w:b/>
                <w:szCs w:val="22"/>
              </w:rPr>
              <w:tab/>
              <w:t>FYRNINGARDAGSETNING</w:t>
            </w:r>
          </w:p>
        </w:tc>
      </w:tr>
    </w:tbl>
    <w:p w14:paraId="55C8F5E0" w14:textId="77777777" w:rsidR="005F11B0" w:rsidRDefault="005F11B0" w:rsidP="005F11B0">
      <w:pPr>
        <w:keepNext/>
        <w:keepLines/>
        <w:rPr>
          <w:szCs w:val="22"/>
        </w:rPr>
      </w:pPr>
    </w:p>
    <w:p w14:paraId="198D7429" w14:textId="77777777" w:rsidR="005F11B0" w:rsidRDefault="005F11B0" w:rsidP="005F11B0">
      <w:pPr>
        <w:keepNext/>
        <w:keepLines/>
        <w:rPr>
          <w:szCs w:val="22"/>
        </w:rPr>
      </w:pPr>
      <w:r>
        <w:rPr>
          <w:szCs w:val="22"/>
        </w:rPr>
        <w:t>EXP</w:t>
      </w:r>
    </w:p>
    <w:p w14:paraId="62ADFDF1" w14:textId="77777777" w:rsidR="005F11B0" w:rsidRPr="000A2A5C" w:rsidRDefault="005F11B0" w:rsidP="005F11B0">
      <w:pPr>
        <w:rPr>
          <w:szCs w:val="22"/>
        </w:rPr>
      </w:pPr>
    </w:p>
    <w:p w14:paraId="47F3F778"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6C4CF5B6" w14:textId="77777777" w:rsidTr="005F11B0">
        <w:tc>
          <w:tcPr>
            <w:tcW w:w="9287" w:type="dxa"/>
          </w:tcPr>
          <w:p w14:paraId="7569862A" w14:textId="77777777" w:rsidR="005F11B0" w:rsidRPr="000A2A5C" w:rsidRDefault="005F11B0" w:rsidP="005F11B0">
            <w:pPr>
              <w:rPr>
                <w:b/>
                <w:szCs w:val="22"/>
              </w:rPr>
            </w:pPr>
            <w:r w:rsidRPr="000A2A5C">
              <w:rPr>
                <w:b/>
                <w:szCs w:val="22"/>
              </w:rPr>
              <w:t>9.</w:t>
            </w:r>
            <w:r w:rsidRPr="000A2A5C">
              <w:rPr>
                <w:b/>
                <w:szCs w:val="22"/>
              </w:rPr>
              <w:tab/>
              <w:t>SÉRSTÖK GEYMSLUSKILYRÐI</w:t>
            </w:r>
          </w:p>
        </w:tc>
      </w:tr>
    </w:tbl>
    <w:p w14:paraId="5F7B3C14" w14:textId="77777777" w:rsidR="005F11B0" w:rsidRPr="000A2A5C" w:rsidRDefault="005F11B0" w:rsidP="005F11B0">
      <w:pPr>
        <w:rPr>
          <w:szCs w:val="22"/>
        </w:rPr>
      </w:pPr>
    </w:p>
    <w:p w14:paraId="15BCB9F0"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23731BAE" w14:textId="77777777" w:rsidTr="005F11B0">
        <w:tc>
          <w:tcPr>
            <w:tcW w:w="9287" w:type="dxa"/>
          </w:tcPr>
          <w:p w14:paraId="0435EA88" w14:textId="77777777" w:rsidR="005F11B0" w:rsidRPr="000A2A5C" w:rsidRDefault="005F11B0" w:rsidP="005F11B0">
            <w:pPr>
              <w:ind w:left="567" w:hanging="567"/>
              <w:rPr>
                <w:b/>
                <w:szCs w:val="22"/>
              </w:rPr>
            </w:pPr>
            <w:r w:rsidRPr="000A2A5C">
              <w:rPr>
                <w:b/>
                <w:szCs w:val="22"/>
              </w:rPr>
              <w:t>10.</w:t>
            </w:r>
            <w:r w:rsidRPr="000A2A5C">
              <w:rPr>
                <w:b/>
                <w:szCs w:val="22"/>
              </w:rPr>
              <w:tab/>
              <w:t>SÉRSTAKAR VARÚÐARRÁÐSTAFANIR VIÐ FÖRGUN LYFJALEIFA EÐA ÚRGANGS VEGNA LYFSINS ÞAR SEM VIÐ Á</w:t>
            </w:r>
          </w:p>
        </w:tc>
      </w:tr>
    </w:tbl>
    <w:p w14:paraId="11F9A580" w14:textId="77777777" w:rsidR="005F11B0" w:rsidRPr="000A2A5C" w:rsidRDefault="005F11B0" w:rsidP="005F11B0">
      <w:pPr>
        <w:rPr>
          <w:szCs w:val="22"/>
        </w:rPr>
      </w:pPr>
    </w:p>
    <w:p w14:paraId="314ED753"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04F4C2D3" w14:textId="77777777" w:rsidTr="005F11B0">
        <w:tc>
          <w:tcPr>
            <w:tcW w:w="9287" w:type="dxa"/>
          </w:tcPr>
          <w:p w14:paraId="38A74AFE" w14:textId="77777777" w:rsidR="005F11B0" w:rsidRPr="000A2A5C" w:rsidRDefault="005F11B0" w:rsidP="005F11B0">
            <w:pPr>
              <w:rPr>
                <w:b/>
                <w:szCs w:val="22"/>
              </w:rPr>
            </w:pPr>
            <w:r w:rsidRPr="000A2A5C">
              <w:rPr>
                <w:b/>
                <w:szCs w:val="22"/>
              </w:rPr>
              <w:t>11.</w:t>
            </w:r>
            <w:r w:rsidRPr="000A2A5C">
              <w:rPr>
                <w:b/>
                <w:szCs w:val="22"/>
              </w:rPr>
              <w:tab/>
              <w:t>NAFN OG HEIMILISFANG MARKAÐSLEYFISHAFA</w:t>
            </w:r>
          </w:p>
        </w:tc>
      </w:tr>
    </w:tbl>
    <w:p w14:paraId="3CE2D63E" w14:textId="77777777" w:rsidR="005F11B0" w:rsidRPr="000A2A5C" w:rsidRDefault="005F11B0" w:rsidP="005F11B0">
      <w:pPr>
        <w:rPr>
          <w:szCs w:val="22"/>
        </w:rPr>
      </w:pPr>
    </w:p>
    <w:p w14:paraId="6541EE33" w14:textId="77777777" w:rsidR="005F11B0" w:rsidRDefault="005F11B0" w:rsidP="005F11B0">
      <w:pPr>
        <w:pStyle w:val="NormalWeb"/>
        <w:spacing w:before="0" w:beforeAutospacing="0" w:after="0" w:afterAutospacing="0"/>
        <w:rPr>
          <w:sz w:val="22"/>
          <w:szCs w:val="22"/>
          <w:lang w:val="de-DE"/>
        </w:rPr>
      </w:pPr>
      <w:r>
        <w:rPr>
          <w:sz w:val="22"/>
          <w:szCs w:val="22"/>
          <w:lang w:val="de-DE"/>
        </w:rPr>
        <w:t>Pfizer Europe MA EEIG</w:t>
      </w:r>
    </w:p>
    <w:p w14:paraId="2D5C0706" w14:textId="77777777" w:rsidR="005F11B0" w:rsidRDefault="005F11B0" w:rsidP="005F11B0">
      <w:pPr>
        <w:pStyle w:val="NormalWeb"/>
        <w:spacing w:before="0" w:beforeAutospacing="0" w:after="0" w:afterAutospacing="0"/>
        <w:rPr>
          <w:sz w:val="22"/>
          <w:szCs w:val="22"/>
          <w:lang w:val="de-DE"/>
        </w:rPr>
      </w:pPr>
      <w:r>
        <w:rPr>
          <w:sz w:val="22"/>
          <w:szCs w:val="22"/>
          <w:lang w:val="de-DE"/>
        </w:rPr>
        <w:t>Boulevard de la Plaine 17</w:t>
      </w:r>
    </w:p>
    <w:p w14:paraId="3E864B9E" w14:textId="77777777" w:rsidR="005F11B0" w:rsidRDefault="005F11B0" w:rsidP="005F11B0">
      <w:pPr>
        <w:pStyle w:val="NormalWeb"/>
        <w:spacing w:before="0" w:beforeAutospacing="0" w:after="0" w:afterAutospacing="0"/>
        <w:rPr>
          <w:sz w:val="22"/>
          <w:szCs w:val="22"/>
          <w:lang w:val="de-DE"/>
        </w:rPr>
      </w:pPr>
      <w:r>
        <w:rPr>
          <w:sz w:val="22"/>
          <w:szCs w:val="22"/>
          <w:lang w:val="de-DE"/>
        </w:rPr>
        <w:t>1050 Bruxelles</w:t>
      </w:r>
    </w:p>
    <w:p w14:paraId="410FCF74" w14:textId="77777777" w:rsidR="005F11B0" w:rsidRDefault="005F11B0" w:rsidP="005F11B0">
      <w:pPr>
        <w:pStyle w:val="NormalWeb"/>
        <w:spacing w:before="0" w:beforeAutospacing="0" w:after="0" w:afterAutospacing="0"/>
        <w:rPr>
          <w:sz w:val="22"/>
          <w:szCs w:val="22"/>
          <w:lang w:val="de-DE"/>
        </w:rPr>
      </w:pPr>
      <w:r>
        <w:rPr>
          <w:sz w:val="22"/>
          <w:szCs w:val="22"/>
          <w:lang w:val="de-DE"/>
        </w:rPr>
        <w:t>Belgía</w:t>
      </w:r>
    </w:p>
    <w:p w14:paraId="169673EE" w14:textId="77777777" w:rsidR="005F11B0" w:rsidRPr="000A2A5C" w:rsidRDefault="005F11B0" w:rsidP="005F11B0">
      <w:pPr>
        <w:rPr>
          <w:szCs w:val="22"/>
        </w:rPr>
      </w:pPr>
    </w:p>
    <w:p w14:paraId="24EA1C52"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645F2BE2" w14:textId="77777777" w:rsidTr="005F11B0">
        <w:tc>
          <w:tcPr>
            <w:tcW w:w="9287" w:type="dxa"/>
          </w:tcPr>
          <w:p w14:paraId="444D4BBB" w14:textId="77777777" w:rsidR="005F11B0" w:rsidRPr="000A2A5C" w:rsidRDefault="005F11B0" w:rsidP="005F11B0">
            <w:pPr>
              <w:rPr>
                <w:b/>
                <w:szCs w:val="22"/>
              </w:rPr>
            </w:pPr>
            <w:r w:rsidRPr="000A2A5C">
              <w:rPr>
                <w:b/>
                <w:szCs w:val="22"/>
              </w:rPr>
              <w:t>12.</w:t>
            </w:r>
            <w:r w:rsidRPr="000A2A5C">
              <w:rPr>
                <w:b/>
                <w:szCs w:val="22"/>
              </w:rPr>
              <w:tab/>
              <w:t>MARKAÐSLEYFISNÚMER</w:t>
            </w:r>
          </w:p>
        </w:tc>
      </w:tr>
    </w:tbl>
    <w:p w14:paraId="32236CF8" w14:textId="77777777" w:rsidR="005F11B0" w:rsidRPr="000A2A5C" w:rsidRDefault="005F11B0" w:rsidP="005F11B0">
      <w:pPr>
        <w:rPr>
          <w:szCs w:val="22"/>
        </w:rPr>
      </w:pPr>
    </w:p>
    <w:p w14:paraId="14184734" w14:textId="77777777" w:rsidR="00C85235" w:rsidRDefault="00C85235" w:rsidP="00C85235">
      <w:r>
        <w:t xml:space="preserve">EU/1/15/1057/004 </w:t>
      </w:r>
      <w:r w:rsidRPr="00CF2999">
        <w:rPr>
          <w:highlight w:val="lightGray"/>
        </w:rPr>
        <w:t>100 mg/4 ml hettuglas</w:t>
      </w:r>
    </w:p>
    <w:p w14:paraId="027058F5" w14:textId="77777777" w:rsidR="00C85235" w:rsidRPr="00CF2999" w:rsidRDefault="00C85235" w:rsidP="00C85235">
      <w:pPr>
        <w:rPr>
          <w:highlight w:val="lightGray"/>
        </w:rPr>
      </w:pPr>
      <w:r w:rsidRPr="00CF2999">
        <w:rPr>
          <w:highlight w:val="lightGray"/>
        </w:rPr>
        <w:t>EU/1/15/1057/005 500 mg/20 ml hettuglas</w:t>
      </w:r>
    </w:p>
    <w:p w14:paraId="2B1151EC" w14:textId="77777777" w:rsidR="005F11B0" w:rsidRDefault="00C85235" w:rsidP="00C85235">
      <w:r w:rsidRPr="00CF2999">
        <w:rPr>
          <w:highlight w:val="lightGray"/>
        </w:rPr>
        <w:t>EU/1/15/1057/006 1.000 mg/40 ml hettuglas</w:t>
      </w:r>
    </w:p>
    <w:p w14:paraId="528096F0" w14:textId="77777777" w:rsidR="005F11B0" w:rsidRDefault="005F11B0" w:rsidP="005F11B0"/>
    <w:p w14:paraId="2A2B5B9E"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629C4200" w14:textId="77777777" w:rsidTr="005F11B0">
        <w:tc>
          <w:tcPr>
            <w:tcW w:w="9287" w:type="dxa"/>
          </w:tcPr>
          <w:p w14:paraId="5C667B7D" w14:textId="77777777" w:rsidR="005F11B0" w:rsidRPr="000A2A5C" w:rsidRDefault="005F11B0" w:rsidP="005F11B0">
            <w:pPr>
              <w:rPr>
                <w:b/>
                <w:szCs w:val="22"/>
              </w:rPr>
            </w:pPr>
            <w:r w:rsidRPr="000A2A5C">
              <w:rPr>
                <w:b/>
                <w:szCs w:val="22"/>
              </w:rPr>
              <w:t>13.</w:t>
            </w:r>
            <w:r w:rsidRPr="000A2A5C">
              <w:rPr>
                <w:b/>
                <w:szCs w:val="22"/>
              </w:rPr>
              <w:tab/>
              <w:t>LOTUNÚMER</w:t>
            </w:r>
          </w:p>
        </w:tc>
      </w:tr>
    </w:tbl>
    <w:p w14:paraId="1F9CE0CE" w14:textId="77777777" w:rsidR="005F11B0" w:rsidRPr="000A2A5C" w:rsidRDefault="005F11B0" w:rsidP="005F11B0">
      <w:pPr>
        <w:rPr>
          <w:szCs w:val="22"/>
        </w:rPr>
      </w:pPr>
    </w:p>
    <w:p w14:paraId="6068FA67" w14:textId="77777777" w:rsidR="005F11B0" w:rsidRDefault="005F11B0" w:rsidP="005F11B0">
      <w:pPr>
        <w:rPr>
          <w:szCs w:val="22"/>
        </w:rPr>
      </w:pPr>
      <w:r>
        <w:rPr>
          <w:szCs w:val="22"/>
        </w:rPr>
        <w:t>Lot</w:t>
      </w:r>
    </w:p>
    <w:p w14:paraId="365B2AC5" w14:textId="77777777" w:rsidR="005F11B0" w:rsidRDefault="005F11B0" w:rsidP="005F11B0">
      <w:pPr>
        <w:rPr>
          <w:szCs w:val="22"/>
        </w:rPr>
      </w:pPr>
    </w:p>
    <w:p w14:paraId="628489E0"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4D5B2DDD" w14:textId="77777777" w:rsidTr="005F11B0">
        <w:tc>
          <w:tcPr>
            <w:tcW w:w="9287" w:type="dxa"/>
          </w:tcPr>
          <w:p w14:paraId="11AA4D11" w14:textId="77777777" w:rsidR="005F11B0" w:rsidRPr="000A2A5C" w:rsidRDefault="005F11B0" w:rsidP="005F11B0">
            <w:pPr>
              <w:rPr>
                <w:b/>
                <w:szCs w:val="22"/>
              </w:rPr>
            </w:pPr>
            <w:r w:rsidRPr="000A2A5C">
              <w:rPr>
                <w:b/>
                <w:szCs w:val="22"/>
              </w:rPr>
              <w:t>14.</w:t>
            </w:r>
            <w:r w:rsidRPr="000A2A5C">
              <w:rPr>
                <w:b/>
                <w:szCs w:val="22"/>
              </w:rPr>
              <w:tab/>
              <w:t>AFGREIÐSLUTILHÖGUN</w:t>
            </w:r>
          </w:p>
        </w:tc>
      </w:tr>
    </w:tbl>
    <w:p w14:paraId="3DFB42F7" w14:textId="77777777" w:rsidR="005F11B0" w:rsidRPr="000A2A5C" w:rsidRDefault="005F11B0" w:rsidP="005F11B0">
      <w:pPr>
        <w:rPr>
          <w:szCs w:val="22"/>
        </w:rPr>
      </w:pPr>
    </w:p>
    <w:p w14:paraId="6B44C2BD"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517F9AE7" w14:textId="77777777" w:rsidTr="005F11B0">
        <w:tc>
          <w:tcPr>
            <w:tcW w:w="9287" w:type="dxa"/>
          </w:tcPr>
          <w:p w14:paraId="47EFB1AA" w14:textId="77777777" w:rsidR="005F11B0" w:rsidRPr="000A2A5C" w:rsidRDefault="005F11B0" w:rsidP="005F11B0">
            <w:pPr>
              <w:rPr>
                <w:b/>
                <w:szCs w:val="22"/>
              </w:rPr>
            </w:pPr>
            <w:r w:rsidRPr="000A2A5C">
              <w:rPr>
                <w:b/>
                <w:szCs w:val="22"/>
              </w:rPr>
              <w:t>15.</w:t>
            </w:r>
            <w:r w:rsidRPr="000A2A5C">
              <w:rPr>
                <w:b/>
                <w:szCs w:val="22"/>
              </w:rPr>
              <w:tab/>
              <w:t>NOTKUNARLEIÐBEININGAR</w:t>
            </w:r>
          </w:p>
        </w:tc>
      </w:tr>
    </w:tbl>
    <w:p w14:paraId="27666916" w14:textId="77777777" w:rsidR="005F11B0" w:rsidRPr="000A2A5C" w:rsidRDefault="005F11B0" w:rsidP="005F11B0">
      <w:pPr>
        <w:rPr>
          <w:szCs w:val="22"/>
        </w:rPr>
      </w:pPr>
    </w:p>
    <w:p w14:paraId="1EDA2A51"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43040A90" w14:textId="77777777" w:rsidTr="005F11B0">
        <w:tc>
          <w:tcPr>
            <w:tcW w:w="9287" w:type="dxa"/>
          </w:tcPr>
          <w:p w14:paraId="3296172E" w14:textId="77777777" w:rsidR="005F11B0" w:rsidRPr="000A2A5C" w:rsidRDefault="005F11B0" w:rsidP="005F11B0">
            <w:pPr>
              <w:rPr>
                <w:b/>
                <w:szCs w:val="22"/>
              </w:rPr>
            </w:pPr>
            <w:r w:rsidRPr="000A2A5C">
              <w:rPr>
                <w:b/>
                <w:szCs w:val="22"/>
              </w:rPr>
              <w:t>16.</w:t>
            </w:r>
            <w:r w:rsidRPr="000A2A5C">
              <w:rPr>
                <w:b/>
                <w:szCs w:val="22"/>
              </w:rPr>
              <w:tab/>
              <w:t>UPPLÝSINGAR MEÐ BLINDRALETRI</w:t>
            </w:r>
          </w:p>
        </w:tc>
      </w:tr>
    </w:tbl>
    <w:p w14:paraId="0D1621C3" w14:textId="77777777" w:rsidR="005F11B0" w:rsidRPr="000A2A5C" w:rsidRDefault="005F11B0" w:rsidP="005F11B0">
      <w:pPr>
        <w:rPr>
          <w:szCs w:val="22"/>
        </w:rPr>
      </w:pPr>
    </w:p>
    <w:p w14:paraId="2519FB73" w14:textId="77777777" w:rsidR="005F11B0" w:rsidRDefault="005F11B0" w:rsidP="005F11B0">
      <w:pPr>
        <w:rPr>
          <w:szCs w:val="22"/>
        </w:rPr>
      </w:pPr>
      <w:r w:rsidRPr="00CF2999">
        <w:rPr>
          <w:szCs w:val="22"/>
          <w:highlight w:val="lightGray"/>
        </w:rPr>
        <w:t>Fallist hefur verið á rök fyrir undanþágu frá kröfu um blindraletur.</w:t>
      </w:r>
    </w:p>
    <w:p w14:paraId="70D03ACC" w14:textId="77777777" w:rsidR="005F11B0" w:rsidRDefault="005F11B0" w:rsidP="005F11B0">
      <w:pPr>
        <w:rPr>
          <w:szCs w:val="22"/>
        </w:rPr>
      </w:pPr>
    </w:p>
    <w:p w14:paraId="7F6CA402" w14:textId="77777777" w:rsidR="005F11B0"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5F11B0" w:rsidRPr="005837CA" w14:paraId="0609D813" w14:textId="77777777" w:rsidTr="005F11B0">
        <w:tc>
          <w:tcPr>
            <w:tcW w:w="9287" w:type="dxa"/>
            <w:tcBorders>
              <w:top w:val="single" w:sz="4" w:space="0" w:color="auto"/>
              <w:left w:val="single" w:sz="4" w:space="0" w:color="auto"/>
              <w:bottom w:val="single" w:sz="4" w:space="0" w:color="auto"/>
              <w:right w:val="single" w:sz="4" w:space="0" w:color="auto"/>
            </w:tcBorders>
            <w:hideMark/>
          </w:tcPr>
          <w:p w14:paraId="05DCE355" w14:textId="77777777" w:rsidR="005F11B0" w:rsidRDefault="005F11B0" w:rsidP="005F11B0">
            <w:pPr>
              <w:rPr>
                <w:b/>
                <w:noProof/>
                <w:szCs w:val="22"/>
              </w:rPr>
            </w:pPr>
            <w:r>
              <w:rPr>
                <w:b/>
                <w:noProof/>
                <w:szCs w:val="22"/>
              </w:rPr>
              <w:t>17.</w:t>
            </w:r>
            <w:r>
              <w:rPr>
                <w:b/>
                <w:noProof/>
                <w:szCs w:val="22"/>
              </w:rPr>
              <w:tab/>
              <w:t>EINKVÆMT AUÐKENNI – TVÍVÍTT STRIKAMERKI</w:t>
            </w:r>
          </w:p>
        </w:tc>
      </w:tr>
    </w:tbl>
    <w:p w14:paraId="42B2FA1D" w14:textId="77777777" w:rsidR="005F11B0" w:rsidRDefault="005F11B0" w:rsidP="005F11B0">
      <w:pPr>
        <w:rPr>
          <w:noProof/>
          <w:szCs w:val="22"/>
        </w:rPr>
      </w:pPr>
    </w:p>
    <w:p w14:paraId="673200A0" w14:textId="77777777" w:rsidR="005F11B0" w:rsidRDefault="005F11B0" w:rsidP="005F11B0">
      <w:pPr>
        <w:rPr>
          <w:szCs w:val="22"/>
        </w:rPr>
      </w:pPr>
      <w:r w:rsidRPr="00CF2999">
        <w:rPr>
          <w:szCs w:val="22"/>
          <w:highlight w:val="lightGray"/>
        </w:rPr>
        <w:t>Á pakkningunni er tvívítt strikamerki með einkvæmu auðkenni</w:t>
      </w:r>
      <w:r w:rsidR="00C85235">
        <w:rPr>
          <w:szCs w:val="22"/>
        </w:rPr>
        <w:t>.</w:t>
      </w:r>
    </w:p>
    <w:p w14:paraId="044EEF04" w14:textId="77777777" w:rsidR="005F11B0" w:rsidRDefault="005F11B0" w:rsidP="005F11B0">
      <w:pPr>
        <w:rPr>
          <w:noProof/>
          <w:szCs w:val="22"/>
        </w:rPr>
      </w:pPr>
    </w:p>
    <w:p w14:paraId="63342DB7" w14:textId="77777777" w:rsidR="005F11B0" w:rsidRDefault="005F11B0" w:rsidP="005F11B0">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5F11B0" w:rsidRPr="005837CA" w14:paraId="7082709F" w14:textId="77777777" w:rsidTr="005F11B0">
        <w:tc>
          <w:tcPr>
            <w:tcW w:w="9287" w:type="dxa"/>
            <w:tcBorders>
              <w:top w:val="single" w:sz="4" w:space="0" w:color="auto"/>
              <w:left w:val="single" w:sz="4" w:space="0" w:color="auto"/>
              <w:bottom w:val="single" w:sz="4" w:space="0" w:color="auto"/>
              <w:right w:val="single" w:sz="4" w:space="0" w:color="auto"/>
            </w:tcBorders>
            <w:hideMark/>
          </w:tcPr>
          <w:p w14:paraId="63CAA756" w14:textId="77777777" w:rsidR="005F11B0" w:rsidRDefault="005F11B0" w:rsidP="005F11B0">
            <w:pPr>
              <w:rPr>
                <w:b/>
                <w:noProof/>
                <w:szCs w:val="22"/>
              </w:rPr>
            </w:pPr>
            <w:r>
              <w:rPr>
                <w:b/>
                <w:noProof/>
                <w:szCs w:val="22"/>
              </w:rPr>
              <w:t>18.</w:t>
            </w:r>
            <w:r>
              <w:rPr>
                <w:b/>
                <w:noProof/>
                <w:szCs w:val="22"/>
              </w:rPr>
              <w:tab/>
              <w:t>EINKVÆMT AUÐKENNI – UPPLÝSINGAR SEM FÓLK GETUR LESIÐ</w:t>
            </w:r>
          </w:p>
        </w:tc>
      </w:tr>
    </w:tbl>
    <w:p w14:paraId="5727708E" w14:textId="77777777" w:rsidR="005F11B0" w:rsidRDefault="005F11B0" w:rsidP="005F11B0">
      <w:pPr>
        <w:rPr>
          <w:noProof/>
          <w:szCs w:val="22"/>
        </w:rPr>
      </w:pPr>
    </w:p>
    <w:p w14:paraId="1F15EDE6" w14:textId="77777777" w:rsidR="005F11B0" w:rsidRDefault="005F11B0" w:rsidP="005F11B0">
      <w:pPr>
        <w:rPr>
          <w:noProof/>
          <w:szCs w:val="22"/>
        </w:rPr>
      </w:pPr>
      <w:r>
        <w:rPr>
          <w:noProof/>
          <w:szCs w:val="22"/>
        </w:rPr>
        <w:t>PC</w:t>
      </w:r>
    </w:p>
    <w:p w14:paraId="27546321" w14:textId="77777777" w:rsidR="005F11B0" w:rsidRDefault="005F11B0" w:rsidP="005F11B0">
      <w:pPr>
        <w:rPr>
          <w:noProof/>
          <w:szCs w:val="22"/>
        </w:rPr>
      </w:pPr>
      <w:r>
        <w:rPr>
          <w:noProof/>
          <w:szCs w:val="22"/>
        </w:rPr>
        <w:t xml:space="preserve">SN </w:t>
      </w:r>
    </w:p>
    <w:p w14:paraId="6B6BA2E8" w14:textId="77777777" w:rsidR="005F11B0" w:rsidRDefault="005F11B0" w:rsidP="005F11B0">
      <w:pPr>
        <w:rPr>
          <w:szCs w:val="22"/>
        </w:rPr>
      </w:pPr>
      <w:r>
        <w:rPr>
          <w:noProof/>
          <w:szCs w:val="22"/>
        </w:rPr>
        <w:t xml:space="preserve">NN </w:t>
      </w:r>
    </w:p>
    <w:p w14:paraId="1B5587C8" w14:textId="77777777" w:rsidR="005F11B0" w:rsidRDefault="005F11B0" w:rsidP="005F11B0">
      <w:pPr>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391FAD21" w14:textId="77777777" w:rsidTr="005F11B0">
        <w:trPr>
          <w:trHeight w:val="1040"/>
        </w:trPr>
        <w:tc>
          <w:tcPr>
            <w:tcW w:w="9287" w:type="dxa"/>
          </w:tcPr>
          <w:p w14:paraId="3B46D3E8" w14:textId="77777777" w:rsidR="005F11B0" w:rsidRPr="000A2A5C" w:rsidRDefault="005F11B0" w:rsidP="005F11B0">
            <w:pPr>
              <w:rPr>
                <w:b/>
                <w:szCs w:val="22"/>
              </w:rPr>
            </w:pPr>
            <w:r>
              <w:rPr>
                <w:szCs w:val="22"/>
              </w:rPr>
              <w:lastRenderedPageBreak/>
              <w:br w:type="page"/>
            </w:r>
            <w:r w:rsidRPr="000A2A5C">
              <w:rPr>
                <w:b/>
                <w:szCs w:val="22"/>
              </w:rPr>
              <w:t>LÁGMARKS UPPLÝSINGAR SEM SKULU KOMA FRAM Á INNRI UMBÚÐUM LÍTILLA EININGA</w:t>
            </w:r>
          </w:p>
          <w:p w14:paraId="273C335D" w14:textId="77777777" w:rsidR="005F11B0" w:rsidRPr="000A2A5C" w:rsidRDefault="005F11B0" w:rsidP="005F11B0">
            <w:pPr>
              <w:rPr>
                <w:szCs w:val="22"/>
              </w:rPr>
            </w:pPr>
          </w:p>
          <w:p w14:paraId="4B8B4695" w14:textId="77777777" w:rsidR="005F11B0" w:rsidRPr="000A2A5C" w:rsidRDefault="005F11B0" w:rsidP="00C85235">
            <w:pPr>
              <w:rPr>
                <w:b/>
                <w:szCs w:val="22"/>
              </w:rPr>
            </w:pPr>
            <w:r>
              <w:rPr>
                <w:b/>
                <w:szCs w:val="22"/>
              </w:rPr>
              <w:t>Merking á hettuglas</w:t>
            </w:r>
          </w:p>
        </w:tc>
      </w:tr>
    </w:tbl>
    <w:p w14:paraId="0F418D27" w14:textId="77777777" w:rsidR="005F11B0" w:rsidRPr="000A2A5C" w:rsidRDefault="005F11B0" w:rsidP="005F11B0">
      <w:pPr>
        <w:rPr>
          <w:szCs w:val="22"/>
        </w:rPr>
      </w:pPr>
    </w:p>
    <w:p w14:paraId="60D0D38E"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23C413AB" w14:textId="77777777" w:rsidTr="005F11B0">
        <w:tc>
          <w:tcPr>
            <w:tcW w:w="9287" w:type="dxa"/>
          </w:tcPr>
          <w:p w14:paraId="4650C5E1" w14:textId="77777777" w:rsidR="005F11B0" w:rsidRPr="000A2A5C" w:rsidRDefault="005F11B0" w:rsidP="005F11B0">
            <w:pPr>
              <w:rPr>
                <w:b/>
                <w:szCs w:val="22"/>
              </w:rPr>
            </w:pPr>
            <w:r w:rsidRPr="000A2A5C">
              <w:rPr>
                <w:b/>
                <w:szCs w:val="22"/>
              </w:rPr>
              <w:t>1.</w:t>
            </w:r>
            <w:r w:rsidRPr="000A2A5C">
              <w:rPr>
                <w:b/>
                <w:szCs w:val="22"/>
              </w:rPr>
              <w:tab/>
              <w:t>HEITI LYFS OG ÍKOMULEIÐ(IR)</w:t>
            </w:r>
          </w:p>
        </w:tc>
      </w:tr>
    </w:tbl>
    <w:p w14:paraId="3433532D" w14:textId="77777777" w:rsidR="005F11B0" w:rsidRPr="000A2A5C" w:rsidRDefault="005F11B0" w:rsidP="005F11B0">
      <w:pPr>
        <w:rPr>
          <w:szCs w:val="22"/>
        </w:rPr>
      </w:pPr>
    </w:p>
    <w:p w14:paraId="300AA6D6" w14:textId="77777777" w:rsidR="005F11B0" w:rsidRPr="000A2A5C" w:rsidRDefault="005F11B0" w:rsidP="005F11B0">
      <w:pPr>
        <w:rPr>
          <w:szCs w:val="22"/>
        </w:rPr>
      </w:pPr>
      <w:r w:rsidRPr="000A2A5C">
        <w:rPr>
          <w:szCs w:val="22"/>
        </w:rPr>
        <w:t xml:space="preserve">Pemetrexed </w:t>
      </w:r>
      <w:r w:rsidR="008B2E98">
        <w:rPr>
          <w:szCs w:val="22"/>
        </w:rPr>
        <w:t>Pfizer</w:t>
      </w:r>
      <w:r w:rsidRPr="000A2A5C">
        <w:rPr>
          <w:szCs w:val="22"/>
        </w:rPr>
        <w:t xml:space="preserve"> </w:t>
      </w:r>
      <w:r w:rsidR="00C85235">
        <w:rPr>
          <w:szCs w:val="22"/>
        </w:rPr>
        <w:t>25</w:t>
      </w:r>
      <w:r>
        <w:rPr>
          <w:szCs w:val="22"/>
        </w:rPr>
        <w:t> </w:t>
      </w:r>
      <w:r w:rsidRPr="000A2A5C">
        <w:rPr>
          <w:szCs w:val="22"/>
        </w:rPr>
        <w:t xml:space="preserve">mg </w:t>
      </w:r>
      <w:r w:rsidR="00C85235">
        <w:rPr>
          <w:szCs w:val="22"/>
        </w:rPr>
        <w:t>sæft þykkni</w:t>
      </w:r>
    </w:p>
    <w:p w14:paraId="23AF3024" w14:textId="77777777" w:rsidR="005F11B0" w:rsidRDefault="005F11B0" w:rsidP="005F11B0">
      <w:pPr>
        <w:rPr>
          <w:szCs w:val="22"/>
        </w:rPr>
      </w:pPr>
      <w:r>
        <w:rPr>
          <w:szCs w:val="22"/>
        </w:rPr>
        <w:t>pemetrexed</w:t>
      </w:r>
    </w:p>
    <w:p w14:paraId="12D6AB19" w14:textId="77777777" w:rsidR="005F11B0" w:rsidRPr="000A2A5C" w:rsidRDefault="00C85235" w:rsidP="005F11B0">
      <w:pPr>
        <w:rPr>
          <w:szCs w:val="22"/>
        </w:rPr>
      </w:pPr>
      <w:r>
        <w:rPr>
          <w:szCs w:val="22"/>
        </w:rPr>
        <w:t>i.v.</w:t>
      </w:r>
    </w:p>
    <w:p w14:paraId="506EA5A3" w14:textId="77777777" w:rsidR="005F11B0" w:rsidRPr="000A2A5C" w:rsidRDefault="005F11B0" w:rsidP="005F11B0">
      <w:pPr>
        <w:rPr>
          <w:szCs w:val="22"/>
        </w:rPr>
      </w:pPr>
    </w:p>
    <w:p w14:paraId="3FD549F6"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6ACEC1BB" w14:textId="77777777" w:rsidTr="005F11B0">
        <w:tc>
          <w:tcPr>
            <w:tcW w:w="9287" w:type="dxa"/>
          </w:tcPr>
          <w:p w14:paraId="748343D9" w14:textId="77777777" w:rsidR="005F11B0" w:rsidRPr="000A2A5C" w:rsidRDefault="005F11B0" w:rsidP="005F11B0">
            <w:pPr>
              <w:rPr>
                <w:b/>
                <w:szCs w:val="22"/>
              </w:rPr>
            </w:pPr>
            <w:r w:rsidRPr="000A2A5C">
              <w:rPr>
                <w:b/>
                <w:szCs w:val="22"/>
              </w:rPr>
              <w:t>2.</w:t>
            </w:r>
            <w:r w:rsidRPr="000A2A5C">
              <w:rPr>
                <w:b/>
                <w:szCs w:val="22"/>
              </w:rPr>
              <w:tab/>
              <w:t>AÐFERÐ VIÐ LYFJAGJÖF</w:t>
            </w:r>
          </w:p>
        </w:tc>
      </w:tr>
    </w:tbl>
    <w:p w14:paraId="18EB2456" w14:textId="77777777" w:rsidR="005F11B0" w:rsidRDefault="005F11B0" w:rsidP="005F11B0">
      <w:pPr>
        <w:rPr>
          <w:szCs w:val="22"/>
        </w:rPr>
      </w:pPr>
    </w:p>
    <w:p w14:paraId="0FDDC565" w14:textId="77777777" w:rsidR="005F11B0" w:rsidRDefault="00E22B3C" w:rsidP="005F11B0">
      <w:pPr>
        <w:rPr>
          <w:szCs w:val="22"/>
        </w:rPr>
      </w:pPr>
      <w:r>
        <w:rPr>
          <w:szCs w:val="22"/>
        </w:rPr>
        <w:t>Þ</w:t>
      </w:r>
      <w:r w:rsidR="005F11B0">
        <w:rPr>
          <w:szCs w:val="22"/>
        </w:rPr>
        <w:t>ynnið fyrir notkun</w:t>
      </w:r>
    </w:p>
    <w:p w14:paraId="49EA787A" w14:textId="77777777" w:rsidR="005F11B0" w:rsidRPr="000A2A5C" w:rsidRDefault="005F11B0" w:rsidP="005F11B0">
      <w:pPr>
        <w:rPr>
          <w:szCs w:val="22"/>
        </w:rPr>
      </w:pPr>
    </w:p>
    <w:p w14:paraId="431CB06B"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6EA83647" w14:textId="77777777" w:rsidTr="005F11B0">
        <w:tc>
          <w:tcPr>
            <w:tcW w:w="9287" w:type="dxa"/>
          </w:tcPr>
          <w:p w14:paraId="3EA8D961" w14:textId="77777777" w:rsidR="005F11B0" w:rsidRPr="000A2A5C" w:rsidRDefault="005F11B0" w:rsidP="005F11B0">
            <w:pPr>
              <w:rPr>
                <w:b/>
                <w:szCs w:val="22"/>
              </w:rPr>
            </w:pPr>
            <w:r w:rsidRPr="000A2A5C">
              <w:rPr>
                <w:b/>
                <w:szCs w:val="22"/>
              </w:rPr>
              <w:t>3.</w:t>
            </w:r>
            <w:r w:rsidRPr="000A2A5C">
              <w:rPr>
                <w:b/>
                <w:szCs w:val="22"/>
              </w:rPr>
              <w:tab/>
              <w:t>FYRNINGARDAGSETNING</w:t>
            </w:r>
          </w:p>
        </w:tc>
      </w:tr>
    </w:tbl>
    <w:p w14:paraId="46372C0B" w14:textId="77777777" w:rsidR="005F11B0" w:rsidRDefault="005F11B0" w:rsidP="005F11B0">
      <w:pPr>
        <w:rPr>
          <w:szCs w:val="22"/>
        </w:rPr>
      </w:pPr>
    </w:p>
    <w:p w14:paraId="4DA16B5A" w14:textId="77777777" w:rsidR="005F11B0" w:rsidRPr="000A2A5C" w:rsidRDefault="005F11B0" w:rsidP="005F11B0">
      <w:pPr>
        <w:rPr>
          <w:szCs w:val="22"/>
        </w:rPr>
      </w:pPr>
      <w:r>
        <w:rPr>
          <w:szCs w:val="22"/>
        </w:rPr>
        <w:t>EXP</w:t>
      </w:r>
    </w:p>
    <w:p w14:paraId="44A02EDE" w14:textId="77777777" w:rsidR="005F11B0" w:rsidRDefault="005F11B0" w:rsidP="005F11B0">
      <w:pPr>
        <w:rPr>
          <w:szCs w:val="22"/>
        </w:rPr>
      </w:pPr>
    </w:p>
    <w:p w14:paraId="5032C5F3"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3D846D3B" w14:textId="77777777" w:rsidTr="005F11B0">
        <w:tc>
          <w:tcPr>
            <w:tcW w:w="9287" w:type="dxa"/>
          </w:tcPr>
          <w:p w14:paraId="46E0EA2C" w14:textId="77777777" w:rsidR="005F11B0" w:rsidRPr="000A2A5C" w:rsidRDefault="005F11B0" w:rsidP="005F11B0">
            <w:pPr>
              <w:rPr>
                <w:b/>
                <w:szCs w:val="22"/>
              </w:rPr>
            </w:pPr>
            <w:r w:rsidRPr="000A2A5C">
              <w:rPr>
                <w:b/>
                <w:szCs w:val="22"/>
              </w:rPr>
              <w:t>4.</w:t>
            </w:r>
            <w:r w:rsidRPr="000A2A5C">
              <w:rPr>
                <w:b/>
                <w:szCs w:val="22"/>
              </w:rPr>
              <w:tab/>
              <w:t>LOTU</w:t>
            </w:r>
            <w:r>
              <w:rPr>
                <w:b/>
                <w:szCs w:val="22"/>
              </w:rPr>
              <w:t>NÚMER</w:t>
            </w:r>
          </w:p>
        </w:tc>
      </w:tr>
    </w:tbl>
    <w:p w14:paraId="1C5F42B5" w14:textId="77777777" w:rsidR="005F11B0" w:rsidRDefault="005F11B0" w:rsidP="005F11B0">
      <w:pPr>
        <w:rPr>
          <w:szCs w:val="22"/>
        </w:rPr>
      </w:pPr>
    </w:p>
    <w:p w14:paraId="0D8EDE2B" w14:textId="77777777" w:rsidR="005F11B0" w:rsidRPr="000A2A5C" w:rsidRDefault="005F11B0" w:rsidP="005F11B0">
      <w:pPr>
        <w:rPr>
          <w:szCs w:val="22"/>
        </w:rPr>
      </w:pPr>
      <w:r>
        <w:rPr>
          <w:szCs w:val="22"/>
        </w:rPr>
        <w:t>Lot</w:t>
      </w:r>
    </w:p>
    <w:p w14:paraId="3CEDC4E1" w14:textId="77777777" w:rsidR="005F11B0" w:rsidRDefault="005F11B0" w:rsidP="005F11B0">
      <w:pPr>
        <w:rPr>
          <w:szCs w:val="22"/>
        </w:rPr>
      </w:pPr>
    </w:p>
    <w:p w14:paraId="08A6BA7E" w14:textId="77777777" w:rsidR="005F11B0" w:rsidRPr="000A2A5C" w:rsidRDefault="005F11B0" w:rsidP="005F11B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F11B0" w:rsidRPr="000A2A5C" w14:paraId="4D5ABA42" w14:textId="77777777" w:rsidTr="005F11B0">
        <w:tc>
          <w:tcPr>
            <w:tcW w:w="9287" w:type="dxa"/>
          </w:tcPr>
          <w:p w14:paraId="7F4D2393" w14:textId="77777777" w:rsidR="005F11B0" w:rsidRPr="000A2A5C" w:rsidRDefault="005F11B0" w:rsidP="005F11B0">
            <w:pPr>
              <w:rPr>
                <w:b/>
                <w:szCs w:val="22"/>
              </w:rPr>
            </w:pPr>
            <w:r w:rsidRPr="000A2A5C">
              <w:rPr>
                <w:b/>
                <w:szCs w:val="22"/>
              </w:rPr>
              <w:t>5.</w:t>
            </w:r>
            <w:r w:rsidRPr="000A2A5C">
              <w:rPr>
                <w:b/>
                <w:szCs w:val="22"/>
              </w:rPr>
              <w:tab/>
              <w:t>INNIHALD TILGREINT SEM ÞYNGD, RÚMMÁL EÐA FJÖLDI EININGA</w:t>
            </w:r>
          </w:p>
        </w:tc>
      </w:tr>
    </w:tbl>
    <w:p w14:paraId="2CA8598F" w14:textId="77777777" w:rsidR="005F11B0" w:rsidRPr="000A2A5C" w:rsidRDefault="005F11B0" w:rsidP="005F11B0">
      <w:pPr>
        <w:rPr>
          <w:szCs w:val="22"/>
        </w:rPr>
      </w:pPr>
    </w:p>
    <w:p w14:paraId="518085C9" w14:textId="77777777" w:rsidR="005F11B0" w:rsidRDefault="005F11B0" w:rsidP="005F11B0">
      <w:pPr>
        <w:rPr>
          <w:szCs w:val="22"/>
        </w:rPr>
      </w:pPr>
      <w:r>
        <w:rPr>
          <w:szCs w:val="22"/>
        </w:rPr>
        <w:t>100</w:t>
      </w:r>
      <w:r w:rsidR="00E22B3C">
        <w:rPr>
          <w:szCs w:val="22"/>
        </w:rPr>
        <w:t> </w:t>
      </w:r>
      <w:r>
        <w:rPr>
          <w:szCs w:val="22"/>
        </w:rPr>
        <w:t>mg</w:t>
      </w:r>
      <w:r w:rsidR="00E22B3C">
        <w:rPr>
          <w:szCs w:val="22"/>
        </w:rPr>
        <w:t>/4 ml</w:t>
      </w:r>
    </w:p>
    <w:p w14:paraId="4A994AC2" w14:textId="77777777" w:rsidR="00E22B3C" w:rsidRPr="00CF2999" w:rsidRDefault="00E22B3C" w:rsidP="005F11B0">
      <w:pPr>
        <w:rPr>
          <w:szCs w:val="22"/>
          <w:highlight w:val="lightGray"/>
        </w:rPr>
      </w:pPr>
      <w:r w:rsidRPr="00CF2999">
        <w:rPr>
          <w:szCs w:val="22"/>
          <w:highlight w:val="lightGray"/>
        </w:rPr>
        <w:t>500 mg/20 ml</w:t>
      </w:r>
    </w:p>
    <w:p w14:paraId="75D5CD0A" w14:textId="77777777" w:rsidR="005F11B0" w:rsidRDefault="00E22B3C" w:rsidP="005F11B0">
      <w:pPr>
        <w:rPr>
          <w:szCs w:val="22"/>
        </w:rPr>
      </w:pPr>
      <w:r w:rsidRPr="00CF2999">
        <w:rPr>
          <w:szCs w:val="22"/>
          <w:highlight w:val="lightGray"/>
        </w:rPr>
        <w:t>1.000 mg/40 ml</w:t>
      </w:r>
    </w:p>
    <w:p w14:paraId="2627ED4C" w14:textId="77777777" w:rsidR="00E22B3C" w:rsidRDefault="00E22B3C" w:rsidP="005F11B0">
      <w:pPr>
        <w:rPr>
          <w:szCs w:val="22"/>
        </w:rPr>
      </w:pPr>
    </w:p>
    <w:p w14:paraId="64C74F67" w14:textId="77777777" w:rsidR="005F11B0" w:rsidRPr="000A2A5C" w:rsidRDefault="005F11B0" w:rsidP="005F11B0">
      <w:pPr>
        <w:rPr>
          <w:szCs w:val="22"/>
        </w:rPr>
      </w:pPr>
    </w:p>
    <w:p w14:paraId="4D3E179B" w14:textId="77777777" w:rsidR="005F11B0" w:rsidRPr="000A2A5C" w:rsidRDefault="005F11B0" w:rsidP="005F11B0">
      <w:pPr>
        <w:pBdr>
          <w:top w:val="single" w:sz="4" w:space="1" w:color="auto"/>
          <w:left w:val="single" w:sz="4" w:space="4" w:color="auto"/>
          <w:bottom w:val="single" w:sz="4" w:space="1" w:color="auto"/>
          <w:right w:val="single" w:sz="4" w:space="4" w:color="auto"/>
        </w:pBdr>
        <w:rPr>
          <w:i/>
          <w:szCs w:val="22"/>
        </w:rPr>
      </w:pPr>
      <w:r w:rsidRPr="000A2A5C">
        <w:rPr>
          <w:b/>
          <w:szCs w:val="22"/>
        </w:rPr>
        <w:t>6.</w:t>
      </w:r>
      <w:r w:rsidRPr="000A2A5C">
        <w:rPr>
          <w:b/>
          <w:szCs w:val="22"/>
        </w:rPr>
        <w:tab/>
        <w:t>ANNAÐ</w:t>
      </w:r>
    </w:p>
    <w:p w14:paraId="621C7271" w14:textId="77777777" w:rsidR="00E22B3C" w:rsidRDefault="00E22B3C" w:rsidP="00421B24">
      <w:pPr>
        <w:rPr>
          <w:szCs w:val="22"/>
        </w:rPr>
      </w:pPr>
    </w:p>
    <w:p w14:paraId="785F50C8" w14:textId="77777777" w:rsidR="00C379EA" w:rsidRPr="000A2A5C" w:rsidRDefault="00C379EA" w:rsidP="00421B24">
      <w:pPr>
        <w:rPr>
          <w:szCs w:val="22"/>
        </w:rPr>
      </w:pPr>
      <w:r w:rsidRPr="005879C2">
        <w:rPr>
          <w:szCs w:val="22"/>
        </w:rPr>
        <w:br w:type="page"/>
      </w:r>
    </w:p>
    <w:p w14:paraId="7BAB12E5" w14:textId="77777777" w:rsidR="00C379EA" w:rsidRPr="000A2A5C" w:rsidRDefault="00C379EA" w:rsidP="00421B24">
      <w:pPr>
        <w:rPr>
          <w:szCs w:val="22"/>
        </w:rPr>
      </w:pPr>
    </w:p>
    <w:p w14:paraId="6D00E056" w14:textId="77777777" w:rsidR="00C379EA" w:rsidRPr="000A2A5C" w:rsidRDefault="00C379EA" w:rsidP="00421B24">
      <w:pPr>
        <w:rPr>
          <w:szCs w:val="22"/>
        </w:rPr>
      </w:pPr>
    </w:p>
    <w:p w14:paraId="55AB3AE7" w14:textId="77777777" w:rsidR="00C379EA" w:rsidRPr="000A2A5C" w:rsidRDefault="00C379EA" w:rsidP="00421B24">
      <w:pPr>
        <w:rPr>
          <w:szCs w:val="22"/>
        </w:rPr>
      </w:pPr>
    </w:p>
    <w:p w14:paraId="24FF8CE8" w14:textId="77777777" w:rsidR="00C379EA" w:rsidRPr="000A2A5C" w:rsidRDefault="00C379EA" w:rsidP="00421B24">
      <w:pPr>
        <w:rPr>
          <w:szCs w:val="22"/>
        </w:rPr>
      </w:pPr>
    </w:p>
    <w:p w14:paraId="7ACD63B7" w14:textId="77777777" w:rsidR="00C379EA" w:rsidRPr="000A2A5C" w:rsidRDefault="00C379EA" w:rsidP="00421B24">
      <w:pPr>
        <w:rPr>
          <w:szCs w:val="22"/>
        </w:rPr>
      </w:pPr>
    </w:p>
    <w:p w14:paraId="34774F9A" w14:textId="77777777" w:rsidR="00C379EA" w:rsidRPr="000A2A5C" w:rsidRDefault="00C379EA" w:rsidP="00421B24">
      <w:pPr>
        <w:rPr>
          <w:szCs w:val="22"/>
        </w:rPr>
      </w:pPr>
    </w:p>
    <w:p w14:paraId="6035A4FB" w14:textId="77777777" w:rsidR="00C379EA" w:rsidRPr="000A2A5C" w:rsidRDefault="00C379EA" w:rsidP="00421B24">
      <w:pPr>
        <w:rPr>
          <w:szCs w:val="22"/>
        </w:rPr>
      </w:pPr>
    </w:p>
    <w:p w14:paraId="05070974" w14:textId="77777777" w:rsidR="00C379EA" w:rsidRPr="000A2A5C" w:rsidRDefault="00C379EA" w:rsidP="00421B24">
      <w:pPr>
        <w:rPr>
          <w:szCs w:val="22"/>
        </w:rPr>
      </w:pPr>
    </w:p>
    <w:p w14:paraId="7A025990" w14:textId="77777777" w:rsidR="00C379EA" w:rsidRPr="000A2A5C" w:rsidRDefault="00C379EA" w:rsidP="00421B24">
      <w:pPr>
        <w:rPr>
          <w:szCs w:val="22"/>
        </w:rPr>
      </w:pPr>
    </w:p>
    <w:p w14:paraId="4732F2E1" w14:textId="77777777" w:rsidR="00C379EA" w:rsidRPr="000A2A5C" w:rsidRDefault="00C379EA" w:rsidP="00421B24">
      <w:pPr>
        <w:rPr>
          <w:szCs w:val="22"/>
        </w:rPr>
      </w:pPr>
    </w:p>
    <w:p w14:paraId="089C8E77" w14:textId="77777777" w:rsidR="00C379EA" w:rsidRPr="000A2A5C" w:rsidRDefault="00C379EA" w:rsidP="00421B24">
      <w:pPr>
        <w:rPr>
          <w:szCs w:val="22"/>
        </w:rPr>
      </w:pPr>
    </w:p>
    <w:p w14:paraId="79120DD8" w14:textId="77777777" w:rsidR="00C379EA" w:rsidRPr="000A2A5C" w:rsidRDefault="00C379EA" w:rsidP="00421B24">
      <w:pPr>
        <w:rPr>
          <w:szCs w:val="22"/>
        </w:rPr>
      </w:pPr>
    </w:p>
    <w:p w14:paraId="44AA1486" w14:textId="77777777" w:rsidR="00C379EA" w:rsidRPr="000A2A5C" w:rsidRDefault="00C379EA" w:rsidP="00421B24">
      <w:pPr>
        <w:rPr>
          <w:szCs w:val="22"/>
        </w:rPr>
      </w:pPr>
    </w:p>
    <w:p w14:paraId="4BE238AA" w14:textId="77777777" w:rsidR="00C379EA" w:rsidRPr="000A2A5C" w:rsidRDefault="00C379EA" w:rsidP="00421B24">
      <w:pPr>
        <w:rPr>
          <w:szCs w:val="22"/>
        </w:rPr>
      </w:pPr>
    </w:p>
    <w:p w14:paraId="40A49F62" w14:textId="77777777" w:rsidR="00C379EA" w:rsidRPr="000A2A5C" w:rsidRDefault="00C379EA" w:rsidP="00421B24">
      <w:pPr>
        <w:rPr>
          <w:szCs w:val="22"/>
        </w:rPr>
      </w:pPr>
    </w:p>
    <w:p w14:paraId="06835356" w14:textId="77777777" w:rsidR="00C379EA" w:rsidRDefault="00C379EA" w:rsidP="00421B24">
      <w:pPr>
        <w:rPr>
          <w:szCs w:val="22"/>
        </w:rPr>
      </w:pPr>
    </w:p>
    <w:p w14:paraId="29226248" w14:textId="77777777" w:rsidR="009F5407" w:rsidRPr="000A2A5C" w:rsidRDefault="009F5407" w:rsidP="00421B24">
      <w:pPr>
        <w:rPr>
          <w:szCs w:val="22"/>
        </w:rPr>
      </w:pPr>
    </w:p>
    <w:p w14:paraId="7720D0D2" w14:textId="77777777" w:rsidR="00C379EA" w:rsidRPr="000A2A5C" w:rsidRDefault="00C379EA" w:rsidP="00421B24">
      <w:pPr>
        <w:rPr>
          <w:szCs w:val="22"/>
        </w:rPr>
      </w:pPr>
    </w:p>
    <w:p w14:paraId="40F80C8A" w14:textId="77777777" w:rsidR="00C379EA" w:rsidRPr="000A2A5C" w:rsidRDefault="00C379EA" w:rsidP="00421B24">
      <w:pPr>
        <w:rPr>
          <w:szCs w:val="22"/>
        </w:rPr>
      </w:pPr>
    </w:p>
    <w:p w14:paraId="0705D48A" w14:textId="77777777" w:rsidR="00C379EA" w:rsidRPr="000A2A5C" w:rsidRDefault="00C379EA" w:rsidP="00421B24">
      <w:pPr>
        <w:rPr>
          <w:szCs w:val="22"/>
        </w:rPr>
      </w:pPr>
    </w:p>
    <w:p w14:paraId="05B773C6" w14:textId="77777777" w:rsidR="00C379EA" w:rsidRPr="000A2A5C" w:rsidRDefault="00C379EA" w:rsidP="00421B24">
      <w:pPr>
        <w:rPr>
          <w:szCs w:val="22"/>
        </w:rPr>
      </w:pPr>
    </w:p>
    <w:p w14:paraId="69E12AE6" w14:textId="77777777" w:rsidR="00C379EA" w:rsidRPr="000A2A5C" w:rsidRDefault="00C379EA" w:rsidP="00421B24">
      <w:pPr>
        <w:rPr>
          <w:szCs w:val="22"/>
        </w:rPr>
      </w:pPr>
    </w:p>
    <w:p w14:paraId="7E37ADB1" w14:textId="77777777" w:rsidR="00C379EA" w:rsidRPr="000A2A5C" w:rsidRDefault="00C379EA" w:rsidP="00421B24">
      <w:pPr>
        <w:rPr>
          <w:szCs w:val="22"/>
        </w:rPr>
      </w:pPr>
    </w:p>
    <w:p w14:paraId="390F4DF8" w14:textId="77777777" w:rsidR="00C379EA" w:rsidRPr="00C12F1B" w:rsidRDefault="00C379EA" w:rsidP="00524568">
      <w:pPr>
        <w:pStyle w:val="Heading1"/>
        <w:jc w:val="center"/>
        <w:rPr>
          <w:lang w:val="is-IS"/>
        </w:rPr>
      </w:pPr>
      <w:r w:rsidRPr="00C12F1B">
        <w:rPr>
          <w:lang w:val="is-IS"/>
        </w:rPr>
        <w:t>B. FYLGISEÐILL</w:t>
      </w:r>
    </w:p>
    <w:p w14:paraId="1B2F07E0" w14:textId="77777777" w:rsidR="00C379EA" w:rsidRPr="000A2A5C" w:rsidRDefault="00C379EA" w:rsidP="00421B24">
      <w:pPr>
        <w:jc w:val="center"/>
        <w:rPr>
          <w:b/>
          <w:szCs w:val="22"/>
        </w:rPr>
      </w:pPr>
      <w:r w:rsidRPr="000A2A5C">
        <w:rPr>
          <w:szCs w:val="22"/>
        </w:rPr>
        <w:br w:type="page"/>
      </w:r>
      <w:r w:rsidR="00F94511">
        <w:rPr>
          <w:b/>
          <w:szCs w:val="22"/>
        </w:rPr>
        <w:lastRenderedPageBreak/>
        <w:t>Fylgiseðill: Upplýsingar fyrir</w:t>
      </w:r>
      <w:r w:rsidR="00F94511" w:rsidRPr="000A2A5C">
        <w:rPr>
          <w:b/>
          <w:szCs w:val="22"/>
        </w:rPr>
        <w:t xml:space="preserve"> </w:t>
      </w:r>
      <w:r w:rsidR="00F94511">
        <w:rPr>
          <w:b/>
          <w:szCs w:val="22"/>
        </w:rPr>
        <w:t>notanda lyfsins</w:t>
      </w:r>
    </w:p>
    <w:p w14:paraId="764DDB9D" w14:textId="77777777" w:rsidR="00C379EA" w:rsidRPr="000A2A5C" w:rsidRDefault="00C379EA" w:rsidP="006E2F17">
      <w:pPr>
        <w:jc w:val="center"/>
        <w:rPr>
          <w:szCs w:val="22"/>
        </w:rPr>
      </w:pPr>
    </w:p>
    <w:p w14:paraId="23EEFB91" w14:textId="77777777" w:rsidR="00C379EA" w:rsidRDefault="00F94511" w:rsidP="00421B24">
      <w:pPr>
        <w:numPr>
          <w:ilvl w:val="12"/>
          <w:numId w:val="0"/>
        </w:numPr>
        <w:jc w:val="center"/>
        <w:rPr>
          <w:szCs w:val="22"/>
        </w:rPr>
      </w:pPr>
      <w:r>
        <w:rPr>
          <w:b/>
          <w:bCs/>
          <w:szCs w:val="22"/>
        </w:rPr>
        <w:t xml:space="preserve">Pemetrexed </w:t>
      </w:r>
      <w:r w:rsidR="008B2E98">
        <w:rPr>
          <w:b/>
          <w:bCs/>
          <w:szCs w:val="22"/>
        </w:rPr>
        <w:t>Pfizer</w:t>
      </w:r>
      <w:r>
        <w:rPr>
          <w:b/>
          <w:bCs/>
          <w:szCs w:val="22"/>
        </w:rPr>
        <w:t xml:space="preserve"> 100 mg </w:t>
      </w:r>
      <w:r w:rsidRPr="00F94511">
        <w:rPr>
          <w:b/>
          <w:szCs w:val="22"/>
        </w:rPr>
        <w:t>stofn fyrir innrennslisþykkni, lausn</w:t>
      </w:r>
      <w:r w:rsidRPr="000A2A5C">
        <w:rPr>
          <w:szCs w:val="22"/>
        </w:rPr>
        <w:t>.</w:t>
      </w:r>
    </w:p>
    <w:p w14:paraId="2235A1F3" w14:textId="77777777" w:rsidR="00F94511" w:rsidRDefault="00F94511" w:rsidP="00F94511">
      <w:pPr>
        <w:numPr>
          <w:ilvl w:val="12"/>
          <w:numId w:val="0"/>
        </w:numPr>
        <w:jc w:val="center"/>
        <w:rPr>
          <w:b/>
          <w:bCs/>
          <w:szCs w:val="22"/>
        </w:rPr>
      </w:pPr>
      <w:r>
        <w:rPr>
          <w:b/>
          <w:bCs/>
          <w:szCs w:val="22"/>
        </w:rPr>
        <w:t xml:space="preserve">Pemetrexed </w:t>
      </w:r>
      <w:r w:rsidR="008B2E98">
        <w:rPr>
          <w:b/>
          <w:bCs/>
          <w:szCs w:val="22"/>
        </w:rPr>
        <w:t>Pfizer</w:t>
      </w:r>
      <w:r>
        <w:rPr>
          <w:b/>
          <w:bCs/>
          <w:szCs w:val="22"/>
        </w:rPr>
        <w:t xml:space="preserve"> 500 mg </w:t>
      </w:r>
      <w:r w:rsidRPr="00F94511">
        <w:rPr>
          <w:b/>
          <w:szCs w:val="22"/>
        </w:rPr>
        <w:t>stofn fyrir innrennslisþykkni, lausn</w:t>
      </w:r>
      <w:r w:rsidRPr="000A2A5C">
        <w:rPr>
          <w:szCs w:val="22"/>
        </w:rPr>
        <w:t>.</w:t>
      </w:r>
    </w:p>
    <w:p w14:paraId="7E92AA8F" w14:textId="77777777" w:rsidR="00F94511" w:rsidRPr="000A2A5C" w:rsidRDefault="00F94511" w:rsidP="00F94511">
      <w:pPr>
        <w:numPr>
          <w:ilvl w:val="12"/>
          <w:numId w:val="0"/>
        </w:numPr>
        <w:jc w:val="center"/>
        <w:rPr>
          <w:b/>
          <w:bCs/>
          <w:szCs w:val="22"/>
        </w:rPr>
      </w:pPr>
      <w:r>
        <w:rPr>
          <w:b/>
          <w:bCs/>
          <w:szCs w:val="22"/>
        </w:rPr>
        <w:t xml:space="preserve">Pemetrexed </w:t>
      </w:r>
      <w:r w:rsidR="008B2E98">
        <w:rPr>
          <w:b/>
          <w:bCs/>
          <w:szCs w:val="22"/>
        </w:rPr>
        <w:t>Pfizer</w:t>
      </w:r>
      <w:r>
        <w:rPr>
          <w:b/>
          <w:bCs/>
          <w:szCs w:val="22"/>
        </w:rPr>
        <w:t xml:space="preserve"> 1</w:t>
      </w:r>
      <w:r w:rsidR="00C53F01">
        <w:rPr>
          <w:b/>
          <w:bCs/>
          <w:szCs w:val="22"/>
        </w:rPr>
        <w:t>.</w:t>
      </w:r>
      <w:r>
        <w:rPr>
          <w:b/>
          <w:bCs/>
          <w:szCs w:val="22"/>
        </w:rPr>
        <w:t xml:space="preserve">000 mg </w:t>
      </w:r>
      <w:r w:rsidRPr="00F94511">
        <w:rPr>
          <w:b/>
          <w:szCs w:val="22"/>
        </w:rPr>
        <w:t>stofn fyrir innrennslisþykkni, lausn</w:t>
      </w:r>
      <w:r w:rsidRPr="000A2A5C">
        <w:rPr>
          <w:szCs w:val="22"/>
        </w:rPr>
        <w:t>.</w:t>
      </w:r>
    </w:p>
    <w:p w14:paraId="5BA6347F" w14:textId="77777777" w:rsidR="00C379EA" w:rsidRPr="000A2A5C" w:rsidRDefault="00A57D8B" w:rsidP="00421B24">
      <w:pPr>
        <w:jc w:val="center"/>
        <w:rPr>
          <w:szCs w:val="22"/>
        </w:rPr>
      </w:pPr>
      <w:r>
        <w:rPr>
          <w:szCs w:val="22"/>
        </w:rPr>
        <w:t>P</w:t>
      </w:r>
      <w:r w:rsidR="00F94511">
        <w:rPr>
          <w:szCs w:val="22"/>
        </w:rPr>
        <w:t>emetrexed</w:t>
      </w:r>
    </w:p>
    <w:p w14:paraId="1238D26B" w14:textId="77777777" w:rsidR="00C379EA" w:rsidRPr="000A2A5C" w:rsidRDefault="00C379EA" w:rsidP="00421B24">
      <w:pPr>
        <w:rPr>
          <w:szCs w:val="22"/>
        </w:rPr>
      </w:pPr>
    </w:p>
    <w:p w14:paraId="28ED0407" w14:textId="77777777" w:rsidR="00C379EA" w:rsidRPr="000A2A5C" w:rsidRDefault="00C379EA" w:rsidP="00421B24">
      <w:pPr>
        <w:rPr>
          <w:b/>
          <w:szCs w:val="22"/>
        </w:rPr>
      </w:pPr>
      <w:r w:rsidRPr="000A2A5C">
        <w:rPr>
          <w:b/>
          <w:szCs w:val="22"/>
        </w:rPr>
        <w:t>Lesið allan fylgiseðilinn vandlega áður en byrjað er að nota lyfið. Í honum eru mikilvægar upplýsingar.</w:t>
      </w:r>
    </w:p>
    <w:p w14:paraId="27C03A04" w14:textId="77777777" w:rsidR="00C379EA" w:rsidRPr="000A2A5C" w:rsidRDefault="00C379EA" w:rsidP="00421B24">
      <w:pPr>
        <w:numPr>
          <w:ilvl w:val="12"/>
          <w:numId w:val="0"/>
        </w:numPr>
        <w:rPr>
          <w:szCs w:val="22"/>
        </w:rPr>
      </w:pPr>
      <w:r w:rsidRPr="000A2A5C">
        <w:rPr>
          <w:szCs w:val="22"/>
        </w:rPr>
        <w:t>-</w:t>
      </w:r>
      <w:r w:rsidRPr="000A2A5C">
        <w:rPr>
          <w:szCs w:val="22"/>
        </w:rPr>
        <w:tab/>
        <w:t>Geymið fylgiseðilinn. Nauðsynlegt getur verið að lesa hann síðar.</w:t>
      </w:r>
    </w:p>
    <w:p w14:paraId="147E6B25" w14:textId="77777777" w:rsidR="00C379EA" w:rsidRPr="000A2A5C" w:rsidRDefault="00F94511" w:rsidP="00421B24">
      <w:pPr>
        <w:numPr>
          <w:ilvl w:val="12"/>
          <w:numId w:val="0"/>
        </w:numPr>
        <w:ind w:left="567" w:hanging="567"/>
        <w:rPr>
          <w:szCs w:val="22"/>
        </w:rPr>
      </w:pPr>
      <w:r>
        <w:rPr>
          <w:szCs w:val="22"/>
        </w:rPr>
        <w:t>-</w:t>
      </w:r>
      <w:r>
        <w:rPr>
          <w:szCs w:val="22"/>
        </w:rPr>
        <w:tab/>
        <w:t xml:space="preserve">Leitið til </w:t>
      </w:r>
      <w:r w:rsidR="00C379EA" w:rsidRPr="000A2A5C">
        <w:rPr>
          <w:szCs w:val="22"/>
        </w:rPr>
        <w:t>l</w:t>
      </w:r>
      <w:r>
        <w:rPr>
          <w:szCs w:val="22"/>
        </w:rPr>
        <w:t>æknisins, lyfjafræðings eða hjúkrunarfræðingsins</w:t>
      </w:r>
      <w:r w:rsidR="00C379EA" w:rsidRPr="000A2A5C">
        <w:rPr>
          <w:szCs w:val="22"/>
        </w:rPr>
        <w:t xml:space="preserve"> ef þörf er á frekari upplýsingum.</w:t>
      </w:r>
    </w:p>
    <w:p w14:paraId="50E12D0D" w14:textId="77777777" w:rsidR="00C379EA" w:rsidRPr="000A2A5C" w:rsidRDefault="00F94511" w:rsidP="00421B24">
      <w:pPr>
        <w:numPr>
          <w:ilvl w:val="12"/>
          <w:numId w:val="0"/>
        </w:numPr>
        <w:ind w:left="567" w:hanging="567"/>
        <w:rPr>
          <w:szCs w:val="22"/>
        </w:rPr>
      </w:pPr>
      <w:r>
        <w:rPr>
          <w:szCs w:val="22"/>
        </w:rPr>
        <w:t>-</w:t>
      </w:r>
      <w:r>
        <w:rPr>
          <w:szCs w:val="22"/>
        </w:rPr>
        <w:tab/>
        <w:t>Látið lækninn, lyfjafræðing eða hjúkrunarfræðinginn</w:t>
      </w:r>
      <w:r w:rsidR="00C379EA" w:rsidRPr="000A2A5C">
        <w:rPr>
          <w:szCs w:val="22"/>
        </w:rPr>
        <w:t xml:space="preserve"> vita um allar aukaverkanir. Þetta gildir einnig um aukaverkanir sem ekki er minnst á í þessum fylgiseðli.</w:t>
      </w:r>
      <w:r w:rsidR="00F46661" w:rsidRPr="000A2A5C">
        <w:rPr>
          <w:szCs w:val="22"/>
        </w:rPr>
        <w:t xml:space="preserve"> Sjá kafla 4.</w:t>
      </w:r>
    </w:p>
    <w:p w14:paraId="698A37EB" w14:textId="77777777" w:rsidR="00C379EA" w:rsidRPr="000A2A5C" w:rsidRDefault="00C379EA" w:rsidP="00421B24">
      <w:pPr>
        <w:numPr>
          <w:ilvl w:val="12"/>
          <w:numId w:val="0"/>
        </w:numPr>
        <w:rPr>
          <w:szCs w:val="22"/>
        </w:rPr>
      </w:pPr>
    </w:p>
    <w:p w14:paraId="7690174C" w14:textId="77777777" w:rsidR="00C379EA" w:rsidRPr="000A2A5C" w:rsidRDefault="00C379EA" w:rsidP="00421B24">
      <w:pPr>
        <w:numPr>
          <w:ilvl w:val="12"/>
          <w:numId w:val="0"/>
        </w:numPr>
        <w:rPr>
          <w:szCs w:val="22"/>
        </w:rPr>
      </w:pPr>
      <w:r w:rsidRPr="000A2A5C">
        <w:rPr>
          <w:b/>
          <w:szCs w:val="22"/>
        </w:rPr>
        <w:t>Í fylgiseðlinum eru eftirfarandi kaflar</w:t>
      </w:r>
      <w:r w:rsidRPr="000A2A5C">
        <w:rPr>
          <w:szCs w:val="22"/>
        </w:rPr>
        <w:t>:</w:t>
      </w:r>
    </w:p>
    <w:p w14:paraId="10DAB227" w14:textId="77777777" w:rsidR="00C379EA" w:rsidRPr="000A2A5C" w:rsidRDefault="00F94511" w:rsidP="00421B24">
      <w:pPr>
        <w:numPr>
          <w:ilvl w:val="12"/>
          <w:numId w:val="0"/>
        </w:numPr>
        <w:ind w:left="567" w:hanging="567"/>
        <w:rPr>
          <w:szCs w:val="22"/>
        </w:rPr>
      </w:pPr>
      <w:r>
        <w:rPr>
          <w:szCs w:val="22"/>
        </w:rPr>
        <w:t>1.</w:t>
      </w:r>
      <w:r>
        <w:rPr>
          <w:szCs w:val="22"/>
        </w:rPr>
        <w:tab/>
        <w:t xml:space="preserve">Upplýsingar um Pemetrexed </w:t>
      </w:r>
      <w:r w:rsidR="008B2E98">
        <w:rPr>
          <w:szCs w:val="22"/>
        </w:rPr>
        <w:t>Pfizer</w:t>
      </w:r>
      <w:r w:rsidR="00C379EA" w:rsidRPr="000A2A5C">
        <w:rPr>
          <w:szCs w:val="22"/>
        </w:rPr>
        <w:t xml:space="preserve"> og við hverju það er notað</w:t>
      </w:r>
    </w:p>
    <w:p w14:paraId="30F1393E" w14:textId="77777777" w:rsidR="00C379EA" w:rsidRPr="000A2A5C" w:rsidRDefault="00F94511" w:rsidP="00421B24">
      <w:pPr>
        <w:numPr>
          <w:ilvl w:val="12"/>
          <w:numId w:val="0"/>
        </w:numPr>
        <w:ind w:left="567" w:hanging="567"/>
        <w:rPr>
          <w:szCs w:val="22"/>
        </w:rPr>
      </w:pPr>
      <w:r>
        <w:rPr>
          <w:szCs w:val="22"/>
        </w:rPr>
        <w:t>2.</w:t>
      </w:r>
      <w:r>
        <w:rPr>
          <w:szCs w:val="22"/>
        </w:rPr>
        <w:tab/>
        <w:t xml:space="preserve">Áður en byrjað er að nota Pemetrexed </w:t>
      </w:r>
      <w:r w:rsidR="008B2E98">
        <w:rPr>
          <w:szCs w:val="22"/>
        </w:rPr>
        <w:t>Pfizer</w:t>
      </w:r>
    </w:p>
    <w:p w14:paraId="312DC668" w14:textId="77777777" w:rsidR="00C379EA" w:rsidRPr="000A2A5C" w:rsidRDefault="00C379EA" w:rsidP="00421B24">
      <w:pPr>
        <w:numPr>
          <w:ilvl w:val="12"/>
          <w:numId w:val="0"/>
        </w:numPr>
        <w:ind w:left="567" w:hanging="567"/>
        <w:rPr>
          <w:szCs w:val="22"/>
        </w:rPr>
      </w:pPr>
      <w:r w:rsidRPr="000A2A5C">
        <w:rPr>
          <w:szCs w:val="22"/>
        </w:rPr>
        <w:t>3.</w:t>
      </w:r>
      <w:r w:rsidRPr="000A2A5C">
        <w:rPr>
          <w:szCs w:val="22"/>
        </w:rPr>
        <w:tab/>
        <w:t>Hvernig no</w:t>
      </w:r>
      <w:r w:rsidR="00F94511">
        <w:rPr>
          <w:szCs w:val="22"/>
        </w:rPr>
        <w:t xml:space="preserve">ta á Pemetrexed </w:t>
      </w:r>
      <w:r w:rsidR="008B2E98">
        <w:rPr>
          <w:szCs w:val="22"/>
        </w:rPr>
        <w:t>Pfizer</w:t>
      </w:r>
    </w:p>
    <w:p w14:paraId="4421572D" w14:textId="77777777" w:rsidR="00C379EA" w:rsidRPr="000A2A5C" w:rsidRDefault="00C379EA" w:rsidP="00421B24">
      <w:pPr>
        <w:numPr>
          <w:ilvl w:val="12"/>
          <w:numId w:val="0"/>
        </w:numPr>
        <w:ind w:left="567" w:hanging="567"/>
        <w:rPr>
          <w:szCs w:val="22"/>
        </w:rPr>
      </w:pPr>
      <w:r w:rsidRPr="000A2A5C">
        <w:rPr>
          <w:szCs w:val="22"/>
        </w:rPr>
        <w:t>4.</w:t>
      </w:r>
      <w:r w:rsidRPr="000A2A5C">
        <w:rPr>
          <w:szCs w:val="22"/>
        </w:rPr>
        <w:tab/>
        <w:t>Hugsanlegar aukaverkanir</w:t>
      </w:r>
    </w:p>
    <w:p w14:paraId="4E1A398E" w14:textId="77777777" w:rsidR="00C379EA" w:rsidRPr="000A2A5C" w:rsidRDefault="00F94511" w:rsidP="00421B24">
      <w:pPr>
        <w:numPr>
          <w:ilvl w:val="12"/>
          <w:numId w:val="0"/>
        </w:numPr>
        <w:ind w:left="567" w:hanging="567"/>
        <w:rPr>
          <w:szCs w:val="22"/>
        </w:rPr>
      </w:pPr>
      <w:r>
        <w:rPr>
          <w:szCs w:val="22"/>
        </w:rPr>
        <w:t>5.</w:t>
      </w:r>
      <w:r>
        <w:rPr>
          <w:szCs w:val="22"/>
        </w:rPr>
        <w:tab/>
        <w:t xml:space="preserve">Hvernig geyma á Pemetrexed </w:t>
      </w:r>
      <w:r w:rsidR="008B2E98">
        <w:rPr>
          <w:szCs w:val="22"/>
        </w:rPr>
        <w:t>Pfizer</w:t>
      </w:r>
    </w:p>
    <w:p w14:paraId="5F1EDF1D" w14:textId="77777777" w:rsidR="00C379EA" w:rsidRPr="000A2A5C" w:rsidRDefault="00C379EA" w:rsidP="00421B24">
      <w:pPr>
        <w:numPr>
          <w:ilvl w:val="12"/>
          <w:numId w:val="0"/>
        </w:numPr>
        <w:ind w:left="567" w:hanging="567"/>
        <w:rPr>
          <w:szCs w:val="22"/>
        </w:rPr>
      </w:pPr>
      <w:r w:rsidRPr="000A2A5C">
        <w:rPr>
          <w:szCs w:val="22"/>
        </w:rPr>
        <w:t>6.</w:t>
      </w:r>
      <w:r w:rsidRPr="000A2A5C">
        <w:rPr>
          <w:szCs w:val="22"/>
        </w:rPr>
        <w:tab/>
        <w:t>Pakkningar og aðrar upplýsingar</w:t>
      </w:r>
    </w:p>
    <w:p w14:paraId="3E625645" w14:textId="77777777" w:rsidR="00C379EA" w:rsidRPr="000A2A5C" w:rsidRDefault="00C379EA" w:rsidP="00421B24">
      <w:pPr>
        <w:numPr>
          <w:ilvl w:val="12"/>
          <w:numId w:val="0"/>
        </w:numPr>
        <w:rPr>
          <w:szCs w:val="22"/>
        </w:rPr>
      </w:pPr>
    </w:p>
    <w:p w14:paraId="5D945CC5" w14:textId="77777777" w:rsidR="00C379EA" w:rsidRPr="000A2A5C" w:rsidRDefault="00C379EA" w:rsidP="00421B24">
      <w:pPr>
        <w:numPr>
          <w:ilvl w:val="12"/>
          <w:numId w:val="0"/>
        </w:numPr>
        <w:rPr>
          <w:szCs w:val="22"/>
        </w:rPr>
      </w:pPr>
    </w:p>
    <w:p w14:paraId="1FB7EB41" w14:textId="77777777" w:rsidR="00C379EA" w:rsidRPr="000A2A5C" w:rsidRDefault="00F94511" w:rsidP="00421B24">
      <w:pPr>
        <w:rPr>
          <w:szCs w:val="22"/>
        </w:rPr>
      </w:pPr>
      <w:r>
        <w:rPr>
          <w:b/>
          <w:szCs w:val="22"/>
        </w:rPr>
        <w:t>1.</w:t>
      </w:r>
      <w:r>
        <w:rPr>
          <w:b/>
          <w:szCs w:val="22"/>
        </w:rPr>
        <w:tab/>
        <w:t xml:space="preserve">Upplýsingar um </w:t>
      </w:r>
      <w:r w:rsidRPr="00F94511">
        <w:rPr>
          <w:b/>
          <w:szCs w:val="22"/>
        </w:rPr>
        <w:t xml:space="preserve">Pemetrexed </w:t>
      </w:r>
      <w:r w:rsidR="008B2E98">
        <w:rPr>
          <w:b/>
          <w:szCs w:val="22"/>
        </w:rPr>
        <w:t>Pfizer</w:t>
      </w:r>
      <w:r w:rsidR="00C379EA" w:rsidRPr="000A2A5C">
        <w:rPr>
          <w:b/>
          <w:szCs w:val="22"/>
        </w:rPr>
        <w:t xml:space="preserve"> og við hverju það er notað</w:t>
      </w:r>
    </w:p>
    <w:p w14:paraId="6DC8CF7D" w14:textId="77777777" w:rsidR="00C379EA" w:rsidRPr="000A2A5C" w:rsidRDefault="00C379EA" w:rsidP="00421B24">
      <w:pPr>
        <w:rPr>
          <w:szCs w:val="22"/>
        </w:rPr>
      </w:pPr>
    </w:p>
    <w:p w14:paraId="4BCCD510" w14:textId="77777777" w:rsidR="00F94511" w:rsidRPr="00F94511" w:rsidRDefault="00F94511" w:rsidP="00F94511">
      <w:pPr>
        <w:rPr>
          <w:szCs w:val="22"/>
        </w:rPr>
      </w:pPr>
      <w:r>
        <w:rPr>
          <w:szCs w:val="22"/>
        </w:rPr>
        <w:t xml:space="preserve">Pemetrexed </w:t>
      </w:r>
      <w:r w:rsidR="008B2E98">
        <w:rPr>
          <w:szCs w:val="22"/>
        </w:rPr>
        <w:t>Pfizer</w:t>
      </w:r>
      <w:r w:rsidRPr="00F94511">
        <w:rPr>
          <w:szCs w:val="22"/>
        </w:rPr>
        <w:t xml:space="preserve"> er lyf notað til að meðhöndla krabbamein. </w:t>
      </w:r>
    </w:p>
    <w:p w14:paraId="0C169AF6" w14:textId="77777777" w:rsidR="00F94511" w:rsidRDefault="00F94511" w:rsidP="00F94511">
      <w:pPr>
        <w:rPr>
          <w:szCs w:val="22"/>
        </w:rPr>
      </w:pPr>
    </w:p>
    <w:p w14:paraId="5A43822B" w14:textId="77777777" w:rsidR="00F94511" w:rsidRPr="00F94511" w:rsidRDefault="00F94511" w:rsidP="00F94511">
      <w:pPr>
        <w:rPr>
          <w:szCs w:val="22"/>
        </w:rPr>
      </w:pPr>
      <w:r>
        <w:rPr>
          <w:szCs w:val="22"/>
        </w:rPr>
        <w:t xml:space="preserve">Pemetrexed </w:t>
      </w:r>
      <w:r w:rsidR="008B2E98">
        <w:rPr>
          <w:szCs w:val="22"/>
        </w:rPr>
        <w:t>Pfizer</w:t>
      </w:r>
      <w:r>
        <w:rPr>
          <w:szCs w:val="22"/>
        </w:rPr>
        <w:t>,</w:t>
      </w:r>
      <w:r w:rsidRPr="00F94511">
        <w:rPr>
          <w:szCs w:val="22"/>
        </w:rPr>
        <w:t xml:space="preserve"> er gefið ásamt cisplatini sem er annað krabbameinslyf, sjúklingum sem ekki hafa áður fengið krabbameinslyfjameðferð og eru með illkynja miðþekjuæxli í brjósthimnu sem er ákveðin </w:t>
      </w:r>
    </w:p>
    <w:p w14:paraId="6AE58B4D" w14:textId="77777777" w:rsidR="00F94511" w:rsidRDefault="00F94511" w:rsidP="00F94511">
      <w:pPr>
        <w:rPr>
          <w:szCs w:val="22"/>
        </w:rPr>
      </w:pPr>
      <w:r w:rsidRPr="00F94511">
        <w:rPr>
          <w:szCs w:val="22"/>
        </w:rPr>
        <w:t xml:space="preserve">tegund krabbameins </w:t>
      </w:r>
      <w:r>
        <w:rPr>
          <w:szCs w:val="22"/>
        </w:rPr>
        <w:t>í himnunni sem umlykur lungun.</w:t>
      </w:r>
    </w:p>
    <w:p w14:paraId="031E0775" w14:textId="77777777" w:rsidR="00F94511" w:rsidRPr="00F94511" w:rsidRDefault="00F94511" w:rsidP="00F94511">
      <w:pPr>
        <w:rPr>
          <w:szCs w:val="22"/>
        </w:rPr>
      </w:pPr>
    </w:p>
    <w:p w14:paraId="3210B7FF" w14:textId="77777777" w:rsidR="00F94511" w:rsidRDefault="00F94511" w:rsidP="00F94511">
      <w:pPr>
        <w:rPr>
          <w:szCs w:val="22"/>
        </w:rPr>
      </w:pPr>
      <w:r>
        <w:rPr>
          <w:szCs w:val="22"/>
        </w:rPr>
        <w:t xml:space="preserve">Pemetrexed </w:t>
      </w:r>
      <w:r w:rsidR="008B2E98">
        <w:rPr>
          <w:szCs w:val="22"/>
        </w:rPr>
        <w:t>Pfizer</w:t>
      </w:r>
      <w:r w:rsidRPr="00F94511">
        <w:rPr>
          <w:szCs w:val="22"/>
        </w:rPr>
        <w:t xml:space="preserve"> er einnig gefið samhliða cisplatini sem fyrsta meðferðarúrræði fyrir sjúklinga með langt gengið lungnakrabbamein. </w:t>
      </w:r>
    </w:p>
    <w:p w14:paraId="466F76B9" w14:textId="77777777" w:rsidR="00F94511" w:rsidRPr="00F94511" w:rsidRDefault="00F94511" w:rsidP="00F94511">
      <w:pPr>
        <w:rPr>
          <w:szCs w:val="22"/>
        </w:rPr>
      </w:pPr>
    </w:p>
    <w:p w14:paraId="3D2A73D2" w14:textId="77777777" w:rsidR="00F94511" w:rsidRPr="00F94511" w:rsidRDefault="00F94511" w:rsidP="00F94511">
      <w:pPr>
        <w:rPr>
          <w:szCs w:val="22"/>
        </w:rPr>
      </w:pPr>
      <w:r>
        <w:rPr>
          <w:szCs w:val="22"/>
        </w:rPr>
        <w:t xml:space="preserve">Þú mátt fá Pemetrexed </w:t>
      </w:r>
      <w:r w:rsidR="008B2E98">
        <w:rPr>
          <w:szCs w:val="22"/>
        </w:rPr>
        <w:t>Pfizer</w:t>
      </w:r>
      <w:r w:rsidRPr="00F94511">
        <w:rPr>
          <w:szCs w:val="22"/>
        </w:rPr>
        <w:t xml:space="preserve"> ef þú er með langt gengið lungnakrabbamein ef sjúkdómurinn hefur svarað meðferð eða haldist óbreyttur eftir upphaflega krabbameinslyfjameðferð. </w:t>
      </w:r>
    </w:p>
    <w:p w14:paraId="20AA0640" w14:textId="77777777" w:rsidR="00F94511" w:rsidRDefault="00F94511" w:rsidP="00F94511">
      <w:pPr>
        <w:rPr>
          <w:szCs w:val="22"/>
        </w:rPr>
      </w:pPr>
    </w:p>
    <w:p w14:paraId="35BE7940" w14:textId="77777777" w:rsidR="00C379EA" w:rsidRPr="000A2A5C" w:rsidRDefault="00F94511" w:rsidP="00F94511">
      <w:pPr>
        <w:rPr>
          <w:szCs w:val="22"/>
        </w:rPr>
      </w:pPr>
      <w:r>
        <w:rPr>
          <w:szCs w:val="22"/>
        </w:rPr>
        <w:t xml:space="preserve">Pemetrexed </w:t>
      </w:r>
      <w:r w:rsidR="008B2E98">
        <w:rPr>
          <w:szCs w:val="22"/>
        </w:rPr>
        <w:t>Pfizer</w:t>
      </w:r>
      <w:r w:rsidRPr="00F94511">
        <w:rPr>
          <w:szCs w:val="22"/>
        </w:rPr>
        <w:t xml:space="preserve"> er einnig notað sem meðferð hjá sjúklingum með langt gengið lungnakrabbamein þar sem sjúkdómur hefur versnað eftir upphafs krabbameinslyfjameðferð.</w:t>
      </w:r>
    </w:p>
    <w:p w14:paraId="673E6856" w14:textId="77777777" w:rsidR="00C379EA" w:rsidRPr="000A2A5C" w:rsidRDefault="00C379EA" w:rsidP="00421B24">
      <w:pPr>
        <w:rPr>
          <w:szCs w:val="22"/>
        </w:rPr>
      </w:pPr>
    </w:p>
    <w:p w14:paraId="60358E25" w14:textId="77777777" w:rsidR="00C379EA" w:rsidRPr="000A2A5C" w:rsidRDefault="00C379EA" w:rsidP="00421B24">
      <w:pPr>
        <w:rPr>
          <w:szCs w:val="22"/>
        </w:rPr>
      </w:pPr>
    </w:p>
    <w:p w14:paraId="019B18A8" w14:textId="77777777" w:rsidR="00C379EA" w:rsidRPr="000A2A5C" w:rsidRDefault="00C379EA" w:rsidP="00421B24">
      <w:pPr>
        <w:rPr>
          <w:szCs w:val="22"/>
        </w:rPr>
      </w:pPr>
      <w:r w:rsidRPr="000A2A5C">
        <w:rPr>
          <w:b/>
          <w:szCs w:val="22"/>
        </w:rPr>
        <w:t>2.</w:t>
      </w:r>
      <w:r w:rsidRPr="000A2A5C">
        <w:rPr>
          <w:b/>
          <w:szCs w:val="22"/>
        </w:rPr>
        <w:tab/>
        <w:t xml:space="preserve">Áður en byrjað er að nota </w:t>
      </w:r>
      <w:r w:rsidR="006A661E" w:rsidRPr="006A661E">
        <w:rPr>
          <w:b/>
          <w:szCs w:val="22"/>
        </w:rPr>
        <w:t xml:space="preserve">Pemetrexed </w:t>
      </w:r>
      <w:r w:rsidR="008B2E98">
        <w:rPr>
          <w:b/>
          <w:szCs w:val="22"/>
        </w:rPr>
        <w:t>Pfizer</w:t>
      </w:r>
    </w:p>
    <w:p w14:paraId="360D9822" w14:textId="77777777" w:rsidR="00C379EA" w:rsidRPr="000A2A5C" w:rsidRDefault="00C379EA" w:rsidP="00421B24">
      <w:pPr>
        <w:rPr>
          <w:szCs w:val="22"/>
        </w:rPr>
      </w:pPr>
    </w:p>
    <w:p w14:paraId="4292258C" w14:textId="77777777" w:rsidR="00C379EA" w:rsidRPr="000A2A5C" w:rsidRDefault="00C379EA" w:rsidP="00421B24">
      <w:pPr>
        <w:rPr>
          <w:szCs w:val="22"/>
        </w:rPr>
      </w:pPr>
      <w:r w:rsidRPr="000A2A5C">
        <w:rPr>
          <w:b/>
          <w:szCs w:val="22"/>
        </w:rPr>
        <w:t xml:space="preserve">Ekki má nota </w:t>
      </w:r>
      <w:r w:rsidR="006A661E" w:rsidRPr="006A661E">
        <w:rPr>
          <w:b/>
          <w:szCs w:val="22"/>
        </w:rPr>
        <w:t xml:space="preserve">Pemetrexed </w:t>
      </w:r>
      <w:r w:rsidR="008B2E98">
        <w:rPr>
          <w:b/>
          <w:szCs w:val="22"/>
        </w:rPr>
        <w:t>Pfizer</w:t>
      </w:r>
    </w:p>
    <w:p w14:paraId="7BB73EF4" w14:textId="549B334A" w:rsidR="006A661E" w:rsidRPr="006A661E" w:rsidRDefault="00C379EA" w:rsidP="006A661E">
      <w:pPr>
        <w:numPr>
          <w:ilvl w:val="12"/>
          <w:numId w:val="0"/>
        </w:numPr>
        <w:ind w:left="567" w:hanging="567"/>
        <w:rPr>
          <w:szCs w:val="22"/>
        </w:rPr>
      </w:pPr>
      <w:r w:rsidRPr="000A2A5C">
        <w:rPr>
          <w:szCs w:val="22"/>
        </w:rPr>
        <w:t>-</w:t>
      </w:r>
      <w:r w:rsidRPr="000A2A5C">
        <w:rPr>
          <w:szCs w:val="22"/>
        </w:rPr>
        <w:tab/>
      </w:r>
      <w:r w:rsidR="006A661E" w:rsidRPr="006A661E">
        <w:rPr>
          <w:szCs w:val="22"/>
        </w:rPr>
        <w:t xml:space="preserve">ef </w:t>
      </w:r>
      <w:r w:rsidR="0062222A">
        <w:rPr>
          <w:szCs w:val="22"/>
        </w:rPr>
        <w:t>um er að ræða</w:t>
      </w:r>
      <w:r w:rsidR="006A661E" w:rsidRPr="006A661E">
        <w:rPr>
          <w:szCs w:val="22"/>
        </w:rPr>
        <w:t xml:space="preserve"> ofnæmi fyrir pemetrexed</w:t>
      </w:r>
      <w:r w:rsidR="005A61FE">
        <w:rPr>
          <w:szCs w:val="22"/>
        </w:rPr>
        <w:t>i</w:t>
      </w:r>
      <w:r w:rsidR="006A661E" w:rsidRPr="006A661E">
        <w:rPr>
          <w:szCs w:val="22"/>
        </w:rPr>
        <w:t xml:space="preserve"> eða ein</w:t>
      </w:r>
      <w:r w:rsidR="006A661E">
        <w:rPr>
          <w:szCs w:val="22"/>
        </w:rPr>
        <w:t>hverju öðru innihaldsefni lyfsins</w:t>
      </w:r>
      <w:r w:rsidR="006A661E" w:rsidRPr="006A661E">
        <w:rPr>
          <w:szCs w:val="22"/>
        </w:rPr>
        <w:t xml:space="preserve"> (talin upp í </w:t>
      </w:r>
    </w:p>
    <w:p w14:paraId="3FF70157" w14:textId="77777777" w:rsidR="006A661E" w:rsidRPr="006A661E" w:rsidRDefault="006A661E" w:rsidP="006A661E">
      <w:pPr>
        <w:numPr>
          <w:ilvl w:val="12"/>
          <w:numId w:val="0"/>
        </w:numPr>
        <w:ind w:firstLine="562"/>
        <w:rPr>
          <w:szCs w:val="22"/>
        </w:rPr>
      </w:pPr>
      <w:r w:rsidRPr="006A661E">
        <w:rPr>
          <w:szCs w:val="22"/>
        </w:rPr>
        <w:t>kafla</w:t>
      </w:r>
      <w:r w:rsidR="00AB0BDC">
        <w:rPr>
          <w:szCs w:val="22"/>
        </w:rPr>
        <w:t> </w:t>
      </w:r>
      <w:r w:rsidRPr="006A661E">
        <w:rPr>
          <w:szCs w:val="22"/>
        </w:rPr>
        <w:t xml:space="preserve">6). </w:t>
      </w:r>
    </w:p>
    <w:p w14:paraId="01FB3343" w14:textId="77777777" w:rsidR="006A661E" w:rsidRPr="006A661E" w:rsidRDefault="006A661E" w:rsidP="006A661E">
      <w:pPr>
        <w:numPr>
          <w:ilvl w:val="12"/>
          <w:numId w:val="0"/>
        </w:numPr>
        <w:ind w:left="555" w:hanging="555"/>
        <w:rPr>
          <w:szCs w:val="22"/>
        </w:rPr>
      </w:pPr>
      <w:r w:rsidRPr="006A661E">
        <w:rPr>
          <w:szCs w:val="22"/>
        </w:rPr>
        <w:t xml:space="preserve">- </w:t>
      </w:r>
      <w:r>
        <w:rPr>
          <w:szCs w:val="22"/>
        </w:rPr>
        <w:tab/>
      </w:r>
      <w:r w:rsidRPr="006A661E">
        <w:rPr>
          <w:szCs w:val="22"/>
        </w:rPr>
        <w:t>ef þú ert með barn á brjósti verður þú að hætta brjóst</w:t>
      </w:r>
      <w:r>
        <w:rPr>
          <w:szCs w:val="22"/>
        </w:rPr>
        <w:t xml:space="preserve">agjöf meðan á meðferð með Pemetrexed </w:t>
      </w:r>
      <w:r w:rsidR="008B2E98">
        <w:rPr>
          <w:szCs w:val="22"/>
        </w:rPr>
        <w:t>Pfizer</w:t>
      </w:r>
      <w:r w:rsidRPr="006A661E">
        <w:rPr>
          <w:szCs w:val="22"/>
        </w:rPr>
        <w:t xml:space="preserve"> stendur. </w:t>
      </w:r>
    </w:p>
    <w:p w14:paraId="1CEA3DDA" w14:textId="77777777" w:rsidR="00C379EA" w:rsidRPr="000A2A5C" w:rsidRDefault="006A661E" w:rsidP="006A661E">
      <w:pPr>
        <w:numPr>
          <w:ilvl w:val="12"/>
          <w:numId w:val="0"/>
        </w:numPr>
        <w:rPr>
          <w:szCs w:val="22"/>
        </w:rPr>
      </w:pPr>
      <w:r w:rsidRPr="006A661E">
        <w:rPr>
          <w:szCs w:val="22"/>
        </w:rPr>
        <w:t xml:space="preserve">- </w:t>
      </w:r>
      <w:r>
        <w:rPr>
          <w:szCs w:val="22"/>
        </w:rPr>
        <w:tab/>
      </w:r>
      <w:r w:rsidRPr="006A661E">
        <w:rPr>
          <w:szCs w:val="22"/>
        </w:rPr>
        <w:t>ef þú hefur nýlega fengið eða ert um það bil að fá bólusetningu gegn gulusótt.</w:t>
      </w:r>
    </w:p>
    <w:p w14:paraId="615383A0" w14:textId="77777777" w:rsidR="006A661E" w:rsidRDefault="006A661E" w:rsidP="00421B24">
      <w:pPr>
        <w:numPr>
          <w:ilvl w:val="12"/>
          <w:numId w:val="0"/>
        </w:numPr>
        <w:rPr>
          <w:b/>
          <w:szCs w:val="22"/>
        </w:rPr>
      </w:pPr>
    </w:p>
    <w:p w14:paraId="5BED8124" w14:textId="77777777" w:rsidR="00C379EA" w:rsidRPr="000A2A5C" w:rsidRDefault="00C379EA" w:rsidP="00421B24">
      <w:pPr>
        <w:numPr>
          <w:ilvl w:val="12"/>
          <w:numId w:val="0"/>
        </w:numPr>
        <w:rPr>
          <w:szCs w:val="22"/>
        </w:rPr>
      </w:pPr>
      <w:r w:rsidRPr="000A2A5C">
        <w:rPr>
          <w:b/>
          <w:szCs w:val="22"/>
        </w:rPr>
        <w:t>Varnaðarorð og varúðarreglur</w:t>
      </w:r>
    </w:p>
    <w:p w14:paraId="4180311F" w14:textId="77777777" w:rsidR="00302AD9" w:rsidRDefault="00302AD9" w:rsidP="00421B24">
      <w:pPr>
        <w:numPr>
          <w:ilvl w:val="12"/>
          <w:numId w:val="0"/>
        </w:numPr>
        <w:rPr>
          <w:szCs w:val="22"/>
        </w:rPr>
      </w:pPr>
    </w:p>
    <w:p w14:paraId="6DE95371" w14:textId="77777777" w:rsidR="00C379EA" w:rsidRPr="004512C5" w:rsidRDefault="006A661E" w:rsidP="00421B24">
      <w:pPr>
        <w:numPr>
          <w:ilvl w:val="12"/>
          <w:numId w:val="0"/>
        </w:numPr>
        <w:rPr>
          <w:szCs w:val="22"/>
          <w:u w:val="single"/>
        </w:rPr>
      </w:pPr>
      <w:r w:rsidRPr="004512C5">
        <w:rPr>
          <w:szCs w:val="22"/>
          <w:u w:val="single"/>
        </w:rPr>
        <w:t xml:space="preserve">Leitið ráða hjá lækninum eða </w:t>
      </w:r>
      <w:r w:rsidR="00C379EA" w:rsidRPr="004512C5">
        <w:rPr>
          <w:szCs w:val="22"/>
          <w:u w:val="single"/>
        </w:rPr>
        <w:t>lyfjafræðingi</w:t>
      </w:r>
      <w:r w:rsidRPr="004512C5">
        <w:rPr>
          <w:szCs w:val="22"/>
          <w:u w:val="single"/>
        </w:rPr>
        <w:t xml:space="preserve"> á sjúkrahúsi áður en Pemetrexed </w:t>
      </w:r>
      <w:r w:rsidR="008B2E98" w:rsidRPr="004512C5">
        <w:rPr>
          <w:szCs w:val="22"/>
          <w:u w:val="single"/>
        </w:rPr>
        <w:t>Pfizer</w:t>
      </w:r>
      <w:r w:rsidR="00C379EA" w:rsidRPr="004512C5">
        <w:rPr>
          <w:szCs w:val="22"/>
          <w:u w:val="single"/>
        </w:rPr>
        <w:t xml:space="preserve"> er notað.</w:t>
      </w:r>
    </w:p>
    <w:p w14:paraId="2B330672" w14:textId="77777777" w:rsidR="006A661E" w:rsidRDefault="006A661E" w:rsidP="00421B24">
      <w:pPr>
        <w:numPr>
          <w:ilvl w:val="12"/>
          <w:numId w:val="0"/>
        </w:numPr>
        <w:rPr>
          <w:szCs w:val="22"/>
        </w:rPr>
      </w:pPr>
    </w:p>
    <w:p w14:paraId="5F8B0892" w14:textId="77777777" w:rsidR="006A661E" w:rsidRPr="006A661E" w:rsidRDefault="006A661E" w:rsidP="006A661E">
      <w:pPr>
        <w:numPr>
          <w:ilvl w:val="12"/>
          <w:numId w:val="0"/>
        </w:numPr>
        <w:rPr>
          <w:szCs w:val="22"/>
        </w:rPr>
      </w:pPr>
      <w:r w:rsidRPr="006A661E">
        <w:rPr>
          <w:szCs w:val="22"/>
        </w:rPr>
        <w:t>Ef þú ert me</w:t>
      </w:r>
      <w:r>
        <w:rPr>
          <w:szCs w:val="22"/>
        </w:rPr>
        <w:t>ð eða hefur haft nýrnasjúkdóm t</w:t>
      </w:r>
      <w:r w:rsidRPr="006A661E">
        <w:rPr>
          <w:szCs w:val="22"/>
        </w:rPr>
        <w:t>alaðu við lækninn eða sjúkrahúslyfjafræðing vegna þess að þú mátt hugsanlega ekk</w:t>
      </w:r>
      <w:r>
        <w:rPr>
          <w:szCs w:val="22"/>
        </w:rPr>
        <w:t xml:space="preserve">i fá Pemetrexed </w:t>
      </w:r>
      <w:r w:rsidR="008B2E98">
        <w:rPr>
          <w:szCs w:val="22"/>
        </w:rPr>
        <w:t>Pfizer</w:t>
      </w:r>
      <w:r w:rsidRPr="006A661E">
        <w:rPr>
          <w:szCs w:val="22"/>
        </w:rPr>
        <w:t xml:space="preserve">. </w:t>
      </w:r>
    </w:p>
    <w:p w14:paraId="73D4BBFA" w14:textId="77777777" w:rsidR="006A661E" w:rsidRDefault="006A661E" w:rsidP="006A661E">
      <w:pPr>
        <w:numPr>
          <w:ilvl w:val="12"/>
          <w:numId w:val="0"/>
        </w:numPr>
        <w:rPr>
          <w:szCs w:val="22"/>
        </w:rPr>
      </w:pPr>
    </w:p>
    <w:p w14:paraId="433C5816" w14:textId="77777777" w:rsidR="006A661E" w:rsidRPr="006A661E" w:rsidRDefault="006A661E" w:rsidP="006A661E">
      <w:pPr>
        <w:numPr>
          <w:ilvl w:val="12"/>
          <w:numId w:val="0"/>
        </w:numPr>
        <w:rPr>
          <w:szCs w:val="22"/>
        </w:rPr>
      </w:pPr>
      <w:r w:rsidRPr="006A661E">
        <w:rPr>
          <w:szCs w:val="22"/>
        </w:rPr>
        <w:lastRenderedPageBreak/>
        <w:t>Fyrir hvert innrennsli verður tekið blóðsýni til að meta hvort þú hafir nægjanlega nýrna- og lifrarstarfsemi og til að athuga hvort þú hafir nógu ma</w:t>
      </w:r>
      <w:r>
        <w:rPr>
          <w:szCs w:val="22"/>
        </w:rPr>
        <w:t xml:space="preserve">rgar blóðfrumur til að fá Pemetrexed </w:t>
      </w:r>
      <w:r w:rsidR="008B2E98">
        <w:rPr>
          <w:szCs w:val="22"/>
        </w:rPr>
        <w:t>Pfizer</w:t>
      </w:r>
      <w:r w:rsidRPr="006A661E">
        <w:rPr>
          <w:szCs w:val="22"/>
        </w:rPr>
        <w:t xml:space="preserve">. Læknirinn gæti ákveðið að breyta skammti eða fresta meðferð eftir líkamsástandi og ef blóðfrumur eru of fáar. Ef þú færð líka cisplatin mun læknirinn sjá til þess að þú fáir nægan vökva og viðeigandi meðferð fyrir og eftir gjöf cisplatins til að koma í veg fyrir uppköst. </w:t>
      </w:r>
    </w:p>
    <w:p w14:paraId="7D0C1DFA" w14:textId="77777777" w:rsidR="001C28C6" w:rsidRDefault="001C28C6" w:rsidP="006A661E">
      <w:pPr>
        <w:numPr>
          <w:ilvl w:val="12"/>
          <w:numId w:val="0"/>
        </w:numPr>
        <w:rPr>
          <w:szCs w:val="22"/>
        </w:rPr>
      </w:pPr>
    </w:p>
    <w:p w14:paraId="54E705CB" w14:textId="77777777" w:rsidR="006A661E" w:rsidRDefault="006A661E" w:rsidP="006A661E">
      <w:pPr>
        <w:numPr>
          <w:ilvl w:val="12"/>
          <w:numId w:val="0"/>
        </w:numPr>
        <w:rPr>
          <w:szCs w:val="22"/>
        </w:rPr>
      </w:pPr>
      <w:r w:rsidRPr="006A661E">
        <w:rPr>
          <w:szCs w:val="22"/>
        </w:rPr>
        <w:t>Vinsamlegast láttu lækninn vita ef þú hefur fengið eða ef þú átt von á að fá geislameðferð, þar sem það geta komið fram snemmbúin eða síðbúin alvarle</w:t>
      </w:r>
      <w:r w:rsidR="003C509D">
        <w:rPr>
          <w:szCs w:val="22"/>
        </w:rPr>
        <w:t xml:space="preserve">g viðbrögð af völdum geislunar þegar Pemetrexed </w:t>
      </w:r>
      <w:r w:rsidR="008B2E98">
        <w:rPr>
          <w:szCs w:val="22"/>
        </w:rPr>
        <w:t>Pfizer</w:t>
      </w:r>
      <w:r w:rsidR="003C509D" w:rsidRPr="006A661E">
        <w:rPr>
          <w:szCs w:val="22"/>
        </w:rPr>
        <w:t xml:space="preserve"> er notað.</w:t>
      </w:r>
    </w:p>
    <w:p w14:paraId="3DD60DE5" w14:textId="77777777" w:rsidR="001C28C6" w:rsidRPr="006A661E" w:rsidRDefault="001C28C6" w:rsidP="006A661E">
      <w:pPr>
        <w:numPr>
          <w:ilvl w:val="12"/>
          <w:numId w:val="0"/>
        </w:numPr>
        <w:rPr>
          <w:szCs w:val="22"/>
        </w:rPr>
      </w:pPr>
    </w:p>
    <w:p w14:paraId="57DFD92A" w14:textId="77777777" w:rsidR="006A661E" w:rsidRDefault="006A661E" w:rsidP="006A661E">
      <w:pPr>
        <w:numPr>
          <w:ilvl w:val="12"/>
          <w:numId w:val="0"/>
        </w:numPr>
        <w:rPr>
          <w:szCs w:val="22"/>
        </w:rPr>
      </w:pPr>
      <w:r w:rsidRPr="006A661E">
        <w:rPr>
          <w:szCs w:val="22"/>
        </w:rPr>
        <w:t>Vinsamlegast láttu lækninn vita ef þú hefur nýlega fengið bólusetningu, þar sem það getur haft slæmar afleiðing</w:t>
      </w:r>
      <w:r>
        <w:rPr>
          <w:szCs w:val="22"/>
        </w:rPr>
        <w:t xml:space="preserve">ar þegar Pemetrexed </w:t>
      </w:r>
      <w:r w:rsidR="008B2E98">
        <w:rPr>
          <w:szCs w:val="22"/>
        </w:rPr>
        <w:t>Pfizer</w:t>
      </w:r>
      <w:r w:rsidRPr="006A661E">
        <w:rPr>
          <w:szCs w:val="22"/>
        </w:rPr>
        <w:t xml:space="preserve"> er notað. </w:t>
      </w:r>
    </w:p>
    <w:p w14:paraId="419B0B55" w14:textId="77777777" w:rsidR="001C28C6" w:rsidRPr="006A661E" w:rsidRDefault="001C28C6" w:rsidP="006A661E">
      <w:pPr>
        <w:numPr>
          <w:ilvl w:val="12"/>
          <w:numId w:val="0"/>
        </w:numPr>
        <w:rPr>
          <w:szCs w:val="22"/>
        </w:rPr>
      </w:pPr>
    </w:p>
    <w:p w14:paraId="740E8502" w14:textId="77777777" w:rsidR="006A661E" w:rsidRDefault="006A661E" w:rsidP="006A661E">
      <w:pPr>
        <w:numPr>
          <w:ilvl w:val="12"/>
          <w:numId w:val="0"/>
        </w:numPr>
        <w:rPr>
          <w:szCs w:val="22"/>
        </w:rPr>
      </w:pPr>
      <w:r w:rsidRPr="006A661E">
        <w:rPr>
          <w:szCs w:val="22"/>
        </w:rPr>
        <w:t xml:space="preserve">Vinsamlegast láttu lækninn vita ef þú ert með hjartasjúkdóm eða sögu um hjartasjúkdóm. </w:t>
      </w:r>
    </w:p>
    <w:p w14:paraId="6C11825A" w14:textId="77777777" w:rsidR="001C28C6" w:rsidRPr="006A661E" w:rsidRDefault="001C28C6" w:rsidP="006A661E">
      <w:pPr>
        <w:numPr>
          <w:ilvl w:val="12"/>
          <w:numId w:val="0"/>
        </w:numPr>
        <w:rPr>
          <w:szCs w:val="22"/>
        </w:rPr>
      </w:pPr>
    </w:p>
    <w:p w14:paraId="76C2B4CC" w14:textId="77777777" w:rsidR="006A661E" w:rsidRPr="006A661E" w:rsidRDefault="006A661E" w:rsidP="006A661E">
      <w:pPr>
        <w:numPr>
          <w:ilvl w:val="12"/>
          <w:numId w:val="0"/>
        </w:numPr>
        <w:rPr>
          <w:szCs w:val="22"/>
        </w:rPr>
      </w:pPr>
      <w:r w:rsidRPr="006A661E">
        <w:rPr>
          <w:szCs w:val="22"/>
        </w:rPr>
        <w:t xml:space="preserve">Ef þú ert með vökvasöfnun í brjóstholi gæti læknirinn ákveðið að fjarlægja vökvann áður en hann </w:t>
      </w:r>
    </w:p>
    <w:p w14:paraId="269EEAED" w14:textId="77777777" w:rsidR="006A661E" w:rsidRPr="000A2A5C" w:rsidRDefault="006A661E" w:rsidP="006A661E">
      <w:pPr>
        <w:numPr>
          <w:ilvl w:val="12"/>
          <w:numId w:val="0"/>
        </w:numPr>
        <w:rPr>
          <w:szCs w:val="22"/>
        </w:rPr>
      </w:pPr>
      <w:r>
        <w:rPr>
          <w:szCs w:val="22"/>
        </w:rPr>
        <w:t xml:space="preserve">gefur þér Pemetrexed </w:t>
      </w:r>
      <w:r w:rsidR="008B2E98">
        <w:rPr>
          <w:szCs w:val="22"/>
        </w:rPr>
        <w:t>Pfizer</w:t>
      </w:r>
      <w:r w:rsidRPr="006A661E">
        <w:rPr>
          <w:szCs w:val="22"/>
        </w:rPr>
        <w:t>.</w:t>
      </w:r>
    </w:p>
    <w:p w14:paraId="39A74078" w14:textId="77777777" w:rsidR="00C379EA" w:rsidRPr="000A2A5C" w:rsidRDefault="00C379EA" w:rsidP="00421B24">
      <w:pPr>
        <w:numPr>
          <w:ilvl w:val="12"/>
          <w:numId w:val="0"/>
        </w:numPr>
        <w:rPr>
          <w:szCs w:val="22"/>
        </w:rPr>
      </w:pPr>
    </w:p>
    <w:p w14:paraId="6061022D" w14:textId="77777777" w:rsidR="001C28C6" w:rsidRDefault="00C379EA" w:rsidP="00421B24">
      <w:pPr>
        <w:numPr>
          <w:ilvl w:val="12"/>
          <w:numId w:val="0"/>
        </w:numPr>
        <w:rPr>
          <w:szCs w:val="22"/>
        </w:rPr>
      </w:pPr>
      <w:r w:rsidRPr="000A2A5C">
        <w:rPr>
          <w:b/>
          <w:szCs w:val="22"/>
        </w:rPr>
        <w:t>Börn og unglingar</w:t>
      </w:r>
    </w:p>
    <w:p w14:paraId="049D563D" w14:textId="77777777" w:rsidR="001C28C6" w:rsidRPr="000A2A5C" w:rsidRDefault="005A61FE" w:rsidP="00421B24">
      <w:pPr>
        <w:numPr>
          <w:ilvl w:val="12"/>
          <w:numId w:val="0"/>
        </w:numPr>
        <w:rPr>
          <w:szCs w:val="22"/>
        </w:rPr>
      </w:pPr>
      <w:r>
        <w:rPr>
          <w:noProof/>
          <w:szCs w:val="22"/>
        </w:rPr>
        <w:t>Ekki á að nota þetta lyf handa börnum eða unglingum, þar sem engin reynsla er af notkun þess handa börnum eða unglingum yngri en 18 ára</w:t>
      </w:r>
      <w:r w:rsidR="001C28C6" w:rsidRPr="001C28C6">
        <w:rPr>
          <w:szCs w:val="22"/>
        </w:rPr>
        <w:t>.</w:t>
      </w:r>
    </w:p>
    <w:p w14:paraId="23020621" w14:textId="77777777" w:rsidR="00C379EA" w:rsidRPr="000A2A5C" w:rsidRDefault="00C379EA" w:rsidP="00421B24">
      <w:pPr>
        <w:numPr>
          <w:ilvl w:val="12"/>
          <w:numId w:val="0"/>
        </w:numPr>
        <w:rPr>
          <w:szCs w:val="22"/>
        </w:rPr>
      </w:pPr>
    </w:p>
    <w:p w14:paraId="1FB1DAA9" w14:textId="77777777" w:rsidR="001C28C6" w:rsidRDefault="00C379EA" w:rsidP="001C28C6">
      <w:pPr>
        <w:rPr>
          <w:szCs w:val="22"/>
        </w:rPr>
      </w:pPr>
      <w:r w:rsidRPr="000A2A5C">
        <w:rPr>
          <w:b/>
          <w:szCs w:val="22"/>
        </w:rPr>
        <w:t xml:space="preserve">Notkun annarra lyfja samhliða </w:t>
      </w:r>
      <w:r w:rsidR="001C28C6" w:rsidRPr="001C28C6">
        <w:rPr>
          <w:b/>
          <w:szCs w:val="22"/>
        </w:rPr>
        <w:t xml:space="preserve">Pemetrexed </w:t>
      </w:r>
      <w:r w:rsidR="008B2E98">
        <w:rPr>
          <w:b/>
          <w:szCs w:val="22"/>
        </w:rPr>
        <w:t>Pfizer</w:t>
      </w:r>
    </w:p>
    <w:p w14:paraId="051E417E" w14:textId="77777777" w:rsidR="001C28C6" w:rsidRPr="001C28C6" w:rsidRDefault="001C28C6" w:rsidP="001C28C6">
      <w:pPr>
        <w:numPr>
          <w:ilvl w:val="12"/>
          <w:numId w:val="0"/>
        </w:numPr>
        <w:rPr>
          <w:szCs w:val="22"/>
        </w:rPr>
      </w:pPr>
      <w:r w:rsidRPr="001C28C6">
        <w:rPr>
          <w:szCs w:val="22"/>
        </w:rPr>
        <w:t>Láttu lækninn vita ef þú tekur einhver verkja- eða bólgu</w:t>
      </w:r>
      <w:r>
        <w:rPr>
          <w:szCs w:val="22"/>
        </w:rPr>
        <w:t xml:space="preserve">eyðandi </w:t>
      </w:r>
      <w:r w:rsidRPr="001C28C6">
        <w:rPr>
          <w:szCs w:val="22"/>
        </w:rPr>
        <w:t>lyf eins og bólgueyðandi verkjalyf (NSAID) þar með talin ly</w:t>
      </w:r>
      <w:r>
        <w:rPr>
          <w:szCs w:val="22"/>
        </w:rPr>
        <w:t>f fengin án lyfseðils (eins og íbúpró</w:t>
      </w:r>
      <w:r w:rsidRPr="001C28C6">
        <w:rPr>
          <w:szCs w:val="22"/>
        </w:rPr>
        <w:t>fen). Til eru margar tegundir bólgueyðandi verkjalyfja með mismunandi verkunartíma. Bygg</w:t>
      </w:r>
      <w:r>
        <w:rPr>
          <w:szCs w:val="22"/>
        </w:rPr>
        <w:t xml:space="preserve">t á fyrirhuguðum degi sem </w:t>
      </w:r>
      <w:r w:rsidR="00CA6D80">
        <w:rPr>
          <w:szCs w:val="22"/>
        </w:rPr>
        <w:t xml:space="preserve">pemetrexed </w:t>
      </w:r>
      <w:r w:rsidRPr="001C28C6">
        <w:rPr>
          <w:szCs w:val="22"/>
        </w:rPr>
        <w:t xml:space="preserve">er gefið og/eða nýrnastarfsemi þinni þarf læknirinn þinn að ráðleggja þér hvaða lyf þú mátt taka og hvenær þú mátt taka þau. Ef þú ert ekki viss spurðu þá lækninn eða lyfjafræðinginn hvort einhver lyfjanna þinna séu bólgueyðandi verkjalyf. </w:t>
      </w:r>
    </w:p>
    <w:p w14:paraId="15D14404" w14:textId="77777777" w:rsidR="0062222A" w:rsidRDefault="0062222A" w:rsidP="0062222A">
      <w:pPr>
        <w:ind w:right="-2"/>
      </w:pPr>
    </w:p>
    <w:p w14:paraId="4B90048E" w14:textId="1988A770" w:rsidR="0062222A" w:rsidRPr="0062222A" w:rsidRDefault="0062222A" w:rsidP="004512C5">
      <w:pPr>
        <w:ind w:right="-2"/>
      </w:pPr>
      <w:r>
        <w:t>Látið lækninn vita ef þú notar lyf sem kallast prótonpumpuhemlar (ómeprazól, esómeprazól, lansóprazól, pantóprazól eða rabeprazól) sem eru notuð til að meðhöndla brjóstsviða og bakflæði.</w:t>
      </w:r>
    </w:p>
    <w:p w14:paraId="6578D0A5" w14:textId="77777777" w:rsidR="0062222A" w:rsidRDefault="0062222A" w:rsidP="001C28C6">
      <w:pPr>
        <w:numPr>
          <w:ilvl w:val="12"/>
          <w:numId w:val="0"/>
        </w:numPr>
        <w:rPr>
          <w:szCs w:val="22"/>
        </w:rPr>
      </w:pPr>
    </w:p>
    <w:p w14:paraId="7D8E6863" w14:textId="77777777" w:rsidR="00C379EA" w:rsidRPr="000A2A5C" w:rsidRDefault="001C28C6" w:rsidP="004B33A8">
      <w:pPr>
        <w:numPr>
          <w:ilvl w:val="12"/>
          <w:numId w:val="0"/>
        </w:numPr>
        <w:rPr>
          <w:szCs w:val="22"/>
        </w:rPr>
      </w:pPr>
      <w:r w:rsidRPr="001C28C6">
        <w:rPr>
          <w:szCs w:val="22"/>
        </w:rPr>
        <w:t>Látið lækninn eða sjúkrahúslyfjafræðing vita um önnur lyf sem eru notuð eða hafa nýlega verið notuð einnig þau sem fengin eru án lyfseðils.</w:t>
      </w:r>
    </w:p>
    <w:p w14:paraId="5B479746" w14:textId="77777777" w:rsidR="00CA6D80" w:rsidRDefault="00CA6D80" w:rsidP="00CA6D80">
      <w:pPr>
        <w:rPr>
          <w:i/>
          <w:szCs w:val="22"/>
        </w:rPr>
      </w:pPr>
    </w:p>
    <w:p w14:paraId="64833544" w14:textId="77777777" w:rsidR="00CA6D80" w:rsidRPr="005E1128" w:rsidRDefault="00CA6D80" w:rsidP="00CA6D80">
      <w:pPr>
        <w:rPr>
          <w:b/>
          <w:szCs w:val="22"/>
        </w:rPr>
      </w:pPr>
      <w:r w:rsidRPr="005E1128">
        <w:rPr>
          <w:b/>
          <w:szCs w:val="22"/>
        </w:rPr>
        <w:t>Meðganga</w:t>
      </w:r>
    </w:p>
    <w:p w14:paraId="189F4D91" w14:textId="77777777" w:rsidR="00CA6D80" w:rsidRPr="00CA6D80" w:rsidRDefault="00AB0BDC" w:rsidP="00CA6D80">
      <w:pPr>
        <w:rPr>
          <w:szCs w:val="22"/>
        </w:rPr>
      </w:pPr>
      <w:r>
        <w:rPr>
          <w:szCs w:val="22"/>
        </w:rPr>
        <w:t>Við meðgöngu, brjóstagjöf, grun um þungun eða ef þungun er fyrirhuguð,</w:t>
      </w:r>
      <w:r w:rsidR="00CA6D80" w:rsidRPr="00CA6D80">
        <w:rPr>
          <w:szCs w:val="22"/>
        </w:rPr>
        <w:t xml:space="preserve"> </w:t>
      </w:r>
      <w:r w:rsidR="00CA6D80" w:rsidRPr="005E1128">
        <w:rPr>
          <w:b/>
          <w:szCs w:val="22"/>
        </w:rPr>
        <w:t>segðu lækninum frá</w:t>
      </w:r>
      <w:r w:rsidRPr="005E1128">
        <w:rPr>
          <w:b/>
          <w:szCs w:val="22"/>
        </w:rPr>
        <w:t xml:space="preserve"> því</w:t>
      </w:r>
      <w:r w:rsidR="00CA6D80" w:rsidRPr="00CA6D80">
        <w:rPr>
          <w:szCs w:val="22"/>
        </w:rPr>
        <w:t xml:space="preserve">. Forðast skal notkun </w:t>
      </w:r>
      <w:r w:rsidR="00CA6D80">
        <w:rPr>
          <w:szCs w:val="22"/>
        </w:rPr>
        <w:t>pemetrexeds</w:t>
      </w:r>
      <w:r w:rsidR="00CA6D80" w:rsidRPr="00CA6D80">
        <w:rPr>
          <w:szCs w:val="22"/>
        </w:rPr>
        <w:t xml:space="preserve"> meðan á meðgöngu stendur. Læknirinn mun ræða við þig um hugsanlega hættu við notkun </w:t>
      </w:r>
      <w:r w:rsidR="00CA6D80">
        <w:rPr>
          <w:szCs w:val="22"/>
        </w:rPr>
        <w:t>pemetrexeds</w:t>
      </w:r>
      <w:r w:rsidR="00CA6D80" w:rsidRPr="00CA6D80">
        <w:rPr>
          <w:szCs w:val="22"/>
        </w:rPr>
        <w:t xml:space="preserve"> meðan á meðgöngu stendur. Konur verða að nota </w:t>
      </w:r>
      <w:r w:rsidR="005A61FE">
        <w:rPr>
          <w:szCs w:val="22"/>
        </w:rPr>
        <w:t>örugga</w:t>
      </w:r>
      <w:r w:rsidR="00CA6D80">
        <w:rPr>
          <w:szCs w:val="22"/>
        </w:rPr>
        <w:t xml:space="preserve"> getnaðarvörn meðan á pemetrexed </w:t>
      </w:r>
      <w:r w:rsidR="00CA6D80" w:rsidRPr="00CA6D80">
        <w:rPr>
          <w:szCs w:val="22"/>
        </w:rPr>
        <w:t>meðferð stendur</w:t>
      </w:r>
      <w:r w:rsidR="00302AD9" w:rsidRPr="003309A7">
        <w:rPr>
          <w:szCs w:val="22"/>
        </w:rPr>
        <w:t xml:space="preserve"> </w:t>
      </w:r>
      <w:r w:rsidR="00302AD9">
        <w:rPr>
          <w:szCs w:val="22"/>
        </w:rPr>
        <w:t>og í</w:t>
      </w:r>
      <w:r w:rsidR="00302AD9" w:rsidRPr="004963E4">
        <w:rPr>
          <w:szCs w:val="22"/>
        </w:rPr>
        <w:t xml:space="preserve"> 6</w:t>
      </w:r>
      <w:r w:rsidR="00302AD9">
        <w:rPr>
          <w:szCs w:val="22"/>
        </w:rPr>
        <w:t> mánuði eftir að þær fá síðasta skammtinn</w:t>
      </w:r>
      <w:r w:rsidR="00CA6D80" w:rsidRPr="00CA6D80">
        <w:rPr>
          <w:szCs w:val="22"/>
        </w:rPr>
        <w:t xml:space="preserve">. </w:t>
      </w:r>
    </w:p>
    <w:p w14:paraId="326F81AD" w14:textId="77777777" w:rsidR="00CA6D80" w:rsidRDefault="00CA6D80" w:rsidP="00CA6D80">
      <w:pPr>
        <w:rPr>
          <w:szCs w:val="22"/>
        </w:rPr>
      </w:pPr>
    </w:p>
    <w:p w14:paraId="7ACEA70E" w14:textId="77777777" w:rsidR="00CA6D80" w:rsidRPr="005E1128" w:rsidRDefault="00CA6D80" w:rsidP="00CA6D80">
      <w:pPr>
        <w:rPr>
          <w:b/>
          <w:szCs w:val="22"/>
        </w:rPr>
      </w:pPr>
      <w:r w:rsidRPr="005E1128">
        <w:rPr>
          <w:b/>
          <w:szCs w:val="22"/>
        </w:rPr>
        <w:t>Brjóstagjöf</w:t>
      </w:r>
    </w:p>
    <w:p w14:paraId="64EBC2CA" w14:textId="77777777" w:rsidR="00CA6D80" w:rsidRPr="00CA6D80" w:rsidRDefault="00CA6D80" w:rsidP="00CA6D80">
      <w:pPr>
        <w:rPr>
          <w:szCs w:val="22"/>
        </w:rPr>
      </w:pPr>
      <w:r w:rsidRPr="00CA6D80">
        <w:rPr>
          <w:szCs w:val="22"/>
        </w:rPr>
        <w:t>Láttu lækninn vita ef þú ert með barn á brjósti. Hætta v</w:t>
      </w:r>
      <w:r>
        <w:rPr>
          <w:szCs w:val="22"/>
        </w:rPr>
        <w:t xml:space="preserve">erður brjóstagjöf meðan á </w:t>
      </w:r>
      <w:r w:rsidR="00D76628">
        <w:rPr>
          <w:szCs w:val="22"/>
        </w:rPr>
        <w:t xml:space="preserve">meðferð með </w:t>
      </w:r>
      <w:r>
        <w:rPr>
          <w:szCs w:val="22"/>
        </w:rPr>
        <w:t>pemetrexed</w:t>
      </w:r>
      <w:r w:rsidR="00D76628">
        <w:rPr>
          <w:szCs w:val="22"/>
        </w:rPr>
        <w:t>i</w:t>
      </w:r>
      <w:r w:rsidRPr="00CA6D80">
        <w:rPr>
          <w:szCs w:val="22"/>
        </w:rPr>
        <w:t xml:space="preserve"> stendur. </w:t>
      </w:r>
    </w:p>
    <w:p w14:paraId="439C9F37" w14:textId="77777777" w:rsidR="00CA6D80" w:rsidRDefault="00CA6D80" w:rsidP="00CA6D80">
      <w:pPr>
        <w:rPr>
          <w:szCs w:val="22"/>
        </w:rPr>
      </w:pPr>
    </w:p>
    <w:p w14:paraId="6A94E708" w14:textId="77777777" w:rsidR="00CA6D80" w:rsidRPr="005E1128" w:rsidRDefault="00CA6D80" w:rsidP="00CA6D80">
      <w:pPr>
        <w:rPr>
          <w:b/>
          <w:szCs w:val="22"/>
        </w:rPr>
      </w:pPr>
      <w:r w:rsidRPr="005E1128">
        <w:rPr>
          <w:b/>
          <w:szCs w:val="22"/>
        </w:rPr>
        <w:t>Frjósemi</w:t>
      </w:r>
    </w:p>
    <w:p w14:paraId="6D7006E1" w14:textId="77777777" w:rsidR="00CA6D80" w:rsidRPr="00CA6D80" w:rsidRDefault="00CA6D80" w:rsidP="00CA6D80">
      <w:pPr>
        <w:rPr>
          <w:szCs w:val="22"/>
        </w:rPr>
      </w:pPr>
      <w:r w:rsidRPr="00CA6D80">
        <w:rPr>
          <w:szCs w:val="22"/>
        </w:rPr>
        <w:t xml:space="preserve">Karlmönnum er ráðlagt að geta </w:t>
      </w:r>
      <w:r>
        <w:rPr>
          <w:szCs w:val="22"/>
        </w:rPr>
        <w:t>ekki barn á meðan þeir fá pemetrexed</w:t>
      </w:r>
      <w:r w:rsidRPr="00CA6D80">
        <w:rPr>
          <w:szCs w:val="22"/>
        </w:rPr>
        <w:t xml:space="preserve"> og í allt að </w:t>
      </w:r>
      <w:r w:rsidR="00302AD9">
        <w:rPr>
          <w:szCs w:val="22"/>
        </w:rPr>
        <w:t>3</w:t>
      </w:r>
      <w:r w:rsidR="00D76628">
        <w:rPr>
          <w:szCs w:val="22"/>
        </w:rPr>
        <w:t> </w:t>
      </w:r>
      <w:r w:rsidRPr="00CA6D80">
        <w:rPr>
          <w:szCs w:val="22"/>
        </w:rPr>
        <w:t xml:space="preserve">mánuði eftir meðferð og eiga því að nota </w:t>
      </w:r>
      <w:r w:rsidR="00D76628">
        <w:rPr>
          <w:szCs w:val="22"/>
        </w:rPr>
        <w:t>örugga</w:t>
      </w:r>
      <w:r w:rsidRPr="00CA6D80">
        <w:rPr>
          <w:szCs w:val="22"/>
        </w:rPr>
        <w:t xml:space="preserve"> getnaða</w:t>
      </w:r>
      <w:r>
        <w:rPr>
          <w:szCs w:val="22"/>
        </w:rPr>
        <w:t>rvörn meðan á meðferð með pemetrexedi</w:t>
      </w:r>
      <w:r w:rsidRPr="00CA6D80">
        <w:rPr>
          <w:szCs w:val="22"/>
        </w:rPr>
        <w:t xml:space="preserve"> stendur og í allt að </w:t>
      </w:r>
      <w:r w:rsidR="00302AD9">
        <w:rPr>
          <w:szCs w:val="22"/>
        </w:rPr>
        <w:t>3</w:t>
      </w:r>
      <w:r w:rsidR="00D76628">
        <w:rPr>
          <w:szCs w:val="22"/>
        </w:rPr>
        <w:t> </w:t>
      </w:r>
      <w:r w:rsidRPr="00CA6D80">
        <w:rPr>
          <w:szCs w:val="22"/>
        </w:rPr>
        <w:t xml:space="preserve">mánuði eftir að henni lýkur. Ef þú óskar eftir að geta barn meðan á meðferð stendur eða í </w:t>
      </w:r>
      <w:r w:rsidR="00302AD9">
        <w:rPr>
          <w:szCs w:val="22"/>
        </w:rPr>
        <w:t>3 </w:t>
      </w:r>
      <w:r w:rsidRPr="00CA6D80">
        <w:rPr>
          <w:szCs w:val="22"/>
        </w:rPr>
        <w:t xml:space="preserve">mánuði eftir meðferð skalt þú leita ráða hjá lækni eða lyfjafræðingi. </w:t>
      </w:r>
      <w:r w:rsidR="00302AD9">
        <w:rPr>
          <w:szCs w:val="22"/>
        </w:rPr>
        <w:t>Permetrexed Pfizer</w:t>
      </w:r>
      <w:r w:rsidR="00302AD9" w:rsidRPr="0050634F">
        <w:rPr>
          <w:szCs w:val="22"/>
        </w:rPr>
        <w:t xml:space="preserve"> </w:t>
      </w:r>
      <w:r w:rsidR="00302AD9">
        <w:rPr>
          <w:szCs w:val="22"/>
        </w:rPr>
        <w:t>getur haft áhrif á getu þína til að eignast börn. Ræddu við lækninn til að</w:t>
      </w:r>
      <w:r w:rsidRPr="00CA6D80">
        <w:rPr>
          <w:szCs w:val="22"/>
        </w:rPr>
        <w:t xml:space="preserve"> leita ráða varðandi </w:t>
      </w:r>
    </w:p>
    <w:p w14:paraId="7DC4D1EE" w14:textId="77777777" w:rsidR="00C379EA" w:rsidRDefault="00CA6D80" w:rsidP="00CA6D80">
      <w:pPr>
        <w:rPr>
          <w:szCs w:val="22"/>
        </w:rPr>
      </w:pPr>
      <w:r w:rsidRPr="00CA6D80">
        <w:rPr>
          <w:szCs w:val="22"/>
        </w:rPr>
        <w:t>sæðisgeymslu áður en þú hefur meðferð.</w:t>
      </w:r>
    </w:p>
    <w:p w14:paraId="02B6A2C2" w14:textId="77777777" w:rsidR="00CA6D80" w:rsidRPr="000A2A5C" w:rsidRDefault="00CA6D80" w:rsidP="00CA6D80">
      <w:pPr>
        <w:rPr>
          <w:szCs w:val="22"/>
        </w:rPr>
      </w:pPr>
    </w:p>
    <w:p w14:paraId="338E935E" w14:textId="77777777" w:rsidR="00C379EA" w:rsidRPr="000A2A5C" w:rsidRDefault="00C379EA" w:rsidP="00421B24">
      <w:pPr>
        <w:rPr>
          <w:szCs w:val="22"/>
        </w:rPr>
      </w:pPr>
      <w:r w:rsidRPr="000A2A5C">
        <w:rPr>
          <w:b/>
          <w:szCs w:val="22"/>
        </w:rPr>
        <w:t>Akstur og notkun véla</w:t>
      </w:r>
    </w:p>
    <w:p w14:paraId="7FB83B0A" w14:textId="77777777" w:rsidR="00C379EA" w:rsidRDefault="00CA6D80" w:rsidP="00421B24">
      <w:pPr>
        <w:rPr>
          <w:szCs w:val="22"/>
        </w:rPr>
      </w:pPr>
      <w:r>
        <w:rPr>
          <w:szCs w:val="22"/>
        </w:rPr>
        <w:t xml:space="preserve">Pemetrexed </w:t>
      </w:r>
      <w:r w:rsidR="008B2E98">
        <w:rPr>
          <w:szCs w:val="22"/>
        </w:rPr>
        <w:t>Pfizer</w:t>
      </w:r>
      <w:r w:rsidRPr="00CA6D80">
        <w:rPr>
          <w:szCs w:val="22"/>
        </w:rPr>
        <w:t xml:space="preserve"> getur valdið þreytu. Farið varlega þegar bíl er ekið eða tækjum stjórnað.</w:t>
      </w:r>
    </w:p>
    <w:p w14:paraId="59BDE0D3" w14:textId="77777777" w:rsidR="00CA6D80" w:rsidRPr="000A2A5C" w:rsidRDefault="00CA6D80" w:rsidP="00421B24">
      <w:pPr>
        <w:rPr>
          <w:szCs w:val="22"/>
        </w:rPr>
      </w:pPr>
    </w:p>
    <w:p w14:paraId="6466D199" w14:textId="77777777" w:rsidR="00C379EA" w:rsidRDefault="00CA6D80" w:rsidP="004B33A8">
      <w:pPr>
        <w:keepNext/>
        <w:keepLines/>
        <w:rPr>
          <w:bCs/>
          <w:szCs w:val="22"/>
        </w:rPr>
      </w:pPr>
      <w:r w:rsidRPr="00CA6D80">
        <w:rPr>
          <w:b/>
          <w:szCs w:val="22"/>
        </w:rPr>
        <w:lastRenderedPageBreak/>
        <w:t xml:space="preserve">Pemetrexed </w:t>
      </w:r>
      <w:r w:rsidR="008B2E98">
        <w:rPr>
          <w:b/>
          <w:szCs w:val="22"/>
        </w:rPr>
        <w:t>Pfizer</w:t>
      </w:r>
      <w:r w:rsidR="00C379EA" w:rsidRPr="00CA6D80">
        <w:rPr>
          <w:b/>
          <w:szCs w:val="22"/>
        </w:rPr>
        <w:t xml:space="preserve"> inniheldur</w:t>
      </w:r>
      <w:r w:rsidR="00C379EA" w:rsidRPr="000A2A5C">
        <w:rPr>
          <w:b/>
          <w:szCs w:val="22"/>
        </w:rPr>
        <w:t xml:space="preserve"> </w:t>
      </w:r>
      <w:r>
        <w:rPr>
          <w:b/>
          <w:szCs w:val="22"/>
        </w:rPr>
        <w:t>natríum</w:t>
      </w:r>
    </w:p>
    <w:p w14:paraId="5783B758" w14:textId="77777777" w:rsidR="0020283F" w:rsidRPr="004B33A8" w:rsidRDefault="0020283F" w:rsidP="004B33A8">
      <w:pPr>
        <w:keepNext/>
        <w:keepLines/>
        <w:rPr>
          <w:bCs/>
          <w:szCs w:val="22"/>
        </w:rPr>
      </w:pPr>
    </w:p>
    <w:p w14:paraId="731D7FDC" w14:textId="77777777" w:rsidR="00D76628" w:rsidRPr="004B33A8" w:rsidRDefault="00CA6D80" w:rsidP="004B33A8">
      <w:pPr>
        <w:keepNext/>
        <w:keepLines/>
        <w:rPr>
          <w:i/>
          <w:iCs/>
          <w:szCs w:val="22"/>
          <w:u w:val="single"/>
        </w:rPr>
      </w:pPr>
      <w:r w:rsidRPr="004B33A8">
        <w:rPr>
          <w:i/>
          <w:iCs/>
          <w:szCs w:val="22"/>
          <w:u w:val="single"/>
        </w:rPr>
        <w:t xml:space="preserve">Pemetrexed </w:t>
      </w:r>
      <w:r w:rsidR="008B2E98">
        <w:rPr>
          <w:i/>
          <w:iCs/>
          <w:szCs w:val="22"/>
          <w:u w:val="single"/>
        </w:rPr>
        <w:t>Pfizer</w:t>
      </w:r>
      <w:r w:rsidRPr="004B33A8">
        <w:rPr>
          <w:i/>
          <w:iCs/>
          <w:szCs w:val="22"/>
          <w:u w:val="single"/>
        </w:rPr>
        <w:t xml:space="preserve"> 100</w:t>
      </w:r>
      <w:r w:rsidR="00D76628" w:rsidRPr="004B33A8">
        <w:rPr>
          <w:i/>
          <w:iCs/>
          <w:szCs w:val="22"/>
          <w:u w:val="single"/>
        </w:rPr>
        <w:t> </w:t>
      </w:r>
      <w:r w:rsidRPr="004B33A8">
        <w:rPr>
          <w:i/>
          <w:iCs/>
          <w:szCs w:val="22"/>
          <w:u w:val="single"/>
        </w:rPr>
        <w:t xml:space="preserve">mg </w:t>
      </w:r>
      <w:r w:rsidR="00D76628" w:rsidRPr="004B33A8">
        <w:rPr>
          <w:i/>
          <w:iCs/>
          <w:szCs w:val="22"/>
          <w:u w:val="single"/>
        </w:rPr>
        <w:t xml:space="preserve">stofn fyrir innrennslisþykkni, lausn </w:t>
      </w:r>
    </w:p>
    <w:p w14:paraId="4DBF1368" w14:textId="77777777" w:rsidR="00CA6D80" w:rsidRPr="007B00BA" w:rsidRDefault="00D76628" w:rsidP="004B33A8">
      <w:pPr>
        <w:keepNext/>
        <w:keepLines/>
        <w:rPr>
          <w:szCs w:val="22"/>
        </w:rPr>
      </w:pPr>
      <w:r>
        <w:rPr>
          <w:szCs w:val="22"/>
        </w:rPr>
        <w:t xml:space="preserve">Lyfið </w:t>
      </w:r>
      <w:r w:rsidR="00CA6D80" w:rsidRPr="007B00BA">
        <w:rPr>
          <w:szCs w:val="22"/>
        </w:rPr>
        <w:t>inniheldur minna en 1</w:t>
      </w:r>
      <w:r>
        <w:rPr>
          <w:szCs w:val="22"/>
        </w:rPr>
        <w:t> </w:t>
      </w:r>
      <w:r w:rsidR="00CA6D80" w:rsidRPr="007B00BA">
        <w:rPr>
          <w:szCs w:val="22"/>
        </w:rPr>
        <w:t>mmól (23</w:t>
      </w:r>
      <w:r>
        <w:rPr>
          <w:szCs w:val="22"/>
        </w:rPr>
        <w:t> </w:t>
      </w:r>
      <w:r w:rsidR="00CA6D80" w:rsidRPr="007B00BA">
        <w:rPr>
          <w:szCs w:val="22"/>
        </w:rPr>
        <w:t>mg) af natríum</w:t>
      </w:r>
      <w:r>
        <w:rPr>
          <w:szCs w:val="22"/>
        </w:rPr>
        <w:t xml:space="preserve"> í hverju hettuglasi</w:t>
      </w:r>
      <w:r w:rsidR="00CA6D80" w:rsidRPr="007B00BA">
        <w:rPr>
          <w:szCs w:val="22"/>
        </w:rPr>
        <w:t>, þ.e.</w:t>
      </w:r>
      <w:r>
        <w:rPr>
          <w:szCs w:val="22"/>
        </w:rPr>
        <w:t xml:space="preserve">a.s. er sem næst </w:t>
      </w:r>
      <w:r w:rsidR="00CA6D80" w:rsidRPr="007B00BA">
        <w:rPr>
          <w:szCs w:val="22"/>
        </w:rPr>
        <w:t>natríum</w:t>
      </w:r>
      <w:r>
        <w:rPr>
          <w:szCs w:val="22"/>
        </w:rPr>
        <w:t>laust</w:t>
      </w:r>
      <w:r w:rsidR="00CA6D80" w:rsidRPr="007B00BA">
        <w:rPr>
          <w:szCs w:val="22"/>
        </w:rPr>
        <w:t>.</w:t>
      </w:r>
    </w:p>
    <w:p w14:paraId="3658599E" w14:textId="77777777" w:rsidR="00CA6D80" w:rsidRPr="007B00BA" w:rsidRDefault="00CA6D80" w:rsidP="00CA6D80">
      <w:pPr>
        <w:rPr>
          <w:szCs w:val="22"/>
        </w:rPr>
      </w:pPr>
    </w:p>
    <w:p w14:paraId="7672DE42" w14:textId="77777777" w:rsidR="00F800BE" w:rsidRDefault="00CA6D80" w:rsidP="00CA6D80">
      <w:pPr>
        <w:rPr>
          <w:szCs w:val="22"/>
        </w:rPr>
      </w:pPr>
      <w:r w:rsidRPr="004B33A8">
        <w:rPr>
          <w:i/>
          <w:iCs/>
          <w:szCs w:val="22"/>
          <w:u w:val="single"/>
        </w:rPr>
        <w:t xml:space="preserve">Pemetrexed </w:t>
      </w:r>
      <w:r w:rsidR="008B2E98">
        <w:rPr>
          <w:i/>
          <w:iCs/>
          <w:szCs w:val="22"/>
          <w:u w:val="single"/>
        </w:rPr>
        <w:t>Pfizer</w:t>
      </w:r>
      <w:r w:rsidRPr="004B33A8">
        <w:rPr>
          <w:i/>
          <w:iCs/>
          <w:szCs w:val="22"/>
          <w:u w:val="single"/>
        </w:rPr>
        <w:t xml:space="preserve"> 500</w:t>
      </w:r>
      <w:r w:rsidR="00F800BE" w:rsidRPr="004B33A8">
        <w:rPr>
          <w:i/>
          <w:iCs/>
          <w:szCs w:val="22"/>
          <w:u w:val="single"/>
        </w:rPr>
        <w:t> </w:t>
      </w:r>
      <w:r w:rsidRPr="004B33A8">
        <w:rPr>
          <w:i/>
          <w:iCs/>
          <w:szCs w:val="22"/>
          <w:u w:val="single"/>
        </w:rPr>
        <w:t xml:space="preserve">mg </w:t>
      </w:r>
      <w:r w:rsidR="00F800BE" w:rsidRPr="003601A3">
        <w:rPr>
          <w:i/>
          <w:iCs/>
          <w:szCs w:val="22"/>
          <w:u w:val="single"/>
        </w:rPr>
        <w:t>stofn fyrir innrennslisþykkni, lausn</w:t>
      </w:r>
      <w:r w:rsidR="00F800BE" w:rsidRPr="007B00BA">
        <w:rPr>
          <w:szCs w:val="22"/>
        </w:rPr>
        <w:t xml:space="preserve"> </w:t>
      </w:r>
    </w:p>
    <w:p w14:paraId="2FC57E57" w14:textId="77777777" w:rsidR="00CA6D80" w:rsidRPr="007B00BA" w:rsidRDefault="00F800BE" w:rsidP="00CA6D80">
      <w:pPr>
        <w:rPr>
          <w:szCs w:val="22"/>
        </w:rPr>
      </w:pPr>
      <w:r>
        <w:rPr>
          <w:szCs w:val="22"/>
        </w:rPr>
        <w:t xml:space="preserve">Lyfið </w:t>
      </w:r>
      <w:r w:rsidR="00CA6D80" w:rsidRPr="007B00BA">
        <w:rPr>
          <w:szCs w:val="22"/>
        </w:rPr>
        <w:t>inniheldur 54</w:t>
      </w:r>
      <w:r>
        <w:rPr>
          <w:szCs w:val="22"/>
        </w:rPr>
        <w:t> </w:t>
      </w:r>
      <w:r w:rsidR="00CA6D80" w:rsidRPr="007B00BA">
        <w:rPr>
          <w:szCs w:val="22"/>
        </w:rPr>
        <w:t>mg af natríum</w:t>
      </w:r>
      <w:r>
        <w:rPr>
          <w:szCs w:val="22"/>
        </w:rPr>
        <w:t xml:space="preserve"> </w:t>
      </w:r>
      <w:r w:rsidRPr="003E69EC">
        <w:rPr>
          <w:szCs w:val="22"/>
          <w:lang w:eastAsia="en-GB"/>
        </w:rPr>
        <w:t xml:space="preserve">(aðalefnið í matarsalti) í </w:t>
      </w:r>
      <w:r w:rsidRPr="00F06FD2">
        <w:rPr>
          <w:szCs w:val="22"/>
          <w:lang w:eastAsia="en-GB"/>
        </w:rPr>
        <w:t>hverju hettuglasi</w:t>
      </w:r>
      <w:r w:rsidRPr="003E69EC">
        <w:rPr>
          <w:szCs w:val="22"/>
          <w:lang w:eastAsia="en-GB"/>
        </w:rPr>
        <w:t xml:space="preserve">. Þetta jafngildir </w:t>
      </w:r>
      <w:r>
        <w:rPr>
          <w:szCs w:val="22"/>
          <w:lang w:eastAsia="en-GB"/>
        </w:rPr>
        <w:t>2,7</w:t>
      </w:r>
      <w:r w:rsidRPr="003E69EC">
        <w:rPr>
          <w:szCs w:val="22"/>
          <w:lang w:eastAsia="en-GB"/>
        </w:rPr>
        <w:t xml:space="preserve">% af </w:t>
      </w:r>
      <w:r>
        <w:rPr>
          <w:szCs w:val="22"/>
          <w:lang w:eastAsia="en-GB"/>
        </w:rPr>
        <w:t xml:space="preserve">daglegri hámarksinntöku natríums úr fæðu </w:t>
      </w:r>
      <w:r w:rsidR="004E5DBE">
        <w:rPr>
          <w:szCs w:val="22"/>
          <w:lang w:eastAsia="en-GB"/>
        </w:rPr>
        <w:t>s</w:t>
      </w:r>
      <w:r w:rsidR="0003401D">
        <w:rPr>
          <w:szCs w:val="22"/>
          <w:lang w:eastAsia="en-GB"/>
        </w:rPr>
        <w:t xml:space="preserve">amkvæmt </w:t>
      </w:r>
      <w:r w:rsidR="004E5DBE">
        <w:rPr>
          <w:szCs w:val="22"/>
          <w:lang w:eastAsia="en-GB"/>
        </w:rPr>
        <w:t xml:space="preserve">ráðleggingum </w:t>
      </w:r>
      <w:r>
        <w:rPr>
          <w:szCs w:val="22"/>
          <w:lang w:eastAsia="en-GB"/>
        </w:rPr>
        <w:t>fyrir fullorðna</w:t>
      </w:r>
      <w:r w:rsidR="00CA6D80" w:rsidRPr="007B00BA">
        <w:rPr>
          <w:szCs w:val="22"/>
        </w:rPr>
        <w:t>.</w:t>
      </w:r>
    </w:p>
    <w:p w14:paraId="468CACE4" w14:textId="77777777" w:rsidR="00C379EA" w:rsidRPr="007B00BA" w:rsidRDefault="00C379EA" w:rsidP="00421B24">
      <w:pPr>
        <w:rPr>
          <w:szCs w:val="22"/>
        </w:rPr>
      </w:pPr>
    </w:p>
    <w:p w14:paraId="1DD18624" w14:textId="77777777" w:rsidR="00F800BE" w:rsidRPr="004B33A8" w:rsidRDefault="00CA6D80" w:rsidP="00421B24">
      <w:pPr>
        <w:rPr>
          <w:i/>
          <w:iCs/>
          <w:szCs w:val="22"/>
          <w:u w:val="single"/>
        </w:rPr>
      </w:pPr>
      <w:r w:rsidRPr="004B33A8">
        <w:rPr>
          <w:i/>
          <w:iCs/>
          <w:szCs w:val="22"/>
          <w:u w:val="single"/>
        </w:rPr>
        <w:t xml:space="preserve">Pemetrexed </w:t>
      </w:r>
      <w:r w:rsidR="008B2E98">
        <w:rPr>
          <w:i/>
          <w:iCs/>
          <w:szCs w:val="22"/>
          <w:u w:val="single"/>
        </w:rPr>
        <w:t>Pfizer</w:t>
      </w:r>
      <w:r w:rsidRPr="004B33A8">
        <w:rPr>
          <w:i/>
          <w:iCs/>
          <w:szCs w:val="22"/>
          <w:u w:val="single"/>
        </w:rPr>
        <w:t xml:space="preserve"> 1</w:t>
      </w:r>
      <w:r w:rsidR="00232385" w:rsidRPr="004B33A8">
        <w:rPr>
          <w:i/>
          <w:iCs/>
          <w:szCs w:val="22"/>
          <w:u w:val="single"/>
        </w:rPr>
        <w:t>.</w:t>
      </w:r>
      <w:r w:rsidRPr="004B33A8">
        <w:rPr>
          <w:i/>
          <w:iCs/>
          <w:szCs w:val="22"/>
          <w:u w:val="single"/>
        </w:rPr>
        <w:t>000</w:t>
      </w:r>
      <w:r w:rsidR="00F800BE" w:rsidRPr="004B33A8">
        <w:rPr>
          <w:i/>
          <w:iCs/>
          <w:szCs w:val="22"/>
          <w:u w:val="single"/>
        </w:rPr>
        <w:t> </w:t>
      </w:r>
      <w:r w:rsidRPr="004B33A8">
        <w:rPr>
          <w:i/>
          <w:iCs/>
          <w:szCs w:val="22"/>
          <w:u w:val="single"/>
        </w:rPr>
        <w:t xml:space="preserve">mg </w:t>
      </w:r>
      <w:r w:rsidR="00F800BE" w:rsidRPr="004B33A8">
        <w:rPr>
          <w:i/>
          <w:iCs/>
          <w:szCs w:val="22"/>
          <w:u w:val="single"/>
        </w:rPr>
        <w:t>stofn fyrir innrennslisþykkni, lausn</w:t>
      </w:r>
    </w:p>
    <w:p w14:paraId="0A13C85B" w14:textId="77777777" w:rsidR="00CA6D80" w:rsidRPr="000A2A5C" w:rsidRDefault="00F800BE" w:rsidP="00421B24">
      <w:pPr>
        <w:rPr>
          <w:szCs w:val="22"/>
        </w:rPr>
      </w:pPr>
      <w:r>
        <w:rPr>
          <w:szCs w:val="22"/>
        </w:rPr>
        <w:t xml:space="preserve">Lyfið </w:t>
      </w:r>
      <w:r w:rsidR="00CA6D80" w:rsidRPr="007B00BA">
        <w:rPr>
          <w:szCs w:val="22"/>
        </w:rPr>
        <w:t>inniheldur 108</w:t>
      </w:r>
      <w:r w:rsidR="004E5DBE">
        <w:rPr>
          <w:szCs w:val="22"/>
        </w:rPr>
        <w:t> </w:t>
      </w:r>
      <w:r w:rsidR="00CA6D80" w:rsidRPr="007B00BA">
        <w:rPr>
          <w:szCs w:val="22"/>
        </w:rPr>
        <w:t>mg af natríum</w:t>
      </w:r>
      <w:r>
        <w:rPr>
          <w:szCs w:val="22"/>
        </w:rPr>
        <w:t xml:space="preserve"> </w:t>
      </w:r>
      <w:r w:rsidRPr="003E69EC">
        <w:rPr>
          <w:szCs w:val="22"/>
          <w:lang w:eastAsia="en-GB"/>
        </w:rPr>
        <w:t xml:space="preserve">(aðalefnið í matarsalti) í </w:t>
      </w:r>
      <w:r w:rsidRPr="00F06FD2">
        <w:rPr>
          <w:szCs w:val="22"/>
          <w:lang w:eastAsia="en-GB"/>
        </w:rPr>
        <w:t>hverju hettuglasi</w:t>
      </w:r>
      <w:r w:rsidRPr="003E69EC">
        <w:rPr>
          <w:szCs w:val="22"/>
          <w:lang w:eastAsia="en-GB"/>
        </w:rPr>
        <w:t xml:space="preserve">. Þetta jafngildir </w:t>
      </w:r>
      <w:r>
        <w:rPr>
          <w:szCs w:val="22"/>
          <w:lang w:eastAsia="en-GB"/>
        </w:rPr>
        <w:t>5,4</w:t>
      </w:r>
      <w:r w:rsidRPr="003E69EC">
        <w:rPr>
          <w:szCs w:val="22"/>
          <w:lang w:eastAsia="en-GB"/>
        </w:rPr>
        <w:t xml:space="preserve">% af </w:t>
      </w:r>
      <w:r>
        <w:rPr>
          <w:szCs w:val="22"/>
          <w:lang w:eastAsia="en-GB"/>
        </w:rPr>
        <w:t xml:space="preserve">daglegri hámarksinntöku natríums úr fæðu </w:t>
      </w:r>
      <w:r w:rsidR="004E5DBE">
        <w:rPr>
          <w:szCs w:val="22"/>
          <w:lang w:eastAsia="en-GB"/>
        </w:rPr>
        <w:t>s</w:t>
      </w:r>
      <w:r w:rsidR="0003401D">
        <w:rPr>
          <w:szCs w:val="22"/>
          <w:lang w:eastAsia="en-GB"/>
        </w:rPr>
        <w:t>amkvæmt</w:t>
      </w:r>
      <w:r w:rsidR="004E5DBE">
        <w:rPr>
          <w:szCs w:val="22"/>
          <w:lang w:eastAsia="en-GB"/>
        </w:rPr>
        <w:t xml:space="preserve"> ráðleggingum </w:t>
      </w:r>
      <w:r>
        <w:rPr>
          <w:szCs w:val="22"/>
          <w:lang w:eastAsia="en-GB"/>
        </w:rPr>
        <w:t>fyrir fullorðna</w:t>
      </w:r>
      <w:r w:rsidR="00CA6D80" w:rsidRPr="007B00BA">
        <w:rPr>
          <w:szCs w:val="22"/>
        </w:rPr>
        <w:t>.</w:t>
      </w:r>
    </w:p>
    <w:p w14:paraId="33FA0428" w14:textId="77777777" w:rsidR="00C379EA" w:rsidRDefault="00C379EA" w:rsidP="00421B24">
      <w:pPr>
        <w:rPr>
          <w:szCs w:val="22"/>
        </w:rPr>
      </w:pPr>
    </w:p>
    <w:p w14:paraId="197E35BF" w14:textId="77777777" w:rsidR="005E1128" w:rsidRPr="000A2A5C" w:rsidRDefault="005E1128" w:rsidP="00421B24">
      <w:pPr>
        <w:rPr>
          <w:szCs w:val="22"/>
        </w:rPr>
      </w:pPr>
    </w:p>
    <w:p w14:paraId="19E0913E" w14:textId="77777777" w:rsidR="00C379EA" w:rsidRPr="000A2A5C" w:rsidRDefault="00C379EA" w:rsidP="00421B24">
      <w:pPr>
        <w:rPr>
          <w:szCs w:val="22"/>
        </w:rPr>
      </w:pPr>
      <w:r w:rsidRPr="000A2A5C">
        <w:rPr>
          <w:b/>
          <w:szCs w:val="22"/>
        </w:rPr>
        <w:t>3.</w:t>
      </w:r>
      <w:r w:rsidRPr="000A2A5C">
        <w:rPr>
          <w:b/>
          <w:szCs w:val="22"/>
        </w:rPr>
        <w:tab/>
        <w:t xml:space="preserve">Hvernig nota á </w:t>
      </w:r>
      <w:r w:rsidR="00CA6D80" w:rsidRPr="00CA6D80">
        <w:rPr>
          <w:b/>
          <w:szCs w:val="22"/>
        </w:rPr>
        <w:t xml:space="preserve">Pemetrexed </w:t>
      </w:r>
      <w:r w:rsidR="008B2E98">
        <w:rPr>
          <w:b/>
          <w:szCs w:val="22"/>
        </w:rPr>
        <w:t>Pfizer</w:t>
      </w:r>
    </w:p>
    <w:p w14:paraId="5730BB7B" w14:textId="77777777" w:rsidR="00C379EA" w:rsidRPr="000A2A5C" w:rsidRDefault="00C379EA" w:rsidP="00421B24">
      <w:pPr>
        <w:rPr>
          <w:szCs w:val="22"/>
        </w:rPr>
      </w:pPr>
    </w:p>
    <w:p w14:paraId="03955439" w14:textId="22C8DC28" w:rsidR="00CA6D80" w:rsidRPr="00CA6D80" w:rsidRDefault="00941788" w:rsidP="00CA6D80">
      <w:pPr>
        <w:rPr>
          <w:szCs w:val="22"/>
        </w:rPr>
      </w:pPr>
      <w:r>
        <w:rPr>
          <w:szCs w:val="22"/>
        </w:rPr>
        <w:t xml:space="preserve">Pemetrexed </w:t>
      </w:r>
      <w:r w:rsidR="008B2E98">
        <w:rPr>
          <w:szCs w:val="22"/>
        </w:rPr>
        <w:t>Pfizer</w:t>
      </w:r>
      <w:r w:rsidR="00CA6D80" w:rsidRPr="00CA6D80">
        <w:rPr>
          <w:szCs w:val="22"/>
        </w:rPr>
        <w:t xml:space="preserve"> skammturinn er 500</w:t>
      </w:r>
      <w:r w:rsidR="00F800BE">
        <w:rPr>
          <w:szCs w:val="22"/>
        </w:rPr>
        <w:t> </w:t>
      </w:r>
      <w:r w:rsidR="00CA6D80" w:rsidRPr="00CA6D80">
        <w:rPr>
          <w:szCs w:val="22"/>
        </w:rPr>
        <w:t xml:space="preserve">milligrömm fyrir hvern fermetra af yfirborði líkama þíns. Hæð þín og þyngd eru mæld til að reikna út yfirborðsflatarmál líkama þíns. Læknirinn mun nota þetta yfirborðsflatarmál til að reikna út réttan skammt fyrir þig. Þessi skammtur getur verið aðlagaður eða meðferð seinkað háð blóðhag og almennu líkamsástandi. Sjúkrahúslyfjafræðingur, hjúkrunarfræðingur </w:t>
      </w:r>
      <w:r>
        <w:rPr>
          <w:szCs w:val="22"/>
        </w:rPr>
        <w:t xml:space="preserve">eða læknir blandar Pemetrexed </w:t>
      </w:r>
      <w:r w:rsidR="008B2E98">
        <w:rPr>
          <w:szCs w:val="22"/>
        </w:rPr>
        <w:t>Pfizer</w:t>
      </w:r>
      <w:r w:rsidR="00CA6D80" w:rsidRPr="00CA6D80">
        <w:rPr>
          <w:szCs w:val="22"/>
        </w:rPr>
        <w:t xml:space="preserve"> stofninn með natríumklórið 9</w:t>
      </w:r>
      <w:r w:rsidR="00F800BE">
        <w:rPr>
          <w:szCs w:val="22"/>
        </w:rPr>
        <w:t> </w:t>
      </w:r>
      <w:r w:rsidR="00CA6D80" w:rsidRPr="00CA6D80">
        <w:rPr>
          <w:szCs w:val="22"/>
        </w:rPr>
        <w:t>mg/ml (0,9 %) stungulyf</w:t>
      </w:r>
      <w:r w:rsidR="0062222A">
        <w:rPr>
          <w:szCs w:val="22"/>
        </w:rPr>
        <w:t>i</w:t>
      </w:r>
      <w:r w:rsidR="00CA6D80" w:rsidRPr="00CA6D80">
        <w:rPr>
          <w:szCs w:val="22"/>
        </w:rPr>
        <w:t xml:space="preserve">, lausn fyrir gjöf. </w:t>
      </w:r>
    </w:p>
    <w:p w14:paraId="12CCCFD3" w14:textId="77777777" w:rsidR="004140FF" w:rsidRDefault="004140FF" w:rsidP="00CA6D80">
      <w:pPr>
        <w:rPr>
          <w:szCs w:val="22"/>
        </w:rPr>
      </w:pPr>
    </w:p>
    <w:p w14:paraId="564D7F35" w14:textId="77777777" w:rsidR="00CA6D80" w:rsidRPr="00CA6D80" w:rsidRDefault="004140FF" w:rsidP="00CA6D80">
      <w:pPr>
        <w:rPr>
          <w:szCs w:val="22"/>
        </w:rPr>
      </w:pPr>
      <w:r>
        <w:rPr>
          <w:szCs w:val="22"/>
        </w:rPr>
        <w:t xml:space="preserve">Þú munt alltaf fá Pemetrexed </w:t>
      </w:r>
      <w:r w:rsidR="008B2E98">
        <w:rPr>
          <w:szCs w:val="22"/>
        </w:rPr>
        <w:t>Pfizer</w:t>
      </w:r>
      <w:r w:rsidR="00CA6D80" w:rsidRPr="00CA6D80">
        <w:rPr>
          <w:szCs w:val="22"/>
        </w:rPr>
        <w:t xml:space="preserve"> sem innrennsli í bláæð. Innrennslið varir í um 10</w:t>
      </w:r>
      <w:r w:rsidR="00F800BE">
        <w:rPr>
          <w:szCs w:val="22"/>
        </w:rPr>
        <w:t> </w:t>
      </w:r>
      <w:r w:rsidR="00CA6D80" w:rsidRPr="00CA6D80">
        <w:rPr>
          <w:szCs w:val="22"/>
        </w:rPr>
        <w:t xml:space="preserve">mínútur. </w:t>
      </w:r>
    </w:p>
    <w:p w14:paraId="7615FEE0" w14:textId="77777777" w:rsidR="004140FF" w:rsidRDefault="004140FF" w:rsidP="00CA6D80">
      <w:pPr>
        <w:rPr>
          <w:szCs w:val="22"/>
        </w:rPr>
      </w:pPr>
    </w:p>
    <w:p w14:paraId="44DFC36C" w14:textId="77777777" w:rsidR="004140FF" w:rsidRDefault="004140FF" w:rsidP="00CA6D80">
      <w:pPr>
        <w:rPr>
          <w:szCs w:val="22"/>
        </w:rPr>
      </w:pPr>
      <w:r>
        <w:rPr>
          <w:szCs w:val="22"/>
        </w:rPr>
        <w:t xml:space="preserve">Þegar Pemetrexed </w:t>
      </w:r>
      <w:r w:rsidR="008B2E98">
        <w:rPr>
          <w:szCs w:val="22"/>
        </w:rPr>
        <w:t>Pfizer</w:t>
      </w:r>
      <w:r w:rsidR="00CA6D80" w:rsidRPr="00CA6D80">
        <w:rPr>
          <w:szCs w:val="22"/>
        </w:rPr>
        <w:t xml:space="preserve"> er notað ásamt cisplatini: </w:t>
      </w:r>
    </w:p>
    <w:p w14:paraId="5758DD60" w14:textId="77777777" w:rsidR="00CA6D80" w:rsidRPr="00CA6D80" w:rsidRDefault="00CA6D80" w:rsidP="00CA6D80">
      <w:pPr>
        <w:rPr>
          <w:szCs w:val="22"/>
        </w:rPr>
      </w:pPr>
      <w:r w:rsidRPr="00CA6D80">
        <w:rPr>
          <w:szCs w:val="22"/>
        </w:rPr>
        <w:t>Læknir eða lyfjafræðingur mun reikna út skammtinn sem þú þarft, byggt á hæð og þyngd þinni. Cisplatin er einnig gefið sem innrennsli í bláæð og er gefið um 30</w:t>
      </w:r>
      <w:r w:rsidR="00F800BE">
        <w:rPr>
          <w:szCs w:val="22"/>
        </w:rPr>
        <w:t> </w:t>
      </w:r>
      <w:r w:rsidRPr="00CA6D80">
        <w:rPr>
          <w:szCs w:val="22"/>
        </w:rPr>
        <w:t xml:space="preserve">mínútum eftir að innrennsli </w:t>
      </w:r>
      <w:r w:rsidR="004140FF">
        <w:rPr>
          <w:szCs w:val="22"/>
        </w:rPr>
        <w:t xml:space="preserve">Pemetrexed </w:t>
      </w:r>
      <w:r w:rsidR="008B2E98">
        <w:rPr>
          <w:szCs w:val="22"/>
        </w:rPr>
        <w:t>Pfizer</w:t>
      </w:r>
      <w:r w:rsidRPr="00CA6D80">
        <w:rPr>
          <w:szCs w:val="22"/>
        </w:rPr>
        <w:t xml:space="preserve"> hefur klárast. Innrennsli cisplatins varir í um 2</w:t>
      </w:r>
      <w:r w:rsidR="00F800BE">
        <w:rPr>
          <w:szCs w:val="22"/>
        </w:rPr>
        <w:t> </w:t>
      </w:r>
      <w:r w:rsidRPr="00CA6D80">
        <w:rPr>
          <w:szCs w:val="22"/>
        </w:rPr>
        <w:t xml:space="preserve">klukkustundir. </w:t>
      </w:r>
    </w:p>
    <w:p w14:paraId="07318F3C" w14:textId="77777777" w:rsidR="004140FF" w:rsidRDefault="004140FF" w:rsidP="00CA6D80">
      <w:pPr>
        <w:rPr>
          <w:szCs w:val="22"/>
        </w:rPr>
      </w:pPr>
    </w:p>
    <w:p w14:paraId="13509EBB" w14:textId="77777777" w:rsidR="00CA6D80" w:rsidRPr="00CA6D80" w:rsidRDefault="00CA6D80" w:rsidP="00CA6D80">
      <w:pPr>
        <w:rPr>
          <w:szCs w:val="22"/>
        </w:rPr>
      </w:pPr>
      <w:r w:rsidRPr="00CA6D80">
        <w:rPr>
          <w:szCs w:val="22"/>
        </w:rPr>
        <w:t xml:space="preserve">Venjulega færðu innrennsli einu sinni á þriggja vikna fresti. </w:t>
      </w:r>
    </w:p>
    <w:p w14:paraId="16E62CAD" w14:textId="77777777" w:rsidR="004140FF" w:rsidRDefault="004140FF" w:rsidP="00CA6D80">
      <w:pPr>
        <w:rPr>
          <w:szCs w:val="22"/>
        </w:rPr>
      </w:pPr>
    </w:p>
    <w:p w14:paraId="174C99EE" w14:textId="77777777" w:rsidR="00CA6D80" w:rsidRPr="00CA6D80" w:rsidRDefault="00CA6D80" w:rsidP="00CA6D80">
      <w:pPr>
        <w:rPr>
          <w:szCs w:val="22"/>
        </w:rPr>
      </w:pPr>
      <w:r w:rsidRPr="00CA6D80">
        <w:rPr>
          <w:szCs w:val="22"/>
        </w:rPr>
        <w:t xml:space="preserve">Önnur lyf: </w:t>
      </w:r>
    </w:p>
    <w:p w14:paraId="70B9F1F6" w14:textId="77777777" w:rsidR="00CA6D80" w:rsidRPr="00CA6D80" w:rsidRDefault="00CA6D80" w:rsidP="00CA6D80">
      <w:pPr>
        <w:rPr>
          <w:szCs w:val="22"/>
        </w:rPr>
      </w:pPr>
      <w:r w:rsidRPr="00CA6D80">
        <w:rPr>
          <w:szCs w:val="22"/>
        </w:rPr>
        <w:t>Barksterar: læknirinn þinn mun skrifa lyfseðil fyrir steratöflum (jafngildir 4</w:t>
      </w:r>
      <w:r w:rsidR="00F800BE">
        <w:rPr>
          <w:szCs w:val="22"/>
        </w:rPr>
        <w:t> </w:t>
      </w:r>
      <w:r w:rsidRPr="00CA6D80">
        <w:rPr>
          <w:szCs w:val="22"/>
        </w:rPr>
        <w:t>mg af dexametasóni tvisvar á dag) sem þú þarft að taka daginn fyrir,</w:t>
      </w:r>
      <w:r w:rsidR="004140FF">
        <w:rPr>
          <w:szCs w:val="22"/>
        </w:rPr>
        <w:t xml:space="preserve"> sama dag og daginn eftir Pemetrexed </w:t>
      </w:r>
      <w:r w:rsidR="008B2E98">
        <w:rPr>
          <w:szCs w:val="22"/>
        </w:rPr>
        <w:t>Pfizer</w:t>
      </w:r>
      <w:r w:rsidRPr="00CA6D80">
        <w:rPr>
          <w:szCs w:val="22"/>
        </w:rPr>
        <w:t xml:space="preserve"> meðferð. Þetta lyf er gefið til að minnka tíðni og alvarleika húðútbrota sem þú getur fundið fyrir meðan á krabbameinslyfjameðferð stendur. </w:t>
      </w:r>
    </w:p>
    <w:p w14:paraId="2884548B" w14:textId="77777777" w:rsidR="004140FF" w:rsidRDefault="004140FF" w:rsidP="00CA6D80">
      <w:pPr>
        <w:rPr>
          <w:szCs w:val="22"/>
        </w:rPr>
      </w:pPr>
    </w:p>
    <w:p w14:paraId="77AC1ACE" w14:textId="610B7F5D" w:rsidR="00CA6D80" w:rsidRPr="00CA6D80" w:rsidRDefault="00CA6D80" w:rsidP="00CA6D80">
      <w:pPr>
        <w:rPr>
          <w:szCs w:val="22"/>
        </w:rPr>
      </w:pPr>
      <w:r w:rsidRPr="00CA6D80">
        <w:rPr>
          <w:szCs w:val="22"/>
        </w:rPr>
        <w:t>Vítamín: læknirinn þinn mun skrifa lyfseðil fyrir fólínsýru til inntöku (vítamín) eða fjölvítamíni sem inniheldur fólínsýru (350</w:t>
      </w:r>
      <w:r w:rsidR="00F800BE">
        <w:rPr>
          <w:szCs w:val="22"/>
        </w:rPr>
        <w:t> </w:t>
      </w:r>
      <w:r w:rsidRPr="00CA6D80">
        <w:rPr>
          <w:szCs w:val="22"/>
        </w:rPr>
        <w:t>–</w:t>
      </w:r>
      <w:r w:rsidR="00F800BE">
        <w:rPr>
          <w:szCs w:val="22"/>
        </w:rPr>
        <w:t> </w:t>
      </w:r>
      <w:r w:rsidRPr="00CA6D80">
        <w:rPr>
          <w:szCs w:val="22"/>
        </w:rPr>
        <w:t>1</w:t>
      </w:r>
      <w:r w:rsidR="00C53F01">
        <w:rPr>
          <w:szCs w:val="22"/>
        </w:rPr>
        <w:t>.</w:t>
      </w:r>
      <w:r w:rsidRPr="00CA6D80">
        <w:rPr>
          <w:szCs w:val="22"/>
        </w:rPr>
        <w:t>000</w:t>
      </w:r>
      <w:r w:rsidR="00F800BE">
        <w:rPr>
          <w:szCs w:val="22"/>
        </w:rPr>
        <w:t> </w:t>
      </w:r>
      <w:r w:rsidRPr="00CA6D80">
        <w:rPr>
          <w:szCs w:val="22"/>
        </w:rPr>
        <w:t xml:space="preserve">míkrógrömm) sem þú þarft að taka einu sinni á dag meðan þú notar </w:t>
      </w:r>
      <w:r w:rsidR="004140FF">
        <w:rPr>
          <w:szCs w:val="22"/>
        </w:rPr>
        <w:t xml:space="preserve">Pemetrexed </w:t>
      </w:r>
      <w:r w:rsidR="008B2E98">
        <w:rPr>
          <w:szCs w:val="22"/>
        </w:rPr>
        <w:t>Pfizer</w:t>
      </w:r>
      <w:r w:rsidRPr="00CA6D80">
        <w:rPr>
          <w:szCs w:val="22"/>
        </w:rPr>
        <w:t>. Þú verður að taka að minnsta kosti 5</w:t>
      </w:r>
      <w:r w:rsidR="00F800BE">
        <w:rPr>
          <w:szCs w:val="22"/>
        </w:rPr>
        <w:t> </w:t>
      </w:r>
      <w:r w:rsidRPr="00CA6D80">
        <w:rPr>
          <w:szCs w:val="22"/>
        </w:rPr>
        <w:t>skammta á síðustu 7</w:t>
      </w:r>
      <w:r w:rsidR="00F800BE">
        <w:rPr>
          <w:szCs w:val="22"/>
        </w:rPr>
        <w:t> </w:t>
      </w:r>
      <w:r w:rsidRPr="00CA6D80">
        <w:rPr>
          <w:szCs w:val="22"/>
        </w:rPr>
        <w:t xml:space="preserve">dögum fyrir fyrsta skammt af </w:t>
      </w:r>
      <w:r w:rsidR="004140FF">
        <w:rPr>
          <w:szCs w:val="22"/>
        </w:rPr>
        <w:t xml:space="preserve">Pemetrexed </w:t>
      </w:r>
      <w:r w:rsidR="008B2E98">
        <w:rPr>
          <w:szCs w:val="22"/>
        </w:rPr>
        <w:t>Pfizer</w:t>
      </w:r>
      <w:r w:rsidRPr="00CA6D80">
        <w:rPr>
          <w:szCs w:val="22"/>
        </w:rPr>
        <w:t>. Þú verður að halda áfram að taka fólínsýru í 21</w:t>
      </w:r>
      <w:r w:rsidR="00F800BE">
        <w:rPr>
          <w:szCs w:val="22"/>
        </w:rPr>
        <w:t> </w:t>
      </w:r>
      <w:r w:rsidRPr="00CA6D80">
        <w:rPr>
          <w:szCs w:val="22"/>
        </w:rPr>
        <w:t xml:space="preserve">dag eftir að þú færð síðasta skammt af </w:t>
      </w:r>
      <w:r w:rsidR="004140FF">
        <w:rPr>
          <w:szCs w:val="22"/>
        </w:rPr>
        <w:t xml:space="preserve">Pemetrexed </w:t>
      </w:r>
      <w:r w:rsidR="008B2E98">
        <w:rPr>
          <w:szCs w:val="22"/>
        </w:rPr>
        <w:t>Pfizer</w:t>
      </w:r>
      <w:r w:rsidRPr="00CA6D80">
        <w:rPr>
          <w:szCs w:val="22"/>
        </w:rPr>
        <w:t>. Þú munt einnig fá vítamín B</w:t>
      </w:r>
      <w:r w:rsidRPr="004140FF">
        <w:rPr>
          <w:szCs w:val="22"/>
          <w:vertAlign w:val="subscript"/>
        </w:rPr>
        <w:t>12</w:t>
      </w:r>
      <w:r w:rsidR="004140FF">
        <w:rPr>
          <w:szCs w:val="22"/>
        </w:rPr>
        <w:t xml:space="preserve"> </w:t>
      </w:r>
      <w:r w:rsidRPr="00CA6D80">
        <w:rPr>
          <w:szCs w:val="22"/>
        </w:rPr>
        <w:t>sprautu (1</w:t>
      </w:r>
      <w:r w:rsidR="00C53F01">
        <w:rPr>
          <w:szCs w:val="22"/>
        </w:rPr>
        <w:t>.</w:t>
      </w:r>
      <w:r w:rsidRPr="00CA6D80">
        <w:rPr>
          <w:szCs w:val="22"/>
        </w:rPr>
        <w:t>000</w:t>
      </w:r>
      <w:r w:rsidR="00F800BE">
        <w:rPr>
          <w:szCs w:val="22"/>
        </w:rPr>
        <w:t> </w:t>
      </w:r>
      <w:r w:rsidR="004140FF">
        <w:rPr>
          <w:szCs w:val="22"/>
        </w:rPr>
        <w:t xml:space="preserve">míkrógrömm) vikunni fyrir Pemetrexed </w:t>
      </w:r>
      <w:r w:rsidR="008B2E98">
        <w:rPr>
          <w:szCs w:val="22"/>
        </w:rPr>
        <w:t>Pfizer</w:t>
      </w:r>
      <w:r w:rsidRPr="00CA6D80">
        <w:rPr>
          <w:szCs w:val="22"/>
        </w:rPr>
        <w:t xml:space="preserve"> gjöf og síðan aftur á um það bil 9</w:t>
      </w:r>
      <w:r w:rsidR="00F800BE">
        <w:rPr>
          <w:szCs w:val="22"/>
        </w:rPr>
        <w:t> </w:t>
      </w:r>
      <w:r w:rsidRPr="00CA6D80">
        <w:rPr>
          <w:szCs w:val="22"/>
        </w:rPr>
        <w:t>vikna fresti</w:t>
      </w:r>
      <w:r w:rsidR="004140FF">
        <w:rPr>
          <w:szCs w:val="22"/>
        </w:rPr>
        <w:t xml:space="preserve"> (samsvarar 3</w:t>
      </w:r>
      <w:r w:rsidR="00F800BE">
        <w:rPr>
          <w:szCs w:val="22"/>
        </w:rPr>
        <w:t> </w:t>
      </w:r>
      <w:r w:rsidR="0062222A">
        <w:rPr>
          <w:szCs w:val="22"/>
        </w:rPr>
        <w:t xml:space="preserve">lotum </w:t>
      </w:r>
      <w:r w:rsidR="004140FF">
        <w:rPr>
          <w:szCs w:val="22"/>
        </w:rPr>
        <w:t xml:space="preserve">af Pemetrexed </w:t>
      </w:r>
      <w:r w:rsidR="008B2E98">
        <w:rPr>
          <w:szCs w:val="22"/>
        </w:rPr>
        <w:t>Pfizer</w:t>
      </w:r>
      <w:r w:rsidRPr="00CA6D80">
        <w:rPr>
          <w:szCs w:val="22"/>
        </w:rPr>
        <w:t xml:space="preserve"> meðferð). Vítamín B</w:t>
      </w:r>
      <w:r w:rsidRPr="004140FF">
        <w:rPr>
          <w:szCs w:val="22"/>
          <w:vertAlign w:val="subscript"/>
        </w:rPr>
        <w:t>12</w:t>
      </w:r>
      <w:r w:rsidR="004140FF">
        <w:rPr>
          <w:szCs w:val="22"/>
        </w:rPr>
        <w:t xml:space="preserve"> </w:t>
      </w:r>
      <w:r w:rsidRPr="00CA6D80">
        <w:rPr>
          <w:szCs w:val="22"/>
        </w:rPr>
        <w:t>og fólínsýra eru til þess að draga úr hugsanlegum</w:t>
      </w:r>
      <w:r w:rsidR="004140FF">
        <w:rPr>
          <w:szCs w:val="22"/>
        </w:rPr>
        <w:t xml:space="preserve"> </w:t>
      </w:r>
      <w:r w:rsidRPr="00CA6D80">
        <w:rPr>
          <w:szCs w:val="22"/>
        </w:rPr>
        <w:t xml:space="preserve">eituráhrifum krabbameinsmeðferðarinnar. </w:t>
      </w:r>
    </w:p>
    <w:p w14:paraId="208D4786" w14:textId="77777777" w:rsidR="004140FF" w:rsidRDefault="004140FF" w:rsidP="00CA6D80">
      <w:pPr>
        <w:rPr>
          <w:szCs w:val="22"/>
        </w:rPr>
      </w:pPr>
    </w:p>
    <w:p w14:paraId="66FDAEBA" w14:textId="77777777" w:rsidR="00C379EA" w:rsidRPr="000A2A5C" w:rsidRDefault="00CA6D80" w:rsidP="004140FF">
      <w:pPr>
        <w:rPr>
          <w:szCs w:val="22"/>
        </w:rPr>
      </w:pPr>
      <w:r w:rsidRPr="00CA6D80">
        <w:rPr>
          <w:szCs w:val="22"/>
        </w:rPr>
        <w:t>Leitið til læknisins eða lyfjafræðings ef þörf er</w:t>
      </w:r>
      <w:r w:rsidR="004140FF">
        <w:rPr>
          <w:szCs w:val="22"/>
        </w:rPr>
        <w:t xml:space="preserve"> </w:t>
      </w:r>
      <w:r w:rsidRPr="00CA6D80">
        <w:rPr>
          <w:szCs w:val="22"/>
        </w:rPr>
        <w:t>á enn frekari upplýsingum um notkun lyfsins.</w:t>
      </w:r>
    </w:p>
    <w:p w14:paraId="2D25079D" w14:textId="77777777" w:rsidR="00C379EA" w:rsidRPr="000A2A5C" w:rsidRDefault="00C379EA" w:rsidP="00421B24">
      <w:pPr>
        <w:rPr>
          <w:szCs w:val="22"/>
        </w:rPr>
      </w:pPr>
    </w:p>
    <w:p w14:paraId="00A1D70C" w14:textId="77777777" w:rsidR="00C379EA" w:rsidRPr="000A2A5C" w:rsidRDefault="00C379EA" w:rsidP="00421B24">
      <w:pPr>
        <w:rPr>
          <w:szCs w:val="22"/>
        </w:rPr>
      </w:pPr>
    </w:p>
    <w:p w14:paraId="5BC3A600" w14:textId="77777777" w:rsidR="00C379EA" w:rsidRPr="000A2A5C" w:rsidRDefault="00C379EA" w:rsidP="00421B24">
      <w:pPr>
        <w:rPr>
          <w:szCs w:val="22"/>
        </w:rPr>
      </w:pPr>
      <w:r w:rsidRPr="000A2A5C">
        <w:rPr>
          <w:b/>
          <w:szCs w:val="22"/>
        </w:rPr>
        <w:t>4.</w:t>
      </w:r>
      <w:r w:rsidRPr="000A2A5C">
        <w:rPr>
          <w:b/>
          <w:szCs w:val="22"/>
        </w:rPr>
        <w:tab/>
        <w:t>Hugsanlegar aukaverkanir</w:t>
      </w:r>
    </w:p>
    <w:p w14:paraId="7BC42224" w14:textId="77777777" w:rsidR="00C379EA" w:rsidRPr="000A2A5C" w:rsidRDefault="00C379EA" w:rsidP="00421B24">
      <w:pPr>
        <w:rPr>
          <w:szCs w:val="22"/>
        </w:rPr>
      </w:pPr>
    </w:p>
    <w:p w14:paraId="2E5ECA12" w14:textId="77777777" w:rsidR="004140FF" w:rsidRPr="004140FF" w:rsidRDefault="004140FF" w:rsidP="004140FF">
      <w:pPr>
        <w:rPr>
          <w:szCs w:val="22"/>
        </w:rPr>
      </w:pPr>
      <w:r w:rsidRPr="004140FF">
        <w:rPr>
          <w:szCs w:val="22"/>
        </w:rPr>
        <w:t xml:space="preserve">Eins og við á um öll lyf getur þetta lyf valdið aukaverkunum en það gerist þó ekki hjá öllum. </w:t>
      </w:r>
    </w:p>
    <w:p w14:paraId="057AEC49" w14:textId="77777777" w:rsidR="00601CED" w:rsidRDefault="00601CED" w:rsidP="004140FF">
      <w:pPr>
        <w:rPr>
          <w:szCs w:val="22"/>
        </w:rPr>
      </w:pPr>
    </w:p>
    <w:p w14:paraId="57C75488" w14:textId="77777777" w:rsidR="00601CED" w:rsidRDefault="004140FF" w:rsidP="004140FF">
      <w:pPr>
        <w:rPr>
          <w:szCs w:val="22"/>
        </w:rPr>
      </w:pPr>
      <w:r w:rsidRPr="004140FF">
        <w:rPr>
          <w:szCs w:val="22"/>
        </w:rPr>
        <w:t xml:space="preserve">Þú verður að hafa samband við lækninn þinn samstundis ef þú verður var við eftirfarandi: </w:t>
      </w:r>
    </w:p>
    <w:p w14:paraId="1502BF19" w14:textId="77777777" w:rsidR="004140FF" w:rsidRPr="004140FF" w:rsidRDefault="004140FF" w:rsidP="00601CED">
      <w:pPr>
        <w:numPr>
          <w:ilvl w:val="0"/>
          <w:numId w:val="20"/>
        </w:numPr>
        <w:rPr>
          <w:szCs w:val="22"/>
        </w:rPr>
      </w:pPr>
      <w:r w:rsidRPr="004140FF">
        <w:rPr>
          <w:szCs w:val="22"/>
        </w:rPr>
        <w:lastRenderedPageBreak/>
        <w:t xml:space="preserve">Hita </w:t>
      </w:r>
      <w:r w:rsidR="002015F6">
        <w:rPr>
          <w:szCs w:val="22"/>
        </w:rPr>
        <w:t xml:space="preserve">(algengt) </w:t>
      </w:r>
      <w:r w:rsidRPr="004140FF">
        <w:rPr>
          <w:szCs w:val="22"/>
        </w:rPr>
        <w:t>eða sýkingu (</w:t>
      </w:r>
      <w:r w:rsidR="002015F6">
        <w:rPr>
          <w:szCs w:val="22"/>
        </w:rPr>
        <w:t xml:space="preserve">mjög </w:t>
      </w:r>
      <w:r w:rsidRPr="004140FF">
        <w:rPr>
          <w:szCs w:val="22"/>
        </w:rPr>
        <w:t>algengt): ef þú ert með 38</w:t>
      </w:r>
      <w:r w:rsidR="00302AD9">
        <w:rPr>
          <w:szCs w:val="22"/>
        </w:rPr>
        <w:t> </w:t>
      </w:r>
      <w:r w:rsidRPr="004140FF">
        <w:rPr>
          <w:szCs w:val="22"/>
        </w:rPr>
        <w:t xml:space="preserve">°C hita eða hærri, svitnar eða önnur merki um </w:t>
      </w:r>
    </w:p>
    <w:p w14:paraId="2569E5D2" w14:textId="77777777" w:rsidR="004140FF" w:rsidRPr="004140FF" w:rsidRDefault="004140FF" w:rsidP="00601CED">
      <w:pPr>
        <w:ind w:firstLine="562"/>
        <w:rPr>
          <w:szCs w:val="22"/>
        </w:rPr>
      </w:pPr>
      <w:r w:rsidRPr="004140FF">
        <w:rPr>
          <w:szCs w:val="22"/>
        </w:rPr>
        <w:t xml:space="preserve">sýkingu (því fjöldi hvítra blóðkorna gæti verið undir viðmiðunarmörkum sem er mjög algengt). </w:t>
      </w:r>
    </w:p>
    <w:p w14:paraId="6AA2648E" w14:textId="77777777" w:rsidR="00601CED" w:rsidRDefault="004140FF" w:rsidP="00601CED">
      <w:pPr>
        <w:ind w:firstLine="562"/>
        <w:rPr>
          <w:szCs w:val="22"/>
        </w:rPr>
      </w:pPr>
      <w:r w:rsidRPr="004140FF">
        <w:rPr>
          <w:szCs w:val="22"/>
        </w:rPr>
        <w:t xml:space="preserve">Sýking (blóðsýking) getur verið alvarleg og leitt til dauða. </w:t>
      </w:r>
    </w:p>
    <w:p w14:paraId="72F88F6C" w14:textId="77777777" w:rsidR="00601CED" w:rsidRDefault="004140FF" w:rsidP="004140FF">
      <w:pPr>
        <w:numPr>
          <w:ilvl w:val="0"/>
          <w:numId w:val="20"/>
        </w:numPr>
        <w:rPr>
          <w:szCs w:val="22"/>
        </w:rPr>
      </w:pPr>
      <w:r w:rsidRPr="004140FF">
        <w:rPr>
          <w:szCs w:val="22"/>
        </w:rPr>
        <w:t xml:space="preserve">Ef þú ferð að finna fyrir brjóstverkjum (algengt) eða hefur hraðan hjartslátt (sjaldgæft). </w:t>
      </w:r>
    </w:p>
    <w:p w14:paraId="44A31B65" w14:textId="77777777" w:rsidR="00601CED" w:rsidRDefault="004140FF" w:rsidP="004140FF">
      <w:pPr>
        <w:numPr>
          <w:ilvl w:val="0"/>
          <w:numId w:val="20"/>
        </w:numPr>
        <w:rPr>
          <w:szCs w:val="22"/>
        </w:rPr>
      </w:pPr>
      <w:r w:rsidRPr="00601CED">
        <w:rPr>
          <w:szCs w:val="22"/>
        </w:rPr>
        <w:t>Ef þú hefur verki, ert með roða á húð, bólgur eða með sár í munni (mjö</w:t>
      </w:r>
      <w:r w:rsidR="00601CED">
        <w:rPr>
          <w:szCs w:val="22"/>
        </w:rPr>
        <w:t>g algengt).</w:t>
      </w:r>
    </w:p>
    <w:p w14:paraId="405EC097" w14:textId="77777777" w:rsidR="004140FF" w:rsidRPr="00601CED" w:rsidRDefault="004140FF" w:rsidP="004140FF">
      <w:pPr>
        <w:numPr>
          <w:ilvl w:val="0"/>
          <w:numId w:val="20"/>
        </w:numPr>
        <w:rPr>
          <w:szCs w:val="22"/>
        </w:rPr>
      </w:pPr>
      <w:r w:rsidRPr="00601CED">
        <w:rPr>
          <w:szCs w:val="22"/>
        </w:rPr>
        <w:t xml:space="preserve">Ofnæmissvörun: ef þú færð útbrot (mjög algengt) / bruna eða kitlandi tilfinningu (algengt) eða </w:t>
      </w:r>
    </w:p>
    <w:p w14:paraId="0E0F44F7" w14:textId="5F4E52F9" w:rsidR="00601CED" w:rsidRDefault="004140FF" w:rsidP="00601CED">
      <w:pPr>
        <w:ind w:left="562"/>
        <w:rPr>
          <w:szCs w:val="22"/>
        </w:rPr>
      </w:pPr>
      <w:r w:rsidRPr="004140FF">
        <w:rPr>
          <w:szCs w:val="22"/>
        </w:rPr>
        <w:t>hita (algengt). Húðviðbrögð geta verið alvarleg</w:t>
      </w:r>
      <w:r w:rsidR="00601CED">
        <w:rPr>
          <w:szCs w:val="22"/>
        </w:rPr>
        <w:t xml:space="preserve"> </w:t>
      </w:r>
      <w:r w:rsidRPr="004140FF">
        <w:rPr>
          <w:szCs w:val="22"/>
        </w:rPr>
        <w:t xml:space="preserve">og leitt til dauða </w:t>
      </w:r>
      <w:r w:rsidR="00601CED">
        <w:rPr>
          <w:szCs w:val="22"/>
        </w:rPr>
        <w:t xml:space="preserve">en það er mjög sjaldgæft. Hafðu </w:t>
      </w:r>
      <w:r w:rsidRPr="004140FF">
        <w:rPr>
          <w:szCs w:val="22"/>
        </w:rPr>
        <w:t xml:space="preserve">samband við lækninn ef þú færð </w:t>
      </w:r>
      <w:r w:rsidR="0062222A">
        <w:rPr>
          <w:szCs w:val="22"/>
        </w:rPr>
        <w:t>mikil</w:t>
      </w:r>
      <w:r w:rsidR="0062222A" w:rsidRPr="004140FF">
        <w:rPr>
          <w:szCs w:val="22"/>
        </w:rPr>
        <w:t xml:space="preserve"> </w:t>
      </w:r>
      <w:r w:rsidRPr="004140FF">
        <w:rPr>
          <w:szCs w:val="22"/>
        </w:rPr>
        <w:t xml:space="preserve">útbrot, kláða eða blöðrumyndun (Stevens-Johnson </w:t>
      </w:r>
      <w:r w:rsidR="00601CED">
        <w:rPr>
          <w:szCs w:val="22"/>
        </w:rPr>
        <w:t>heilkenni eða drep í húðþekju).</w:t>
      </w:r>
    </w:p>
    <w:p w14:paraId="7AD55E9D" w14:textId="77777777" w:rsidR="004140FF" w:rsidRPr="004140FF" w:rsidRDefault="004140FF" w:rsidP="00601CED">
      <w:pPr>
        <w:numPr>
          <w:ilvl w:val="0"/>
          <w:numId w:val="22"/>
        </w:numPr>
        <w:ind w:left="360" w:hanging="22"/>
        <w:rPr>
          <w:szCs w:val="22"/>
        </w:rPr>
      </w:pPr>
      <w:r w:rsidRPr="004140FF">
        <w:rPr>
          <w:szCs w:val="22"/>
        </w:rPr>
        <w:t xml:space="preserve">Ef þú upplifir þreytu, færð yfirliðstilfinningu, verður auðveldlega andstutt(ur) eða ef þú verður </w:t>
      </w:r>
    </w:p>
    <w:p w14:paraId="669BB7A7" w14:textId="77777777" w:rsidR="00601CED" w:rsidRDefault="004140FF" w:rsidP="00601CED">
      <w:pPr>
        <w:ind w:firstLine="562"/>
        <w:rPr>
          <w:szCs w:val="22"/>
        </w:rPr>
      </w:pPr>
      <w:r w:rsidRPr="004140FF">
        <w:rPr>
          <w:szCs w:val="22"/>
        </w:rPr>
        <w:t xml:space="preserve">föl(ur) (því hemóglóbín gæti verið undir viðmiðunarmörkum sem er mjög algengt). </w:t>
      </w:r>
    </w:p>
    <w:p w14:paraId="7EE15D01" w14:textId="77777777" w:rsidR="004140FF" w:rsidRPr="004140FF" w:rsidRDefault="004140FF" w:rsidP="00601CED">
      <w:pPr>
        <w:numPr>
          <w:ilvl w:val="0"/>
          <w:numId w:val="22"/>
        </w:numPr>
        <w:ind w:left="360" w:hanging="22"/>
        <w:rPr>
          <w:szCs w:val="22"/>
        </w:rPr>
      </w:pPr>
      <w:r w:rsidRPr="004140FF">
        <w:rPr>
          <w:szCs w:val="22"/>
        </w:rPr>
        <w:t xml:space="preserve">Ef fer að blæða úr gómum, nefi eða munni eða önnur blæðing sem stoppar ekki, rauðleitt eða </w:t>
      </w:r>
    </w:p>
    <w:p w14:paraId="26B9D950" w14:textId="77777777" w:rsidR="004140FF" w:rsidRPr="004140FF" w:rsidRDefault="004140FF" w:rsidP="00601CED">
      <w:pPr>
        <w:ind w:firstLine="562"/>
        <w:rPr>
          <w:szCs w:val="22"/>
        </w:rPr>
      </w:pPr>
      <w:r w:rsidRPr="004140FF">
        <w:rPr>
          <w:szCs w:val="22"/>
        </w:rPr>
        <w:t xml:space="preserve">bleiklitað þvag, óvænt mar (því fjöldi blóðflagna gæti verið undir viðmiðunarmörkum sem er </w:t>
      </w:r>
    </w:p>
    <w:p w14:paraId="42D2A5E8" w14:textId="77777777" w:rsidR="00601CED" w:rsidRDefault="004140FF" w:rsidP="00601CED">
      <w:pPr>
        <w:ind w:firstLine="562"/>
        <w:rPr>
          <w:szCs w:val="22"/>
        </w:rPr>
      </w:pPr>
      <w:r w:rsidRPr="004140FF">
        <w:rPr>
          <w:szCs w:val="22"/>
        </w:rPr>
        <w:t xml:space="preserve">algengt). </w:t>
      </w:r>
    </w:p>
    <w:p w14:paraId="263398F0" w14:textId="77777777" w:rsidR="004140FF" w:rsidRPr="004140FF" w:rsidRDefault="004140FF" w:rsidP="00601CED">
      <w:pPr>
        <w:numPr>
          <w:ilvl w:val="0"/>
          <w:numId w:val="22"/>
        </w:numPr>
        <w:ind w:left="360" w:firstLine="0"/>
        <w:rPr>
          <w:szCs w:val="22"/>
        </w:rPr>
      </w:pPr>
      <w:r w:rsidRPr="004140FF">
        <w:rPr>
          <w:szCs w:val="22"/>
        </w:rPr>
        <w:t xml:space="preserve">Ef þú upplifir skyndilega andnauð, mikinn brjóstverk eða hósta með blóðugum uppgangi </w:t>
      </w:r>
    </w:p>
    <w:p w14:paraId="247EF8FE" w14:textId="5AD20EE5" w:rsidR="004140FF" w:rsidRPr="004140FF" w:rsidRDefault="004140FF" w:rsidP="00601CED">
      <w:pPr>
        <w:ind w:firstLine="562"/>
        <w:rPr>
          <w:szCs w:val="22"/>
        </w:rPr>
      </w:pPr>
      <w:r w:rsidRPr="004140FF">
        <w:rPr>
          <w:szCs w:val="22"/>
        </w:rPr>
        <w:t>(sjaldgæft) (það getur gefið t</w:t>
      </w:r>
      <w:r w:rsidR="00601CED">
        <w:rPr>
          <w:szCs w:val="22"/>
        </w:rPr>
        <w:t xml:space="preserve">il kynna </w:t>
      </w:r>
      <w:r w:rsidR="0062222A">
        <w:rPr>
          <w:szCs w:val="22"/>
        </w:rPr>
        <w:t xml:space="preserve">blóðtappa </w:t>
      </w:r>
      <w:r w:rsidR="00601CED">
        <w:rPr>
          <w:szCs w:val="22"/>
        </w:rPr>
        <w:t>í lungnaæðum).</w:t>
      </w:r>
    </w:p>
    <w:p w14:paraId="3622FEE4" w14:textId="77777777" w:rsidR="004140FF" w:rsidRPr="004140FF" w:rsidRDefault="004140FF" w:rsidP="004140FF">
      <w:pPr>
        <w:rPr>
          <w:szCs w:val="22"/>
        </w:rPr>
      </w:pPr>
    </w:p>
    <w:p w14:paraId="779949C4" w14:textId="77777777" w:rsidR="004140FF" w:rsidRDefault="00F800BE" w:rsidP="004140FF">
      <w:pPr>
        <w:rPr>
          <w:szCs w:val="22"/>
        </w:rPr>
      </w:pPr>
      <w:r>
        <w:rPr>
          <w:szCs w:val="22"/>
        </w:rPr>
        <w:t>Aukaverkanir pemetrexeds gætu verið</w:t>
      </w:r>
      <w:r w:rsidR="004140FF" w:rsidRPr="004140FF">
        <w:rPr>
          <w:szCs w:val="22"/>
        </w:rPr>
        <w:t xml:space="preserve">: </w:t>
      </w:r>
    </w:p>
    <w:p w14:paraId="4EAFD558" w14:textId="77777777" w:rsidR="00601CED" w:rsidRDefault="00601CED" w:rsidP="004140FF">
      <w:pPr>
        <w:rPr>
          <w:szCs w:val="22"/>
        </w:rPr>
      </w:pPr>
    </w:p>
    <w:p w14:paraId="4A987599" w14:textId="77777777" w:rsidR="004140FF" w:rsidRPr="00601CED" w:rsidRDefault="004140FF" w:rsidP="004140FF">
      <w:pPr>
        <w:rPr>
          <w:i/>
          <w:szCs w:val="22"/>
        </w:rPr>
      </w:pPr>
      <w:r w:rsidRPr="00601CED">
        <w:rPr>
          <w:i/>
          <w:szCs w:val="22"/>
        </w:rPr>
        <w:t>Mjög algengar (geta komið fyrir hjá fleiri en 1 af hverjum 10</w:t>
      </w:r>
      <w:r w:rsidR="00AB0BDC">
        <w:rPr>
          <w:i/>
          <w:szCs w:val="22"/>
        </w:rPr>
        <w:t> einstaklingum</w:t>
      </w:r>
      <w:r w:rsidRPr="00601CED">
        <w:rPr>
          <w:i/>
          <w:szCs w:val="22"/>
        </w:rPr>
        <w:t xml:space="preserve">) </w:t>
      </w:r>
    </w:p>
    <w:p w14:paraId="55E4463F" w14:textId="77777777" w:rsidR="00F800BE" w:rsidRDefault="00F800BE" w:rsidP="00F800BE">
      <w:r w:rsidRPr="00520418">
        <w:t>Sýking</w:t>
      </w:r>
    </w:p>
    <w:p w14:paraId="3167CCA8" w14:textId="77777777" w:rsidR="00F800BE" w:rsidRDefault="00F800BE" w:rsidP="00F800BE">
      <w:r>
        <w:t>Hálsbólga</w:t>
      </w:r>
    </w:p>
    <w:p w14:paraId="762326D7" w14:textId="77777777" w:rsidR="00F800BE" w:rsidRPr="00520418" w:rsidRDefault="00F800BE" w:rsidP="00F800BE">
      <w:r>
        <w:t>Lítill fjöldi daufkyrninga (tegund hvítra blóðfrumna)</w:t>
      </w:r>
    </w:p>
    <w:p w14:paraId="3D95EFD4" w14:textId="77777777" w:rsidR="00F800BE" w:rsidRPr="00520418" w:rsidRDefault="00F800BE" w:rsidP="00F800BE">
      <w:r>
        <w:t>Lítill fjöldi hvítra blóðfrumna</w:t>
      </w:r>
    </w:p>
    <w:p w14:paraId="3C1E7D3F" w14:textId="77777777" w:rsidR="00F800BE" w:rsidRPr="00520418" w:rsidRDefault="00F800BE" w:rsidP="00F800BE">
      <w:r w:rsidRPr="00520418">
        <w:t>L</w:t>
      </w:r>
      <w:r>
        <w:t>ágt gildi hemóglóbíns</w:t>
      </w:r>
    </w:p>
    <w:p w14:paraId="78B79C92" w14:textId="77777777" w:rsidR="00F800BE" w:rsidRPr="00520418" w:rsidRDefault="00F800BE" w:rsidP="00F800BE">
      <w:r w:rsidRPr="00520418">
        <w:t>Sársauki, roði, bólga eða sár í munni</w:t>
      </w:r>
    </w:p>
    <w:p w14:paraId="36FE8034" w14:textId="77777777" w:rsidR="00F800BE" w:rsidRPr="00520418" w:rsidRDefault="00F800BE" w:rsidP="00F800BE">
      <w:r w:rsidRPr="00520418">
        <w:t>Lystarleysi</w:t>
      </w:r>
    </w:p>
    <w:p w14:paraId="5C892BC6" w14:textId="77777777" w:rsidR="00F800BE" w:rsidRPr="00520418" w:rsidRDefault="00F800BE" w:rsidP="00F800BE">
      <w:r>
        <w:t>Uppköst</w:t>
      </w:r>
    </w:p>
    <w:p w14:paraId="15611F74" w14:textId="77777777" w:rsidR="00F800BE" w:rsidRPr="00520418" w:rsidRDefault="00F800BE" w:rsidP="00F800BE">
      <w:r>
        <w:t>Niðurgangur</w:t>
      </w:r>
    </w:p>
    <w:p w14:paraId="4A00546C" w14:textId="77777777" w:rsidR="00F800BE" w:rsidRDefault="00F800BE" w:rsidP="00F800BE">
      <w:r>
        <w:t>Ógleði</w:t>
      </w:r>
    </w:p>
    <w:p w14:paraId="09B37E51" w14:textId="77777777" w:rsidR="00F800BE" w:rsidRDefault="00F800BE" w:rsidP="00F800BE">
      <w:r>
        <w:t>Útbrot</w:t>
      </w:r>
    </w:p>
    <w:p w14:paraId="46019D0D" w14:textId="77777777" w:rsidR="00F800BE" w:rsidRPr="00520418" w:rsidRDefault="00F800BE" w:rsidP="00F800BE">
      <w:r>
        <w:t>Húðflögnun</w:t>
      </w:r>
    </w:p>
    <w:p w14:paraId="46F2DB55" w14:textId="77777777" w:rsidR="00F800BE" w:rsidRPr="00520418" w:rsidRDefault="00F800BE" w:rsidP="00F800BE">
      <w:r>
        <w:t>Ó</w:t>
      </w:r>
      <w:r w:rsidRPr="00520418">
        <w:t>eðlileg</w:t>
      </w:r>
      <w:r>
        <w:t>ar niðurstöður</w:t>
      </w:r>
      <w:r w:rsidRPr="00520418">
        <w:t xml:space="preserve"> blóðpróf</w:t>
      </w:r>
      <w:r>
        <w:t>a sem sýna skerta nýrnastarfsemi</w:t>
      </w:r>
    </w:p>
    <w:p w14:paraId="6DD51D06" w14:textId="77777777" w:rsidR="004140FF" w:rsidRPr="004140FF" w:rsidRDefault="00F800BE" w:rsidP="004140FF">
      <w:pPr>
        <w:rPr>
          <w:szCs w:val="22"/>
        </w:rPr>
      </w:pPr>
      <w:r w:rsidRPr="00520418">
        <w:t>Þreyta</w:t>
      </w:r>
      <w:r w:rsidR="004140FF" w:rsidRPr="004140FF">
        <w:rPr>
          <w:szCs w:val="22"/>
        </w:rPr>
        <w:t xml:space="preserve"> </w:t>
      </w:r>
    </w:p>
    <w:p w14:paraId="23C76485" w14:textId="77777777" w:rsidR="00C45C7A" w:rsidRDefault="00C45C7A" w:rsidP="004140FF">
      <w:pPr>
        <w:rPr>
          <w:szCs w:val="22"/>
        </w:rPr>
      </w:pPr>
    </w:p>
    <w:p w14:paraId="3368072D" w14:textId="77777777" w:rsidR="004140FF" w:rsidRPr="00C45C7A" w:rsidRDefault="00C45C7A" w:rsidP="004140FF">
      <w:pPr>
        <w:rPr>
          <w:i/>
          <w:szCs w:val="22"/>
        </w:rPr>
      </w:pPr>
      <w:r w:rsidRPr="00C45C7A">
        <w:rPr>
          <w:i/>
          <w:szCs w:val="22"/>
        </w:rPr>
        <w:t>Algengar (geta komið fyrir hjá</w:t>
      </w:r>
      <w:r w:rsidR="006D6CD0">
        <w:rPr>
          <w:i/>
          <w:szCs w:val="22"/>
        </w:rPr>
        <w:t xml:space="preserve"> allt að</w:t>
      </w:r>
      <w:r w:rsidRPr="00C45C7A">
        <w:rPr>
          <w:i/>
          <w:szCs w:val="22"/>
        </w:rPr>
        <w:t xml:space="preserve"> 1 </w:t>
      </w:r>
      <w:r w:rsidR="006D6CD0">
        <w:rPr>
          <w:i/>
          <w:szCs w:val="22"/>
        </w:rPr>
        <w:t>af hverjum</w:t>
      </w:r>
      <w:r w:rsidRPr="00C45C7A">
        <w:rPr>
          <w:i/>
          <w:szCs w:val="22"/>
        </w:rPr>
        <w:t xml:space="preserve"> 10</w:t>
      </w:r>
      <w:r w:rsidR="006D6CD0">
        <w:rPr>
          <w:i/>
          <w:szCs w:val="22"/>
        </w:rPr>
        <w:t> einstaklingum</w:t>
      </w:r>
      <w:r w:rsidRPr="00C45C7A">
        <w:rPr>
          <w:i/>
          <w:szCs w:val="22"/>
        </w:rPr>
        <w:t>)</w:t>
      </w:r>
    </w:p>
    <w:p w14:paraId="38E8206A" w14:textId="77777777" w:rsidR="00F800BE" w:rsidRPr="00520418" w:rsidRDefault="00F800BE" w:rsidP="00F800BE">
      <w:r>
        <w:t>B</w:t>
      </w:r>
      <w:r w:rsidRPr="00520418">
        <w:t>lóðsýking</w:t>
      </w:r>
    </w:p>
    <w:p w14:paraId="3C305EE5" w14:textId="77777777" w:rsidR="00F800BE" w:rsidRPr="00520418" w:rsidRDefault="00F800BE" w:rsidP="00F800BE">
      <w:r>
        <w:t>Hiti með litlum fjölda daufkyrninga (tegund hvítra blóðfrumna)</w:t>
      </w:r>
    </w:p>
    <w:p w14:paraId="26B54F9C" w14:textId="77777777" w:rsidR="00F800BE" w:rsidRDefault="00F800BE" w:rsidP="00F800BE">
      <w:r>
        <w:t>Lítill fjöldi</w:t>
      </w:r>
      <w:r w:rsidRPr="00520418">
        <w:t xml:space="preserve"> blóðflagna</w:t>
      </w:r>
    </w:p>
    <w:p w14:paraId="14BBD40A" w14:textId="77777777" w:rsidR="00F800BE" w:rsidRPr="00520418" w:rsidRDefault="00F800BE" w:rsidP="00F800BE">
      <w:r>
        <w:t>Ofnæmisviðbrögð</w:t>
      </w:r>
    </w:p>
    <w:p w14:paraId="04C2383D" w14:textId="77777777" w:rsidR="00F800BE" w:rsidRPr="00520418" w:rsidRDefault="00F800BE" w:rsidP="00F800BE">
      <w:r>
        <w:t>Vökvaskortur</w:t>
      </w:r>
    </w:p>
    <w:p w14:paraId="29F41CE8" w14:textId="77777777" w:rsidR="00F800BE" w:rsidRPr="00520418" w:rsidRDefault="00F800BE" w:rsidP="00F800BE">
      <w:r w:rsidRPr="00520418">
        <w:t>Breytingar á bragðskyni</w:t>
      </w:r>
    </w:p>
    <w:p w14:paraId="1505B239" w14:textId="77777777" w:rsidR="00F800BE" w:rsidRPr="006D4532" w:rsidRDefault="00F800BE" w:rsidP="00F800BE">
      <w:pPr>
        <w:rPr>
          <w:szCs w:val="22"/>
        </w:rPr>
      </w:pPr>
      <w:r>
        <w:rPr>
          <w:szCs w:val="22"/>
        </w:rPr>
        <w:t>Skemmdir á hreyfitaugum sem geta valdið máttleysi og rýrnun í vöðvum, einkum í handleggjum og fótleggjum</w:t>
      </w:r>
    </w:p>
    <w:p w14:paraId="1692E231" w14:textId="77777777" w:rsidR="00F800BE" w:rsidRPr="006D4532" w:rsidRDefault="00F800BE" w:rsidP="00F800BE">
      <w:pPr>
        <w:rPr>
          <w:szCs w:val="22"/>
        </w:rPr>
      </w:pPr>
      <w:r>
        <w:rPr>
          <w:szCs w:val="22"/>
        </w:rPr>
        <w:t>Skemmdir á skyntaugum sem geta valdið</w:t>
      </w:r>
      <w:r w:rsidRPr="006D4532">
        <w:rPr>
          <w:szCs w:val="22"/>
        </w:rPr>
        <w:t xml:space="preserve"> </w:t>
      </w:r>
      <w:r>
        <w:rPr>
          <w:szCs w:val="22"/>
        </w:rPr>
        <w:t>skertri skynjun</w:t>
      </w:r>
      <w:r w:rsidRPr="006D4532">
        <w:rPr>
          <w:szCs w:val="22"/>
        </w:rPr>
        <w:t xml:space="preserve">, </w:t>
      </w:r>
      <w:r>
        <w:rPr>
          <w:szCs w:val="22"/>
        </w:rPr>
        <w:t>sviða og óstöðugu göngulagi</w:t>
      </w:r>
    </w:p>
    <w:p w14:paraId="1BFC2F18" w14:textId="77777777" w:rsidR="00F800BE" w:rsidRDefault="00F800BE" w:rsidP="00F800BE">
      <w:pPr>
        <w:rPr>
          <w:szCs w:val="22"/>
        </w:rPr>
      </w:pPr>
      <w:r>
        <w:rPr>
          <w:szCs w:val="22"/>
        </w:rPr>
        <w:t>Svimi</w:t>
      </w:r>
    </w:p>
    <w:p w14:paraId="34A77586" w14:textId="77777777" w:rsidR="00F800BE" w:rsidRDefault="00F800BE" w:rsidP="00F800BE">
      <w:pPr>
        <w:rPr>
          <w:szCs w:val="22"/>
        </w:rPr>
      </w:pPr>
      <w:r>
        <w:rPr>
          <w:szCs w:val="22"/>
        </w:rPr>
        <w:t>Bólga eða þroti í táru</w:t>
      </w:r>
      <w:r w:rsidRPr="006D4532">
        <w:rPr>
          <w:szCs w:val="22"/>
        </w:rPr>
        <w:t xml:space="preserve"> (</w:t>
      </w:r>
      <w:r>
        <w:rPr>
          <w:szCs w:val="22"/>
        </w:rPr>
        <w:t>himnunni sem klæðir innan augnlok og hylur augnhvítuna)</w:t>
      </w:r>
    </w:p>
    <w:p w14:paraId="17546C4D" w14:textId="77777777" w:rsidR="00F800BE" w:rsidRDefault="00F800BE" w:rsidP="00F800BE">
      <w:pPr>
        <w:rPr>
          <w:szCs w:val="22"/>
        </w:rPr>
      </w:pPr>
      <w:r>
        <w:rPr>
          <w:szCs w:val="22"/>
        </w:rPr>
        <w:t>Augnþurrkur</w:t>
      </w:r>
    </w:p>
    <w:p w14:paraId="1CCB788D" w14:textId="77777777" w:rsidR="00F800BE" w:rsidRPr="00520418" w:rsidRDefault="00F800BE" w:rsidP="00F800BE">
      <w:r w:rsidRPr="00520418">
        <w:t>Táraseyting (rök augu)</w:t>
      </w:r>
    </w:p>
    <w:p w14:paraId="44DC8400" w14:textId="77777777" w:rsidR="00F800BE" w:rsidRDefault="00F800BE" w:rsidP="00F800BE">
      <w:pPr>
        <w:rPr>
          <w:szCs w:val="22"/>
        </w:rPr>
      </w:pPr>
      <w:r>
        <w:rPr>
          <w:szCs w:val="22"/>
        </w:rPr>
        <w:t>Þurrkur í táru</w:t>
      </w:r>
      <w:r w:rsidRPr="006D4532">
        <w:rPr>
          <w:szCs w:val="22"/>
        </w:rPr>
        <w:t xml:space="preserve"> (</w:t>
      </w:r>
      <w:r>
        <w:rPr>
          <w:szCs w:val="22"/>
        </w:rPr>
        <w:t>himnunni sem klæðir innan augnlok og hylur augnhvítuna)</w:t>
      </w:r>
      <w:r w:rsidRPr="006D4532">
        <w:rPr>
          <w:szCs w:val="22"/>
        </w:rPr>
        <w:t xml:space="preserve"> </w:t>
      </w:r>
      <w:r>
        <w:rPr>
          <w:szCs w:val="22"/>
        </w:rPr>
        <w:t>og hornhimnu</w:t>
      </w:r>
      <w:r w:rsidRPr="006D4532">
        <w:rPr>
          <w:szCs w:val="22"/>
        </w:rPr>
        <w:t xml:space="preserve"> (</w:t>
      </w:r>
      <w:r>
        <w:rPr>
          <w:szCs w:val="22"/>
        </w:rPr>
        <w:t>glæra laginu framan við lithimnu og ljósop augans)</w:t>
      </w:r>
    </w:p>
    <w:p w14:paraId="5AC0D87A" w14:textId="77777777" w:rsidR="00F800BE" w:rsidRPr="006D4532" w:rsidRDefault="00F800BE" w:rsidP="00F800BE">
      <w:pPr>
        <w:rPr>
          <w:szCs w:val="22"/>
        </w:rPr>
      </w:pPr>
      <w:r>
        <w:rPr>
          <w:szCs w:val="22"/>
        </w:rPr>
        <w:t>Þroti í augnlokum</w:t>
      </w:r>
    </w:p>
    <w:p w14:paraId="333DB06A" w14:textId="785AE8CF" w:rsidR="00F800BE" w:rsidRPr="006D4532" w:rsidRDefault="00F800BE" w:rsidP="00F800BE">
      <w:pPr>
        <w:rPr>
          <w:szCs w:val="22"/>
        </w:rPr>
      </w:pPr>
      <w:r>
        <w:rPr>
          <w:szCs w:val="22"/>
        </w:rPr>
        <w:t>Augnkvilli með þurrki, sprungum, ertingu og/eða verk</w:t>
      </w:r>
    </w:p>
    <w:p w14:paraId="60A5A228" w14:textId="77777777" w:rsidR="00F800BE" w:rsidRDefault="00F800BE" w:rsidP="00F800BE">
      <w:r>
        <w:t>Hjartabilun (kvilli sem hefur áhrif á getu hjartavöðvans til að dæla blóði)</w:t>
      </w:r>
    </w:p>
    <w:p w14:paraId="4D4AB597" w14:textId="77777777" w:rsidR="00F800BE" w:rsidRDefault="00F800BE" w:rsidP="00F800BE">
      <w:pPr>
        <w:ind w:right="-2"/>
      </w:pPr>
      <w:r>
        <w:t>Óreglulegur</w:t>
      </w:r>
      <w:r w:rsidRPr="00520418">
        <w:t xml:space="preserve"> hjartsláttur</w:t>
      </w:r>
    </w:p>
    <w:p w14:paraId="4625529F" w14:textId="77777777" w:rsidR="00F800BE" w:rsidRPr="00520418" w:rsidRDefault="00F800BE" w:rsidP="00F800BE">
      <w:pPr>
        <w:ind w:right="-2"/>
      </w:pPr>
      <w:r>
        <w:t>Meltingartruflanir</w:t>
      </w:r>
    </w:p>
    <w:p w14:paraId="20DF85C4" w14:textId="77777777" w:rsidR="00F800BE" w:rsidRPr="00520418" w:rsidRDefault="00F800BE" w:rsidP="00F800BE">
      <w:r w:rsidRPr="00520418">
        <w:lastRenderedPageBreak/>
        <w:t>Hægðatregða</w:t>
      </w:r>
    </w:p>
    <w:p w14:paraId="3A1B682D" w14:textId="77777777" w:rsidR="00F800BE" w:rsidRPr="00520418" w:rsidRDefault="00F800BE" w:rsidP="00F800BE">
      <w:r w:rsidRPr="00520418">
        <w:t>Kviðverkir</w:t>
      </w:r>
    </w:p>
    <w:p w14:paraId="4878541F" w14:textId="77777777" w:rsidR="00F800BE" w:rsidRPr="00520418" w:rsidRDefault="00F800BE" w:rsidP="00F800BE">
      <w:r w:rsidRPr="00520418">
        <w:t xml:space="preserve">Lifur: </w:t>
      </w:r>
      <w:r>
        <w:t>hækkuð blóðgildi efna sem myndast í lifrinni</w:t>
      </w:r>
    </w:p>
    <w:p w14:paraId="4B4017EE" w14:textId="77777777" w:rsidR="00F800BE" w:rsidRPr="00520418" w:rsidRDefault="00F800BE" w:rsidP="00F800BE">
      <w:r>
        <w:rPr>
          <w:szCs w:val="22"/>
        </w:rPr>
        <w:t>Aukið litarefni í húð</w:t>
      </w:r>
    </w:p>
    <w:p w14:paraId="74E2EA29" w14:textId="77777777" w:rsidR="00F800BE" w:rsidRDefault="00F800BE" w:rsidP="00F800BE">
      <w:r>
        <w:t>Kláði</w:t>
      </w:r>
      <w:r w:rsidRPr="00520418">
        <w:t xml:space="preserve"> í húð</w:t>
      </w:r>
    </w:p>
    <w:p w14:paraId="403E2BE4" w14:textId="77777777" w:rsidR="00F800BE" w:rsidRPr="00520418" w:rsidRDefault="00F800BE" w:rsidP="00F800BE">
      <w:r>
        <w:t>Útbrot sem líkjast skotskífum á húðinni</w:t>
      </w:r>
    </w:p>
    <w:p w14:paraId="2C26B38E" w14:textId="77777777" w:rsidR="00F800BE" w:rsidRDefault="00F800BE" w:rsidP="00F800BE">
      <w:r w:rsidRPr="00520418">
        <w:t>Hárlos</w:t>
      </w:r>
    </w:p>
    <w:p w14:paraId="63C30D60" w14:textId="77777777" w:rsidR="00F800BE" w:rsidRPr="00520418" w:rsidRDefault="00F800BE" w:rsidP="00F800BE">
      <w:r>
        <w:t>Ofsakláði</w:t>
      </w:r>
    </w:p>
    <w:p w14:paraId="4CE4FDF5" w14:textId="77777777" w:rsidR="00F800BE" w:rsidRDefault="00F800BE" w:rsidP="00F800BE">
      <w:pPr>
        <w:ind w:right="-2"/>
      </w:pPr>
      <w:r>
        <w:t>N</w:t>
      </w:r>
      <w:r w:rsidRPr="00520418">
        <w:t>ýrnabilun</w:t>
      </w:r>
    </w:p>
    <w:p w14:paraId="07EF70EE" w14:textId="77777777" w:rsidR="00F800BE" w:rsidRPr="00520418" w:rsidRDefault="00F800BE" w:rsidP="00F800BE">
      <w:pPr>
        <w:ind w:right="-2"/>
      </w:pPr>
      <w:r>
        <w:t>Skert nýrnastarfsemi</w:t>
      </w:r>
    </w:p>
    <w:p w14:paraId="07CC1489" w14:textId="77777777" w:rsidR="00F800BE" w:rsidRDefault="00F800BE" w:rsidP="00F800BE">
      <w:r w:rsidRPr="00520418">
        <w:t>Hiti</w:t>
      </w:r>
    </w:p>
    <w:p w14:paraId="3B3C767B" w14:textId="77777777" w:rsidR="00F800BE" w:rsidRPr="00520418" w:rsidRDefault="00F800BE" w:rsidP="00F800BE">
      <w:r>
        <w:t>Verkur</w:t>
      </w:r>
    </w:p>
    <w:p w14:paraId="199A14B1" w14:textId="77777777" w:rsidR="00F800BE" w:rsidRPr="00520418" w:rsidRDefault="00F800BE" w:rsidP="00F800BE">
      <w:pPr>
        <w:ind w:right="-2"/>
      </w:pPr>
      <w:r>
        <w:t>U</w:t>
      </w:r>
      <w:r w:rsidRPr="00520418">
        <w:t xml:space="preserve">mfram vökvi í vefjum, </w:t>
      </w:r>
      <w:r>
        <w:t>sem veldur þrota</w:t>
      </w:r>
    </w:p>
    <w:p w14:paraId="47189322" w14:textId="77777777" w:rsidR="00F800BE" w:rsidRPr="00520418" w:rsidRDefault="00F800BE" w:rsidP="00F800BE">
      <w:r w:rsidRPr="00520418">
        <w:t>Brjóstverkur</w:t>
      </w:r>
    </w:p>
    <w:p w14:paraId="14D1481C" w14:textId="77777777" w:rsidR="00C918D7" w:rsidRPr="004140FF" w:rsidRDefault="00F800BE" w:rsidP="001727BB">
      <w:pPr>
        <w:rPr>
          <w:szCs w:val="22"/>
        </w:rPr>
      </w:pPr>
      <w:r>
        <w:rPr>
          <w:szCs w:val="22"/>
        </w:rPr>
        <w:t>Bólga og sáramyndun í slímhúð í meltingarvegi</w:t>
      </w:r>
    </w:p>
    <w:p w14:paraId="3BC81BF6" w14:textId="77777777" w:rsidR="00C45C7A" w:rsidRDefault="00C45C7A" w:rsidP="004140FF">
      <w:pPr>
        <w:rPr>
          <w:szCs w:val="22"/>
        </w:rPr>
      </w:pPr>
    </w:p>
    <w:p w14:paraId="06E57247" w14:textId="77777777" w:rsidR="004140FF" w:rsidRPr="00C45C7A" w:rsidRDefault="00C45C7A" w:rsidP="004140FF">
      <w:pPr>
        <w:rPr>
          <w:i/>
          <w:szCs w:val="22"/>
        </w:rPr>
      </w:pPr>
      <w:r w:rsidRPr="00C45C7A">
        <w:rPr>
          <w:i/>
          <w:szCs w:val="22"/>
        </w:rPr>
        <w:t>Sjaldgæfar (geta komið fyrir hjá</w:t>
      </w:r>
      <w:r w:rsidR="006D6CD0">
        <w:rPr>
          <w:i/>
          <w:szCs w:val="22"/>
        </w:rPr>
        <w:t xml:space="preserve"> allt að</w:t>
      </w:r>
      <w:r w:rsidRPr="00C45C7A">
        <w:rPr>
          <w:i/>
          <w:szCs w:val="22"/>
        </w:rPr>
        <w:t xml:space="preserve"> 1 </w:t>
      </w:r>
      <w:r w:rsidR="006D6CD0">
        <w:rPr>
          <w:i/>
          <w:szCs w:val="22"/>
        </w:rPr>
        <w:t>af hverjum</w:t>
      </w:r>
      <w:r w:rsidRPr="00C45C7A">
        <w:rPr>
          <w:i/>
          <w:szCs w:val="22"/>
        </w:rPr>
        <w:t xml:space="preserve"> 10</w:t>
      </w:r>
      <w:r w:rsidR="006D6CD0">
        <w:rPr>
          <w:i/>
          <w:szCs w:val="22"/>
        </w:rPr>
        <w:t>0 einstaklingum</w:t>
      </w:r>
      <w:r w:rsidRPr="00C45C7A">
        <w:rPr>
          <w:i/>
          <w:szCs w:val="22"/>
        </w:rPr>
        <w:t>)</w:t>
      </w:r>
      <w:r w:rsidR="004140FF" w:rsidRPr="00C45C7A">
        <w:rPr>
          <w:i/>
          <w:szCs w:val="22"/>
        </w:rPr>
        <w:t xml:space="preserve"> </w:t>
      </w:r>
    </w:p>
    <w:p w14:paraId="2B5DD354" w14:textId="77777777" w:rsidR="005E67C5" w:rsidRDefault="005E67C5" w:rsidP="005E67C5">
      <w:pPr>
        <w:ind w:right="-2"/>
      </w:pPr>
      <w:r>
        <w:t>Fækkun</w:t>
      </w:r>
      <w:r w:rsidRPr="00520418">
        <w:t xml:space="preserve"> rauðra blóðkorna</w:t>
      </w:r>
      <w:r>
        <w:t>,</w:t>
      </w:r>
      <w:r w:rsidRPr="00520418">
        <w:t xml:space="preserve"> hvítra </w:t>
      </w:r>
      <w:r>
        <w:t>blóðfrumna</w:t>
      </w:r>
      <w:r w:rsidRPr="00520418">
        <w:t xml:space="preserve"> og blóðflagna</w:t>
      </w:r>
    </w:p>
    <w:p w14:paraId="49810692" w14:textId="77777777" w:rsidR="005E67C5" w:rsidRDefault="005E67C5" w:rsidP="005E67C5">
      <w:pPr>
        <w:ind w:right="-2"/>
      </w:pPr>
      <w:r>
        <w:t>Heilaslag</w:t>
      </w:r>
    </w:p>
    <w:p w14:paraId="75E5ECB2" w14:textId="66AE17DC" w:rsidR="005E67C5" w:rsidRDefault="005E67C5" w:rsidP="005E67C5">
      <w:pPr>
        <w:ind w:right="-2"/>
      </w:pPr>
      <w:r>
        <w:t>Heilablóðfall af völdum stíflu í slagæð</w:t>
      </w:r>
      <w:r w:rsidR="00847A88">
        <w:t xml:space="preserve"> til heilans</w:t>
      </w:r>
    </w:p>
    <w:p w14:paraId="10B66AD1" w14:textId="77777777" w:rsidR="005E67C5" w:rsidRDefault="005E67C5" w:rsidP="005E67C5">
      <w:pPr>
        <w:ind w:right="-2"/>
      </w:pPr>
      <w:r>
        <w:t>Blæðing innan höfuðkúpu</w:t>
      </w:r>
    </w:p>
    <w:p w14:paraId="412C9B08" w14:textId="77777777" w:rsidR="005E67C5" w:rsidRDefault="005E67C5" w:rsidP="005E67C5">
      <w:pPr>
        <w:ind w:right="-2"/>
      </w:pPr>
      <w:r>
        <w:t>Hjartaöng (brjóstverkur vegna skerts blóðflæðis til hjartans)</w:t>
      </w:r>
    </w:p>
    <w:p w14:paraId="67446A34" w14:textId="77777777" w:rsidR="005E67C5" w:rsidRDefault="005E67C5" w:rsidP="005E67C5">
      <w:pPr>
        <w:ind w:right="-2"/>
      </w:pPr>
      <w:r>
        <w:t>Hjartaáfall</w:t>
      </w:r>
    </w:p>
    <w:p w14:paraId="46AB4719" w14:textId="77777777" w:rsidR="005E67C5" w:rsidRDefault="005E67C5" w:rsidP="005E67C5">
      <w:pPr>
        <w:ind w:right="-2"/>
      </w:pPr>
      <w:r>
        <w:t>Þrenging eða stífla í kransæðum</w:t>
      </w:r>
    </w:p>
    <w:p w14:paraId="33D36DBD" w14:textId="77777777" w:rsidR="005E67C5" w:rsidRDefault="002015F6" w:rsidP="005E67C5">
      <w:pPr>
        <w:ind w:right="-2"/>
      </w:pPr>
      <w:r>
        <w:t>Hraðari</w:t>
      </w:r>
      <w:r w:rsidR="005E67C5">
        <w:t xml:space="preserve"> hjartsláttur</w:t>
      </w:r>
    </w:p>
    <w:p w14:paraId="5125B577" w14:textId="77777777" w:rsidR="005E67C5" w:rsidRDefault="005E67C5" w:rsidP="005E67C5">
      <w:pPr>
        <w:ind w:right="-2"/>
      </w:pPr>
      <w:r>
        <w:t>Skert blóðflæði til útlima</w:t>
      </w:r>
    </w:p>
    <w:p w14:paraId="2EAF6CD9" w14:textId="77777777" w:rsidR="005E67C5" w:rsidRDefault="005E67C5" w:rsidP="005E67C5">
      <w:pPr>
        <w:ind w:right="-2"/>
      </w:pPr>
      <w:r>
        <w:t>Stífla í lungnaslagæð</w:t>
      </w:r>
    </w:p>
    <w:p w14:paraId="1AEF99C6" w14:textId="47924B5F" w:rsidR="005E67C5" w:rsidRDefault="005E67C5" w:rsidP="005E67C5">
      <w:pPr>
        <w:ind w:right="-2"/>
      </w:pPr>
      <w:r>
        <w:t xml:space="preserve">Bólga og örvefsmyndun í </w:t>
      </w:r>
      <w:r w:rsidR="00847A88">
        <w:t>brjósthimnu ásamt</w:t>
      </w:r>
      <w:r>
        <w:t xml:space="preserve"> öndunarerfiðleikum</w:t>
      </w:r>
    </w:p>
    <w:p w14:paraId="74EB0BB5" w14:textId="52624FBB" w:rsidR="005E67C5" w:rsidRDefault="00847A88" w:rsidP="005E67C5">
      <w:pPr>
        <w:ind w:right="-2"/>
      </w:pPr>
      <w:r>
        <w:t xml:space="preserve">Fersk </w:t>
      </w:r>
      <w:r w:rsidR="005E67C5">
        <w:t>blæðing frá endaþarmi</w:t>
      </w:r>
    </w:p>
    <w:p w14:paraId="782D033B" w14:textId="77777777" w:rsidR="005E67C5" w:rsidRDefault="005E67C5" w:rsidP="005E67C5">
      <w:pPr>
        <w:ind w:right="-2"/>
      </w:pPr>
      <w:r>
        <w:t>Blæðing í meltingarvegi</w:t>
      </w:r>
    </w:p>
    <w:p w14:paraId="71E1DE99" w14:textId="77777777" w:rsidR="005E67C5" w:rsidRDefault="005E67C5" w:rsidP="005E67C5">
      <w:pPr>
        <w:ind w:right="-2"/>
      </w:pPr>
      <w:r>
        <w:t>Rof á þörmum</w:t>
      </w:r>
    </w:p>
    <w:p w14:paraId="012590A4" w14:textId="77777777" w:rsidR="005E67C5" w:rsidRDefault="005E67C5" w:rsidP="005E67C5">
      <w:pPr>
        <w:ind w:right="-2"/>
      </w:pPr>
      <w:r>
        <w:t>Bólga í slímhúð í vélinda</w:t>
      </w:r>
    </w:p>
    <w:p w14:paraId="192A9D33" w14:textId="77777777" w:rsidR="005E67C5" w:rsidRPr="00520418" w:rsidRDefault="005E67C5" w:rsidP="005E67C5">
      <w:pPr>
        <w:ind w:right="-2"/>
      </w:pPr>
      <w:r>
        <w:t>Bólga í slímhúð í ristli</w:t>
      </w:r>
      <w:r w:rsidRPr="006D4532">
        <w:rPr>
          <w:szCs w:val="22"/>
        </w:rPr>
        <w:t xml:space="preserve">, </w:t>
      </w:r>
      <w:r w:rsidRPr="00520418">
        <w:t xml:space="preserve">einnig </w:t>
      </w:r>
      <w:r>
        <w:rPr>
          <w:szCs w:val="22"/>
        </w:rPr>
        <w:t>getur fylgt blæðing frá meltingarvegi eða endaþarmi</w:t>
      </w:r>
      <w:r w:rsidRPr="006D4532">
        <w:rPr>
          <w:szCs w:val="22"/>
        </w:rPr>
        <w:t xml:space="preserve"> (</w:t>
      </w:r>
      <w:r>
        <w:rPr>
          <w:szCs w:val="22"/>
        </w:rPr>
        <w:t>hefur aðeins sést þegar lyfið er gefið ásamt cisplatíni</w:t>
      </w:r>
      <w:r w:rsidRPr="006D4532">
        <w:rPr>
          <w:szCs w:val="22"/>
        </w:rPr>
        <w:t>)</w:t>
      </w:r>
    </w:p>
    <w:p w14:paraId="12DD7B28" w14:textId="77777777" w:rsidR="005E67C5" w:rsidRDefault="005E67C5" w:rsidP="005E67C5">
      <w:pPr>
        <w:rPr>
          <w:szCs w:val="22"/>
        </w:rPr>
      </w:pPr>
      <w:r>
        <w:rPr>
          <w:szCs w:val="22"/>
        </w:rPr>
        <w:t>Bólga</w:t>
      </w:r>
      <w:r w:rsidRPr="006D4532">
        <w:rPr>
          <w:szCs w:val="22"/>
        </w:rPr>
        <w:t xml:space="preserve">, </w:t>
      </w:r>
      <w:r>
        <w:rPr>
          <w:szCs w:val="22"/>
        </w:rPr>
        <w:t>bjúgur</w:t>
      </w:r>
      <w:r w:rsidRPr="006D4532">
        <w:rPr>
          <w:szCs w:val="22"/>
        </w:rPr>
        <w:t xml:space="preserve">, </w:t>
      </w:r>
      <w:r>
        <w:rPr>
          <w:szCs w:val="22"/>
        </w:rPr>
        <w:t>roðaþot og fleiðrun á slímhúð í vélinda vegna geislameðferðar</w:t>
      </w:r>
    </w:p>
    <w:p w14:paraId="55CA7367" w14:textId="77777777" w:rsidR="004140FF" w:rsidRPr="004140FF" w:rsidRDefault="005E67C5" w:rsidP="004140FF">
      <w:pPr>
        <w:rPr>
          <w:szCs w:val="22"/>
        </w:rPr>
      </w:pPr>
      <w:r>
        <w:rPr>
          <w:szCs w:val="22"/>
        </w:rPr>
        <w:t>Bólga í lungum vegna geislameðferðar</w:t>
      </w:r>
      <w:r w:rsidR="004140FF" w:rsidRPr="004140FF">
        <w:rPr>
          <w:szCs w:val="22"/>
        </w:rPr>
        <w:t xml:space="preserve"> </w:t>
      </w:r>
    </w:p>
    <w:p w14:paraId="52BA0BA6" w14:textId="77777777" w:rsidR="004140FF" w:rsidRPr="004140FF" w:rsidRDefault="004140FF" w:rsidP="004140FF">
      <w:pPr>
        <w:rPr>
          <w:szCs w:val="22"/>
        </w:rPr>
      </w:pPr>
    </w:p>
    <w:p w14:paraId="465DBD90" w14:textId="77777777" w:rsidR="004140FF" w:rsidRPr="00C45C7A" w:rsidRDefault="00C45C7A" w:rsidP="004140FF">
      <w:pPr>
        <w:rPr>
          <w:i/>
          <w:szCs w:val="22"/>
        </w:rPr>
      </w:pPr>
      <w:r w:rsidRPr="00C45C7A">
        <w:rPr>
          <w:i/>
          <w:szCs w:val="22"/>
        </w:rPr>
        <w:t xml:space="preserve">Mjög sjaldgæfar (geta komið fyrir hjá </w:t>
      </w:r>
      <w:r w:rsidR="006D6CD0">
        <w:rPr>
          <w:i/>
          <w:szCs w:val="22"/>
        </w:rPr>
        <w:t xml:space="preserve">allt að </w:t>
      </w:r>
      <w:r w:rsidRPr="00C45C7A">
        <w:rPr>
          <w:i/>
          <w:szCs w:val="22"/>
        </w:rPr>
        <w:t xml:space="preserve">1 </w:t>
      </w:r>
      <w:r w:rsidR="006D6CD0">
        <w:rPr>
          <w:i/>
          <w:szCs w:val="22"/>
        </w:rPr>
        <w:t>af hverjum</w:t>
      </w:r>
      <w:r w:rsidRPr="00C45C7A">
        <w:rPr>
          <w:i/>
          <w:szCs w:val="22"/>
        </w:rPr>
        <w:t xml:space="preserve"> 1</w:t>
      </w:r>
      <w:r w:rsidR="006D6CD0">
        <w:rPr>
          <w:i/>
          <w:szCs w:val="22"/>
        </w:rPr>
        <w:t>.</w:t>
      </w:r>
      <w:r w:rsidRPr="00C45C7A">
        <w:rPr>
          <w:i/>
          <w:szCs w:val="22"/>
        </w:rPr>
        <w:t>0</w:t>
      </w:r>
      <w:r w:rsidR="006D6CD0">
        <w:rPr>
          <w:i/>
          <w:szCs w:val="22"/>
        </w:rPr>
        <w:t>00 einstaklingum</w:t>
      </w:r>
      <w:r w:rsidRPr="00C45C7A">
        <w:rPr>
          <w:i/>
          <w:szCs w:val="22"/>
        </w:rPr>
        <w:t>)</w:t>
      </w:r>
    </w:p>
    <w:p w14:paraId="153E2A7C" w14:textId="77777777" w:rsidR="005E67C5" w:rsidRDefault="005E67C5" w:rsidP="005E67C5">
      <w:pPr>
        <w:ind w:right="-2"/>
      </w:pPr>
      <w:r>
        <w:t>Eyðing rauðra blóðkorna</w:t>
      </w:r>
    </w:p>
    <w:p w14:paraId="0CF0A37A" w14:textId="77777777" w:rsidR="005E67C5" w:rsidRDefault="005E67C5" w:rsidP="005E67C5">
      <w:pPr>
        <w:ind w:right="-2"/>
      </w:pPr>
      <w:r>
        <w:t xml:space="preserve">Bráðaofnæmislost </w:t>
      </w:r>
      <w:r w:rsidRPr="00E37E2E">
        <w:t>(</w:t>
      </w:r>
      <w:r>
        <w:t>alvarleg ofnæmisviðbrögð</w:t>
      </w:r>
      <w:r w:rsidRPr="00E37E2E">
        <w:t>)</w:t>
      </w:r>
    </w:p>
    <w:p w14:paraId="06BC3D4A" w14:textId="77777777" w:rsidR="005E67C5" w:rsidRPr="00E37E2E" w:rsidRDefault="005E67C5" w:rsidP="005E67C5">
      <w:pPr>
        <w:ind w:right="-2"/>
      </w:pPr>
      <w:r>
        <w:t>Bólga í lifur</w:t>
      </w:r>
    </w:p>
    <w:p w14:paraId="7E87FBAC" w14:textId="77777777" w:rsidR="005E67C5" w:rsidRPr="00E37E2E" w:rsidRDefault="005E67C5" w:rsidP="005E67C5">
      <w:pPr>
        <w:ind w:right="-2"/>
      </w:pPr>
      <w:r w:rsidRPr="00E37E2E">
        <w:t>R</w:t>
      </w:r>
      <w:r>
        <w:t>oði í húð</w:t>
      </w:r>
    </w:p>
    <w:p w14:paraId="41CEF3BD" w14:textId="77777777" w:rsidR="004140FF" w:rsidRDefault="005E67C5" w:rsidP="004140FF">
      <w:pPr>
        <w:rPr>
          <w:szCs w:val="22"/>
        </w:rPr>
      </w:pPr>
      <w:r>
        <w:t>Útbrot á húðsvæðum sem hafa verið geisluð</w:t>
      </w:r>
      <w:r w:rsidR="004140FF" w:rsidRPr="004140FF">
        <w:rPr>
          <w:szCs w:val="22"/>
        </w:rPr>
        <w:t xml:space="preserve"> </w:t>
      </w:r>
    </w:p>
    <w:p w14:paraId="3B69760C" w14:textId="77777777" w:rsidR="005E67C5" w:rsidRDefault="005E67C5" w:rsidP="004140FF">
      <w:pPr>
        <w:rPr>
          <w:szCs w:val="22"/>
        </w:rPr>
      </w:pPr>
    </w:p>
    <w:p w14:paraId="57E282C6" w14:textId="32FED106" w:rsidR="005E67C5" w:rsidRDefault="005E67C5" w:rsidP="005E67C5">
      <w:pPr>
        <w:rPr>
          <w:i/>
          <w:szCs w:val="22"/>
        </w:rPr>
      </w:pPr>
      <w:r>
        <w:rPr>
          <w:i/>
          <w:szCs w:val="22"/>
        </w:rPr>
        <w:t>Koma örsjaldan fyrir</w:t>
      </w:r>
      <w:r w:rsidRPr="006D4532">
        <w:rPr>
          <w:i/>
          <w:szCs w:val="22"/>
        </w:rPr>
        <w:t xml:space="preserve"> (</w:t>
      </w:r>
      <w:r w:rsidR="00847A88">
        <w:rPr>
          <w:i/>
          <w:szCs w:val="22"/>
        </w:rPr>
        <w:t xml:space="preserve">geta komið fyrir </w:t>
      </w:r>
      <w:r>
        <w:rPr>
          <w:i/>
          <w:szCs w:val="22"/>
        </w:rPr>
        <w:t>hjá allt að</w:t>
      </w:r>
      <w:r w:rsidRPr="006D4532">
        <w:rPr>
          <w:i/>
          <w:szCs w:val="22"/>
        </w:rPr>
        <w:t xml:space="preserve"> 1 </w:t>
      </w:r>
      <w:r>
        <w:rPr>
          <w:i/>
        </w:rPr>
        <w:t>af hverjum 10</w:t>
      </w:r>
      <w:r w:rsidRPr="005F43EB">
        <w:rPr>
          <w:i/>
        </w:rPr>
        <w:t>.000</w:t>
      </w:r>
      <w:r>
        <w:rPr>
          <w:i/>
        </w:rPr>
        <w:t xml:space="preserve"> einstaklingum</w:t>
      </w:r>
      <w:r w:rsidRPr="006D4532">
        <w:rPr>
          <w:i/>
          <w:szCs w:val="22"/>
        </w:rPr>
        <w:t>)</w:t>
      </w:r>
    </w:p>
    <w:p w14:paraId="27BFCCA8" w14:textId="20999912" w:rsidR="005E67C5" w:rsidRPr="006D4532" w:rsidRDefault="005E67C5" w:rsidP="005E67C5">
      <w:pPr>
        <w:rPr>
          <w:szCs w:val="22"/>
        </w:rPr>
      </w:pPr>
      <w:r>
        <w:rPr>
          <w:szCs w:val="22"/>
        </w:rPr>
        <w:t>Sýkingar í húð og mjúkvefjum</w:t>
      </w:r>
    </w:p>
    <w:p w14:paraId="041B2400" w14:textId="77777777" w:rsidR="005E67C5" w:rsidRPr="006D4532" w:rsidRDefault="005E67C5" w:rsidP="005E67C5">
      <w:pPr>
        <w:rPr>
          <w:szCs w:val="22"/>
        </w:rPr>
      </w:pPr>
      <w:r w:rsidRPr="006D4532">
        <w:rPr>
          <w:szCs w:val="22"/>
        </w:rPr>
        <w:t xml:space="preserve">Stevens-Johnson </w:t>
      </w:r>
      <w:r w:rsidRPr="00520418">
        <w:t xml:space="preserve">heilkenni </w:t>
      </w:r>
      <w:r w:rsidRPr="006D4532">
        <w:rPr>
          <w:szCs w:val="22"/>
        </w:rPr>
        <w:t>(</w:t>
      </w:r>
      <w:r>
        <w:rPr>
          <w:szCs w:val="22"/>
        </w:rPr>
        <w:t>alvarleg viðbrögð í húð og slímhúðum sem geta verið lífshættuleg</w:t>
      </w:r>
      <w:r w:rsidRPr="006D4532">
        <w:rPr>
          <w:szCs w:val="22"/>
        </w:rPr>
        <w:t>)</w:t>
      </w:r>
    </w:p>
    <w:p w14:paraId="2040B4BF" w14:textId="77777777" w:rsidR="005E67C5" w:rsidRPr="006D4532" w:rsidRDefault="005E67C5" w:rsidP="005E67C5">
      <w:pPr>
        <w:rPr>
          <w:szCs w:val="22"/>
        </w:rPr>
      </w:pPr>
      <w:r>
        <w:t>Húðþekju</w:t>
      </w:r>
      <w:r w:rsidRPr="00520418">
        <w:t>drep</w:t>
      </w:r>
      <w:r>
        <w:t>slos</w:t>
      </w:r>
      <w:r w:rsidRPr="006D4532">
        <w:rPr>
          <w:szCs w:val="22"/>
        </w:rPr>
        <w:t xml:space="preserve"> (</w:t>
      </w:r>
      <w:r>
        <w:rPr>
          <w:szCs w:val="22"/>
        </w:rPr>
        <w:t>alvarleg viðbrögð í húð sem geta verið lífshættuleg</w:t>
      </w:r>
      <w:r w:rsidRPr="006D4532">
        <w:rPr>
          <w:szCs w:val="22"/>
        </w:rPr>
        <w:t>)</w:t>
      </w:r>
    </w:p>
    <w:p w14:paraId="6D62C552" w14:textId="77777777" w:rsidR="005E67C5" w:rsidRPr="006D4532" w:rsidRDefault="005E67C5" w:rsidP="005E67C5">
      <w:pPr>
        <w:rPr>
          <w:szCs w:val="22"/>
        </w:rPr>
      </w:pPr>
      <w:r>
        <w:rPr>
          <w:szCs w:val="22"/>
        </w:rPr>
        <w:t>Sjálfsofnæmiskvilli sem veldur útbrotum á húð og blöðrumyndun á handleggjum, fótleggjum og kvið</w:t>
      </w:r>
    </w:p>
    <w:p w14:paraId="0138D500" w14:textId="77777777" w:rsidR="005E67C5" w:rsidRPr="006D4532" w:rsidRDefault="005E67C5" w:rsidP="005E67C5">
      <w:pPr>
        <w:rPr>
          <w:szCs w:val="22"/>
        </w:rPr>
      </w:pPr>
      <w:r>
        <w:rPr>
          <w:szCs w:val="22"/>
        </w:rPr>
        <w:t>Bólga í húð sem einkennist af vökvafylltum blöðrum</w:t>
      </w:r>
    </w:p>
    <w:p w14:paraId="7C501E5D" w14:textId="77777777" w:rsidR="005E67C5" w:rsidRPr="006D4532" w:rsidRDefault="005E67C5" w:rsidP="005E67C5">
      <w:pPr>
        <w:rPr>
          <w:szCs w:val="22"/>
        </w:rPr>
      </w:pPr>
      <w:r w:rsidRPr="006D4532">
        <w:rPr>
          <w:szCs w:val="22"/>
        </w:rPr>
        <w:t>S</w:t>
      </w:r>
      <w:r>
        <w:rPr>
          <w:szCs w:val="22"/>
        </w:rPr>
        <w:t>prungur, blöðrur, fleiðrun og örmyndun í húð</w:t>
      </w:r>
    </w:p>
    <w:p w14:paraId="28A9CCED" w14:textId="77777777" w:rsidR="005E67C5" w:rsidRPr="006D4532" w:rsidRDefault="005E67C5" w:rsidP="005E67C5">
      <w:pPr>
        <w:rPr>
          <w:szCs w:val="22"/>
        </w:rPr>
      </w:pPr>
      <w:r w:rsidRPr="006D4532">
        <w:rPr>
          <w:szCs w:val="22"/>
        </w:rPr>
        <w:t>R</w:t>
      </w:r>
      <w:r>
        <w:rPr>
          <w:szCs w:val="22"/>
        </w:rPr>
        <w:t>oði, verkur og þroti, einkum á fótleggjum</w:t>
      </w:r>
    </w:p>
    <w:p w14:paraId="152757C6" w14:textId="77777777" w:rsidR="005E67C5" w:rsidRPr="006D4532" w:rsidRDefault="005E67C5" w:rsidP="005E67C5">
      <w:pPr>
        <w:rPr>
          <w:szCs w:val="22"/>
        </w:rPr>
      </w:pPr>
      <w:r>
        <w:rPr>
          <w:szCs w:val="22"/>
        </w:rPr>
        <w:t>Bólga í húð og fitulagi undir húð (sýndarhúðbeðsbólga)</w:t>
      </w:r>
    </w:p>
    <w:p w14:paraId="215EF8D6" w14:textId="77777777" w:rsidR="005E67C5" w:rsidRPr="006D4532" w:rsidRDefault="005E67C5" w:rsidP="005E67C5">
      <w:pPr>
        <w:rPr>
          <w:szCs w:val="22"/>
        </w:rPr>
      </w:pPr>
      <w:r>
        <w:rPr>
          <w:szCs w:val="22"/>
        </w:rPr>
        <w:t>Bólga í húð (húðbólga)</w:t>
      </w:r>
    </w:p>
    <w:p w14:paraId="76F73A08" w14:textId="00497759" w:rsidR="00B82F4B" w:rsidRPr="006D4532" w:rsidRDefault="00847A88" w:rsidP="005E67C5">
      <w:pPr>
        <w:rPr>
          <w:szCs w:val="22"/>
        </w:rPr>
      </w:pPr>
      <w:r>
        <w:rPr>
          <w:szCs w:val="22"/>
        </w:rPr>
        <w:t>Bólga, kláði, roði, sprungur og hrjúfleiki koma fram í húðinni</w:t>
      </w:r>
      <w:r w:rsidDel="00847A88">
        <w:rPr>
          <w:szCs w:val="22"/>
        </w:rPr>
        <w:t xml:space="preserve"> </w:t>
      </w:r>
    </w:p>
    <w:p w14:paraId="781740D3" w14:textId="77777777" w:rsidR="005E67C5" w:rsidRPr="004140FF" w:rsidRDefault="005E67C5" w:rsidP="005E67C5">
      <w:pPr>
        <w:rPr>
          <w:szCs w:val="22"/>
        </w:rPr>
      </w:pPr>
      <w:r>
        <w:rPr>
          <w:szCs w:val="22"/>
        </w:rPr>
        <w:t>Flekkir með miklum kláða</w:t>
      </w:r>
    </w:p>
    <w:p w14:paraId="2F1ECB60" w14:textId="77777777" w:rsidR="006D6CD0" w:rsidRPr="005F43EB" w:rsidRDefault="006D6CD0" w:rsidP="006D6CD0">
      <w:pPr>
        <w:ind w:right="-2"/>
      </w:pPr>
    </w:p>
    <w:p w14:paraId="4B6CEAEE" w14:textId="77777777" w:rsidR="006D6CD0" w:rsidRPr="005F43EB" w:rsidRDefault="006D6CD0" w:rsidP="006D6CD0">
      <w:pPr>
        <w:ind w:right="-2"/>
        <w:rPr>
          <w:i/>
        </w:rPr>
      </w:pPr>
      <w:r>
        <w:rPr>
          <w:i/>
        </w:rPr>
        <w:lastRenderedPageBreak/>
        <w:t>Tíðni ekki þekkt</w:t>
      </w:r>
      <w:r w:rsidRPr="005F43EB">
        <w:rPr>
          <w:i/>
        </w:rPr>
        <w:t xml:space="preserve">: </w:t>
      </w:r>
      <w:r>
        <w:rPr>
          <w:i/>
        </w:rPr>
        <w:t>ekki hægt að áætla tíðni út frá fyrirliggjandi gögnum</w:t>
      </w:r>
    </w:p>
    <w:p w14:paraId="2C7D8A1F" w14:textId="1D743274" w:rsidR="005E67C5" w:rsidRPr="006D4532" w:rsidRDefault="005E67C5" w:rsidP="005E67C5">
      <w:pPr>
        <w:rPr>
          <w:szCs w:val="22"/>
        </w:rPr>
      </w:pPr>
      <w:r>
        <w:rPr>
          <w:szCs w:val="22"/>
        </w:rPr>
        <w:t xml:space="preserve">Tegund sykursýki sem stafar af </w:t>
      </w:r>
      <w:r w:rsidR="00847A88">
        <w:rPr>
          <w:szCs w:val="22"/>
        </w:rPr>
        <w:t>kvilla</w:t>
      </w:r>
      <w:r>
        <w:rPr>
          <w:szCs w:val="22"/>
        </w:rPr>
        <w:t xml:space="preserve"> í nýrum</w:t>
      </w:r>
    </w:p>
    <w:p w14:paraId="6728A30C" w14:textId="77777777" w:rsidR="00C918D7" w:rsidRDefault="005E67C5" w:rsidP="004140FF">
      <w:pPr>
        <w:rPr>
          <w:szCs w:val="22"/>
        </w:rPr>
      </w:pPr>
      <w:r>
        <w:rPr>
          <w:szCs w:val="22"/>
        </w:rPr>
        <w:t>Nýrnakvilli með drepi í þekjufrumum sem mynda nýrnapíplur</w:t>
      </w:r>
    </w:p>
    <w:p w14:paraId="1D03F0C2" w14:textId="77777777" w:rsidR="005E67C5" w:rsidRDefault="005E67C5" w:rsidP="004140FF">
      <w:pPr>
        <w:rPr>
          <w:szCs w:val="22"/>
        </w:rPr>
      </w:pPr>
    </w:p>
    <w:p w14:paraId="3B37FD72" w14:textId="0DC04A90" w:rsidR="005E67C5" w:rsidRDefault="005E67C5" w:rsidP="005E67C5">
      <w:pPr>
        <w:ind w:right="-2"/>
      </w:pPr>
      <w:r w:rsidRPr="00520418">
        <w:t xml:space="preserve">Þú gætir fengið einhver þessara einkenna og/eða </w:t>
      </w:r>
      <w:r w:rsidR="00B82F4B">
        <w:t>kvilla</w:t>
      </w:r>
      <w:r w:rsidRPr="00520418">
        <w:t>. Þú verður að segja lækninum þínum frá eins fljótt og hægt er ef þú upplifir þessar aukaverkanir.</w:t>
      </w:r>
    </w:p>
    <w:p w14:paraId="6E02D661" w14:textId="77777777" w:rsidR="005E67C5" w:rsidRDefault="005E67C5" w:rsidP="005E67C5">
      <w:pPr>
        <w:ind w:right="-2"/>
      </w:pPr>
    </w:p>
    <w:p w14:paraId="7DE72A84" w14:textId="77777777" w:rsidR="005E67C5" w:rsidRDefault="005E67C5" w:rsidP="004B33A8">
      <w:pPr>
        <w:ind w:right="-2"/>
        <w:rPr>
          <w:szCs w:val="22"/>
        </w:rPr>
      </w:pPr>
      <w:r w:rsidRPr="00520418">
        <w:t>Talaðu við lækninn þinn ef þú hefur áhyggjur vegna einhverra aukaverkana.</w:t>
      </w:r>
    </w:p>
    <w:p w14:paraId="2856FDB8" w14:textId="77777777" w:rsidR="005D6E1B" w:rsidRDefault="005D6E1B" w:rsidP="004140FF">
      <w:pPr>
        <w:rPr>
          <w:szCs w:val="22"/>
        </w:rPr>
      </w:pPr>
    </w:p>
    <w:p w14:paraId="2C5047BF" w14:textId="77777777" w:rsidR="00F46661" w:rsidRPr="000A2A5C" w:rsidRDefault="00F46661" w:rsidP="00421B24">
      <w:pPr>
        <w:rPr>
          <w:b/>
          <w:szCs w:val="22"/>
        </w:rPr>
      </w:pPr>
      <w:r w:rsidRPr="000A2A5C">
        <w:rPr>
          <w:b/>
          <w:szCs w:val="22"/>
        </w:rPr>
        <w:t>Tilkynning aukaverkana</w:t>
      </w:r>
    </w:p>
    <w:p w14:paraId="1EDD444E" w14:textId="0B227336" w:rsidR="00C379EA" w:rsidRPr="000A2A5C" w:rsidRDefault="00C45C7A" w:rsidP="00421B24">
      <w:pPr>
        <w:rPr>
          <w:szCs w:val="22"/>
        </w:rPr>
      </w:pPr>
      <w:r>
        <w:rPr>
          <w:szCs w:val="22"/>
        </w:rPr>
        <w:t xml:space="preserve">Látið lækninn </w:t>
      </w:r>
      <w:r w:rsidR="00847A88">
        <w:rPr>
          <w:szCs w:val="22"/>
        </w:rPr>
        <w:t xml:space="preserve">eða lyfjafræðing </w:t>
      </w:r>
      <w:r w:rsidR="00C379EA" w:rsidRPr="000A2A5C">
        <w:rPr>
          <w:szCs w:val="22"/>
        </w:rPr>
        <w:t>vita um allar aukaverkanir. Þetta gildir einnig um aukaverkanir sem ekki er minnst á í þessum fylgiseðli.</w:t>
      </w:r>
      <w:r w:rsidR="00F46661" w:rsidRPr="000A2A5C">
        <w:rPr>
          <w:szCs w:val="22"/>
        </w:rPr>
        <w:t xml:space="preserve"> </w:t>
      </w:r>
      <w:r w:rsidR="003D398F" w:rsidRPr="000A2A5C">
        <w:rPr>
          <w:szCs w:val="22"/>
        </w:rPr>
        <w:t xml:space="preserve">Einnig er hægt að tilkynna aukaverkanir beint </w:t>
      </w:r>
      <w:r w:rsidR="00286CB2" w:rsidRPr="00AC2CBB">
        <w:rPr>
          <w:szCs w:val="22"/>
          <w:highlight w:val="lightGray"/>
        </w:rPr>
        <w:t xml:space="preserve">samkvæmt fyrirkomulagi sem gildir í hverju landi fyrir sig, sjá </w:t>
      </w:r>
      <w:hyperlink r:id="rId20" w:history="1">
        <w:r w:rsidR="00286CB2" w:rsidRPr="00AC2CBB">
          <w:rPr>
            <w:rStyle w:val="Hyperlink"/>
            <w:szCs w:val="22"/>
            <w:highlight w:val="lightGray"/>
          </w:rPr>
          <w:t>Appendix</w:t>
        </w:r>
        <w:r w:rsidR="008A7C5E" w:rsidRPr="00AC2CBB">
          <w:rPr>
            <w:rStyle w:val="Hyperlink"/>
            <w:szCs w:val="22"/>
            <w:highlight w:val="lightGray"/>
          </w:rPr>
          <w:t> </w:t>
        </w:r>
        <w:r w:rsidR="00286CB2" w:rsidRPr="00AC2CBB">
          <w:rPr>
            <w:rStyle w:val="Hyperlink"/>
            <w:szCs w:val="22"/>
            <w:highlight w:val="lightGray"/>
          </w:rPr>
          <w:t>V</w:t>
        </w:r>
      </w:hyperlink>
      <w:r w:rsidR="00B06576" w:rsidRPr="000A2A5C">
        <w:rPr>
          <w:szCs w:val="22"/>
        </w:rPr>
        <w:t>.</w:t>
      </w:r>
      <w:r w:rsidR="003D398F" w:rsidRPr="000A2A5C">
        <w:rPr>
          <w:szCs w:val="22"/>
        </w:rPr>
        <w:t xml:space="preserve"> Með því að tilkynna aukaverkanir er hægt að hjálpa til við að auka upplýsingar um öryggi lyfsins.</w:t>
      </w:r>
    </w:p>
    <w:p w14:paraId="2992169D" w14:textId="77777777" w:rsidR="00E43B49" w:rsidRPr="000A2A5C" w:rsidRDefault="00E43B49" w:rsidP="00421B24">
      <w:pPr>
        <w:rPr>
          <w:szCs w:val="22"/>
        </w:rPr>
      </w:pPr>
    </w:p>
    <w:p w14:paraId="647A5A4D" w14:textId="77777777" w:rsidR="00C45C7A" w:rsidRPr="00E84C90" w:rsidRDefault="00C45C7A" w:rsidP="00421B24">
      <w:pPr>
        <w:rPr>
          <w:color w:val="000000"/>
          <w:szCs w:val="22"/>
        </w:rPr>
      </w:pPr>
    </w:p>
    <w:p w14:paraId="44E730F0" w14:textId="77777777" w:rsidR="00C379EA" w:rsidRPr="000A2A5C" w:rsidRDefault="00C379EA" w:rsidP="00421B24">
      <w:pPr>
        <w:rPr>
          <w:szCs w:val="22"/>
        </w:rPr>
      </w:pPr>
      <w:r w:rsidRPr="000A2A5C">
        <w:rPr>
          <w:b/>
          <w:szCs w:val="22"/>
        </w:rPr>
        <w:t>5.</w:t>
      </w:r>
      <w:r w:rsidRPr="000A2A5C">
        <w:rPr>
          <w:b/>
          <w:szCs w:val="22"/>
        </w:rPr>
        <w:tab/>
        <w:t xml:space="preserve">Hvernig geyma á </w:t>
      </w:r>
      <w:r w:rsidR="00C45C7A">
        <w:rPr>
          <w:b/>
          <w:szCs w:val="22"/>
        </w:rPr>
        <w:t xml:space="preserve">Pemetrexed </w:t>
      </w:r>
      <w:r w:rsidR="008B2E98">
        <w:rPr>
          <w:b/>
          <w:szCs w:val="22"/>
        </w:rPr>
        <w:t>Pfizer</w:t>
      </w:r>
    </w:p>
    <w:p w14:paraId="744D2F6A" w14:textId="77777777" w:rsidR="00C379EA" w:rsidRPr="000A2A5C" w:rsidRDefault="00C379EA" w:rsidP="00421B24">
      <w:pPr>
        <w:rPr>
          <w:szCs w:val="22"/>
        </w:rPr>
      </w:pPr>
    </w:p>
    <w:p w14:paraId="5020F99B" w14:textId="77777777" w:rsidR="00C379EA" w:rsidRPr="000A2A5C" w:rsidRDefault="00C379EA" w:rsidP="00421B24">
      <w:pPr>
        <w:rPr>
          <w:iCs/>
          <w:szCs w:val="22"/>
        </w:rPr>
      </w:pPr>
      <w:r w:rsidRPr="000A2A5C">
        <w:rPr>
          <w:iCs/>
          <w:szCs w:val="22"/>
        </w:rPr>
        <w:t>Geymið lyfið þar sem börn hvorki ná til né sjá.</w:t>
      </w:r>
    </w:p>
    <w:p w14:paraId="1C149224" w14:textId="77777777" w:rsidR="00C379EA" w:rsidRPr="000A2A5C" w:rsidRDefault="00C379EA" w:rsidP="00421B24">
      <w:pPr>
        <w:rPr>
          <w:szCs w:val="22"/>
        </w:rPr>
      </w:pPr>
    </w:p>
    <w:p w14:paraId="5C3738F5" w14:textId="77777777" w:rsidR="00C379EA" w:rsidRPr="000A2A5C" w:rsidRDefault="00C379EA" w:rsidP="00421B24">
      <w:pPr>
        <w:rPr>
          <w:szCs w:val="22"/>
        </w:rPr>
      </w:pPr>
      <w:r w:rsidRPr="000A2A5C">
        <w:rPr>
          <w:szCs w:val="22"/>
        </w:rPr>
        <w:t>Ekki skal nota lyfið eftir fyrningardagsetningu sem tilgreind er á</w:t>
      </w:r>
      <w:r w:rsidR="006D6CD0">
        <w:rPr>
          <w:szCs w:val="22"/>
        </w:rPr>
        <w:t xml:space="preserve"> </w:t>
      </w:r>
      <w:r w:rsidR="005E67C5">
        <w:rPr>
          <w:szCs w:val="22"/>
        </w:rPr>
        <w:t xml:space="preserve">öskjunni og </w:t>
      </w:r>
      <w:r w:rsidR="006D6CD0">
        <w:rPr>
          <w:szCs w:val="22"/>
        </w:rPr>
        <w:t xml:space="preserve">merkimiðanum </w:t>
      </w:r>
      <w:r w:rsidR="005E67C5">
        <w:rPr>
          <w:szCs w:val="22"/>
        </w:rPr>
        <w:t>á hettuglasinu á eftir EXP</w:t>
      </w:r>
      <w:r w:rsidR="00C45C7A">
        <w:rPr>
          <w:szCs w:val="22"/>
        </w:rPr>
        <w:t xml:space="preserve">. </w:t>
      </w:r>
      <w:r w:rsidRPr="000A2A5C">
        <w:rPr>
          <w:szCs w:val="22"/>
        </w:rPr>
        <w:t>Fyrningardagsetning er síðasti dagu</w:t>
      </w:r>
      <w:r w:rsidR="009A735A">
        <w:rPr>
          <w:szCs w:val="22"/>
        </w:rPr>
        <w:t>r mánaðarins sem þar kemur fram</w:t>
      </w:r>
      <w:r w:rsidRPr="000A2A5C">
        <w:rPr>
          <w:szCs w:val="22"/>
        </w:rPr>
        <w:t>.</w:t>
      </w:r>
    </w:p>
    <w:p w14:paraId="4D90EC97" w14:textId="77777777" w:rsidR="00C379EA" w:rsidRPr="000A2A5C" w:rsidRDefault="00C379EA" w:rsidP="00421B24">
      <w:pPr>
        <w:rPr>
          <w:szCs w:val="22"/>
        </w:rPr>
      </w:pPr>
    </w:p>
    <w:p w14:paraId="4BD131AD" w14:textId="77777777" w:rsidR="00C45C7A" w:rsidRDefault="00C45C7A" w:rsidP="00421B24">
      <w:pPr>
        <w:rPr>
          <w:szCs w:val="22"/>
        </w:rPr>
      </w:pPr>
      <w:r w:rsidRPr="00C45C7A">
        <w:rPr>
          <w:szCs w:val="22"/>
        </w:rPr>
        <w:t>Engin sérstök fyrirmæli eru um geymsluaðstæður lyfsins.</w:t>
      </w:r>
    </w:p>
    <w:p w14:paraId="336B8500" w14:textId="77777777" w:rsidR="00C45C7A" w:rsidRDefault="00C45C7A" w:rsidP="00421B24">
      <w:pPr>
        <w:rPr>
          <w:szCs w:val="22"/>
        </w:rPr>
      </w:pPr>
    </w:p>
    <w:p w14:paraId="3EDA31F5" w14:textId="77777777" w:rsidR="00C45C7A" w:rsidRPr="00C45C7A" w:rsidRDefault="00C45C7A" w:rsidP="00C45C7A">
      <w:pPr>
        <w:rPr>
          <w:szCs w:val="22"/>
        </w:rPr>
      </w:pPr>
      <w:r w:rsidRPr="00C45C7A">
        <w:rPr>
          <w:szCs w:val="22"/>
        </w:rPr>
        <w:t xml:space="preserve">Blandaðar lausnir og innrennslisstofnar, lausnir: Nota skal lyfið samstundis. Sýnt var fram efna- og </w:t>
      </w:r>
    </w:p>
    <w:p w14:paraId="53BB5F7E" w14:textId="77777777" w:rsidR="00C45C7A" w:rsidRPr="00C45C7A" w:rsidRDefault="00C45C7A" w:rsidP="00C45C7A">
      <w:pPr>
        <w:rPr>
          <w:szCs w:val="22"/>
        </w:rPr>
      </w:pPr>
      <w:r w:rsidRPr="00C45C7A">
        <w:rPr>
          <w:szCs w:val="22"/>
        </w:rPr>
        <w:t>eðlisfræðilegan stöðugleika blöndu og innrennslisstofns, lausnar í geymslu í 24</w:t>
      </w:r>
      <w:r w:rsidR="005E67C5">
        <w:rPr>
          <w:szCs w:val="22"/>
        </w:rPr>
        <w:t> </w:t>
      </w:r>
      <w:r w:rsidRPr="00C45C7A">
        <w:rPr>
          <w:szCs w:val="22"/>
        </w:rPr>
        <w:t xml:space="preserve">klukkustundir í kæli </w:t>
      </w:r>
      <w:r>
        <w:rPr>
          <w:szCs w:val="22"/>
        </w:rPr>
        <w:t>(2</w:t>
      </w:r>
      <w:r w:rsidR="00302AD9">
        <w:rPr>
          <w:szCs w:val="22"/>
        </w:rPr>
        <w:t> </w:t>
      </w:r>
      <w:r>
        <w:rPr>
          <w:szCs w:val="22"/>
        </w:rPr>
        <w:t>°C til 8</w:t>
      </w:r>
      <w:r w:rsidR="00302AD9">
        <w:rPr>
          <w:szCs w:val="22"/>
        </w:rPr>
        <w:t> </w:t>
      </w:r>
      <w:r>
        <w:rPr>
          <w:szCs w:val="22"/>
        </w:rPr>
        <w:t xml:space="preserve">°C) </w:t>
      </w:r>
      <w:r w:rsidRPr="00C45C7A">
        <w:rPr>
          <w:szCs w:val="22"/>
        </w:rPr>
        <w:t xml:space="preserve">þegar blandað er eftir leiðbeiningum. </w:t>
      </w:r>
    </w:p>
    <w:p w14:paraId="564B364B" w14:textId="77777777" w:rsidR="00C45C7A" w:rsidRDefault="00C45C7A" w:rsidP="00C45C7A">
      <w:pPr>
        <w:rPr>
          <w:szCs w:val="22"/>
        </w:rPr>
      </w:pPr>
    </w:p>
    <w:p w14:paraId="1E6ECD11" w14:textId="77777777" w:rsidR="00C45C7A" w:rsidRDefault="00C45C7A" w:rsidP="00C45C7A">
      <w:pPr>
        <w:rPr>
          <w:szCs w:val="22"/>
        </w:rPr>
      </w:pPr>
      <w:r w:rsidRPr="007B00BA">
        <w:rPr>
          <w:szCs w:val="22"/>
        </w:rPr>
        <w:t xml:space="preserve">Blönduð lausn er tær og getur verið litarlaus til annaðhvort ljósgul eða grængul án þess að það hafi neikvæð áhrif á gæði lyfsins. </w:t>
      </w:r>
      <w:r w:rsidR="006B14E6" w:rsidRPr="007B00BA">
        <w:rPr>
          <w:szCs w:val="22"/>
        </w:rPr>
        <w:t>Kanna þarf hvort agnir séu í lausnum til inndælingar eða hvort þær hafi aflitast fyrir notkun þeirra. Ef agnir sjást skal ekki nota lausnina.</w:t>
      </w:r>
    </w:p>
    <w:p w14:paraId="1BBDB548" w14:textId="77777777" w:rsidR="00C45C7A" w:rsidRDefault="00C45C7A" w:rsidP="00C45C7A">
      <w:pPr>
        <w:rPr>
          <w:szCs w:val="22"/>
        </w:rPr>
      </w:pPr>
    </w:p>
    <w:p w14:paraId="57E05629" w14:textId="77777777" w:rsidR="00C45C7A" w:rsidRDefault="00C45C7A" w:rsidP="00C45C7A">
      <w:pPr>
        <w:rPr>
          <w:szCs w:val="22"/>
        </w:rPr>
      </w:pPr>
      <w:r w:rsidRPr="00C45C7A">
        <w:rPr>
          <w:szCs w:val="22"/>
        </w:rPr>
        <w:t>Lyfið er einnota. Farga verður öllum ónotuðum lausnum á viðeigandi hátt í samræmi við gildandi reglur.</w:t>
      </w:r>
    </w:p>
    <w:p w14:paraId="545635EA" w14:textId="77777777" w:rsidR="00C45C7A" w:rsidRDefault="00C45C7A" w:rsidP="00421B24">
      <w:pPr>
        <w:rPr>
          <w:szCs w:val="22"/>
        </w:rPr>
      </w:pPr>
    </w:p>
    <w:p w14:paraId="0A5F35BE" w14:textId="77777777" w:rsidR="00C379EA" w:rsidRPr="000A2A5C" w:rsidRDefault="00C379EA" w:rsidP="00421B24">
      <w:pPr>
        <w:rPr>
          <w:szCs w:val="22"/>
        </w:rPr>
      </w:pPr>
    </w:p>
    <w:p w14:paraId="019D6470" w14:textId="77777777" w:rsidR="00C379EA" w:rsidRPr="000A2A5C" w:rsidRDefault="00C379EA" w:rsidP="00421B24">
      <w:pPr>
        <w:rPr>
          <w:b/>
          <w:szCs w:val="22"/>
        </w:rPr>
      </w:pPr>
      <w:r w:rsidRPr="000A2A5C">
        <w:rPr>
          <w:b/>
          <w:szCs w:val="22"/>
        </w:rPr>
        <w:t>6.</w:t>
      </w:r>
      <w:r w:rsidRPr="000A2A5C">
        <w:rPr>
          <w:b/>
          <w:szCs w:val="22"/>
        </w:rPr>
        <w:tab/>
        <w:t>Pakkningar og aðrar upplýsingar</w:t>
      </w:r>
    </w:p>
    <w:p w14:paraId="0E22C8D3" w14:textId="77777777" w:rsidR="00C379EA" w:rsidRPr="000A2A5C" w:rsidRDefault="00C379EA" w:rsidP="00421B24">
      <w:pPr>
        <w:rPr>
          <w:szCs w:val="22"/>
        </w:rPr>
      </w:pPr>
    </w:p>
    <w:p w14:paraId="677EF99A" w14:textId="77777777" w:rsidR="00C379EA" w:rsidRDefault="006B14E6" w:rsidP="00421B24">
      <w:pPr>
        <w:rPr>
          <w:b/>
          <w:szCs w:val="22"/>
        </w:rPr>
      </w:pPr>
      <w:r>
        <w:rPr>
          <w:b/>
          <w:szCs w:val="22"/>
        </w:rPr>
        <w:t xml:space="preserve">Pemetrexed </w:t>
      </w:r>
      <w:r w:rsidR="008B2E98">
        <w:rPr>
          <w:b/>
          <w:szCs w:val="22"/>
        </w:rPr>
        <w:t>Pfizer</w:t>
      </w:r>
      <w:r w:rsidR="00C379EA" w:rsidRPr="000A2A5C">
        <w:rPr>
          <w:b/>
          <w:szCs w:val="22"/>
        </w:rPr>
        <w:t xml:space="preserve"> inniheldur</w:t>
      </w:r>
    </w:p>
    <w:p w14:paraId="0D3A8212" w14:textId="77777777" w:rsidR="00975355" w:rsidRPr="000A2A5C" w:rsidRDefault="00975355" w:rsidP="00421B24">
      <w:pPr>
        <w:rPr>
          <w:b/>
          <w:szCs w:val="22"/>
        </w:rPr>
      </w:pPr>
    </w:p>
    <w:p w14:paraId="189CA4BD" w14:textId="77777777" w:rsidR="006B14E6" w:rsidRPr="006B14E6" w:rsidRDefault="006B14E6" w:rsidP="006B14E6">
      <w:pPr>
        <w:rPr>
          <w:szCs w:val="22"/>
        </w:rPr>
      </w:pPr>
      <w:r w:rsidRPr="006B14E6">
        <w:rPr>
          <w:szCs w:val="22"/>
        </w:rPr>
        <w:t xml:space="preserve">Virka </w:t>
      </w:r>
      <w:r w:rsidR="006D6CD0">
        <w:rPr>
          <w:szCs w:val="22"/>
        </w:rPr>
        <w:t>innihalds</w:t>
      </w:r>
      <w:r w:rsidRPr="006B14E6">
        <w:rPr>
          <w:szCs w:val="22"/>
        </w:rPr>
        <w:t xml:space="preserve">efnið er pemetrexed. </w:t>
      </w:r>
    </w:p>
    <w:p w14:paraId="4C68A2FA" w14:textId="77777777" w:rsidR="006B14E6" w:rsidRDefault="006B14E6" w:rsidP="006B14E6">
      <w:pPr>
        <w:rPr>
          <w:szCs w:val="22"/>
        </w:rPr>
      </w:pPr>
    </w:p>
    <w:p w14:paraId="65413320" w14:textId="77777777" w:rsidR="006B14E6" w:rsidRDefault="006B14E6" w:rsidP="006B14E6">
      <w:pPr>
        <w:rPr>
          <w:szCs w:val="22"/>
        </w:rPr>
      </w:pPr>
      <w:r>
        <w:rPr>
          <w:szCs w:val="22"/>
        </w:rPr>
        <w:t xml:space="preserve">Pemetrexed </w:t>
      </w:r>
      <w:r w:rsidR="008B2E98">
        <w:rPr>
          <w:szCs w:val="22"/>
        </w:rPr>
        <w:t>Pfizer</w:t>
      </w:r>
      <w:r w:rsidRPr="006B14E6">
        <w:rPr>
          <w:szCs w:val="22"/>
        </w:rPr>
        <w:t xml:space="preserve"> 100 mg</w:t>
      </w:r>
      <w:r w:rsidR="005E67C5">
        <w:rPr>
          <w:szCs w:val="22"/>
        </w:rPr>
        <w:t> </w:t>
      </w:r>
      <w:r>
        <w:rPr>
          <w:szCs w:val="22"/>
        </w:rPr>
        <w:t>stofn til inndælingar, lausn</w:t>
      </w:r>
      <w:r w:rsidRPr="006B14E6">
        <w:rPr>
          <w:szCs w:val="22"/>
        </w:rPr>
        <w:t>: Hvert hettuglas inniheldur 100</w:t>
      </w:r>
      <w:r w:rsidR="005E67C5">
        <w:rPr>
          <w:szCs w:val="22"/>
        </w:rPr>
        <w:t> </w:t>
      </w:r>
      <w:r w:rsidRPr="006B14E6">
        <w:rPr>
          <w:szCs w:val="22"/>
        </w:rPr>
        <w:t>mg af pemetr</w:t>
      </w:r>
      <w:r w:rsidR="006473B0">
        <w:rPr>
          <w:szCs w:val="22"/>
        </w:rPr>
        <w:t>exed</w:t>
      </w:r>
      <w:r w:rsidR="008B064D">
        <w:rPr>
          <w:szCs w:val="22"/>
        </w:rPr>
        <w:t>i</w:t>
      </w:r>
      <w:r w:rsidR="006473B0">
        <w:rPr>
          <w:szCs w:val="22"/>
        </w:rPr>
        <w:t xml:space="preserve"> (sem </w:t>
      </w:r>
      <w:r w:rsidR="005D2A23">
        <w:rPr>
          <w:szCs w:val="22"/>
        </w:rPr>
        <w:t>pemetrexed dínatríum hemipentahýdrat</w:t>
      </w:r>
      <w:r w:rsidR="006473B0">
        <w:rPr>
          <w:szCs w:val="22"/>
        </w:rPr>
        <w:t>).</w:t>
      </w:r>
    </w:p>
    <w:p w14:paraId="11533875" w14:textId="77777777" w:rsidR="006B14E6" w:rsidRDefault="006B14E6" w:rsidP="006B14E6">
      <w:pPr>
        <w:rPr>
          <w:szCs w:val="22"/>
        </w:rPr>
      </w:pPr>
    </w:p>
    <w:p w14:paraId="40A98E36" w14:textId="77777777" w:rsidR="006B14E6" w:rsidRDefault="006B14E6" w:rsidP="006B14E6">
      <w:pPr>
        <w:rPr>
          <w:szCs w:val="22"/>
        </w:rPr>
      </w:pPr>
      <w:r>
        <w:rPr>
          <w:szCs w:val="22"/>
        </w:rPr>
        <w:t xml:space="preserve">Pemetrexed </w:t>
      </w:r>
      <w:r w:rsidR="008B2E98">
        <w:rPr>
          <w:szCs w:val="22"/>
        </w:rPr>
        <w:t>Pfizer</w:t>
      </w:r>
      <w:r>
        <w:rPr>
          <w:szCs w:val="22"/>
        </w:rPr>
        <w:t xml:space="preserve"> 5</w:t>
      </w:r>
      <w:r w:rsidRPr="006B14E6">
        <w:rPr>
          <w:szCs w:val="22"/>
        </w:rPr>
        <w:t>00</w:t>
      </w:r>
      <w:r w:rsidR="005E67C5">
        <w:rPr>
          <w:szCs w:val="22"/>
        </w:rPr>
        <w:t> </w:t>
      </w:r>
      <w:r w:rsidRPr="006B14E6">
        <w:rPr>
          <w:szCs w:val="22"/>
        </w:rPr>
        <w:t>mg</w:t>
      </w:r>
      <w:r>
        <w:rPr>
          <w:szCs w:val="22"/>
        </w:rPr>
        <w:t xml:space="preserve"> stofn til inndælingar, lausn: Hvert hettuglas inniheldur 5</w:t>
      </w:r>
      <w:r w:rsidRPr="006B14E6">
        <w:rPr>
          <w:szCs w:val="22"/>
        </w:rPr>
        <w:t>00</w:t>
      </w:r>
      <w:r w:rsidR="005E67C5">
        <w:rPr>
          <w:szCs w:val="22"/>
        </w:rPr>
        <w:t> </w:t>
      </w:r>
      <w:r w:rsidRPr="006B14E6">
        <w:rPr>
          <w:szCs w:val="22"/>
        </w:rPr>
        <w:t>mg af pemetrexed</w:t>
      </w:r>
      <w:r w:rsidR="008B064D">
        <w:rPr>
          <w:szCs w:val="22"/>
        </w:rPr>
        <w:t>i</w:t>
      </w:r>
      <w:r w:rsidRPr="006B14E6">
        <w:rPr>
          <w:szCs w:val="22"/>
        </w:rPr>
        <w:t xml:space="preserve"> (sem </w:t>
      </w:r>
      <w:r w:rsidR="005D2A23">
        <w:rPr>
          <w:szCs w:val="22"/>
        </w:rPr>
        <w:t>pemetrexed dínatríum hemipentahýdrat</w:t>
      </w:r>
      <w:r w:rsidRPr="006B14E6">
        <w:rPr>
          <w:szCs w:val="22"/>
        </w:rPr>
        <w:t>)</w:t>
      </w:r>
      <w:r w:rsidR="006473B0">
        <w:rPr>
          <w:szCs w:val="22"/>
        </w:rPr>
        <w:t>.</w:t>
      </w:r>
    </w:p>
    <w:p w14:paraId="43C17FD0" w14:textId="77777777" w:rsidR="006B14E6" w:rsidRDefault="006B14E6" w:rsidP="006B14E6">
      <w:pPr>
        <w:rPr>
          <w:szCs w:val="22"/>
        </w:rPr>
      </w:pPr>
    </w:p>
    <w:p w14:paraId="7151325D" w14:textId="77777777" w:rsidR="006B14E6" w:rsidRDefault="006B14E6" w:rsidP="006B14E6">
      <w:pPr>
        <w:rPr>
          <w:szCs w:val="22"/>
        </w:rPr>
      </w:pPr>
      <w:r>
        <w:rPr>
          <w:szCs w:val="22"/>
        </w:rPr>
        <w:t xml:space="preserve">Pemetrexed </w:t>
      </w:r>
      <w:r w:rsidR="008B2E98">
        <w:rPr>
          <w:szCs w:val="22"/>
        </w:rPr>
        <w:t>Pfizer</w:t>
      </w:r>
      <w:r w:rsidRPr="006B14E6">
        <w:rPr>
          <w:szCs w:val="22"/>
        </w:rPr>
        <w:t xml:space="preserve"> 1</w:t>
      </w:r>
      <w:r w:rsidR="00232385">
        <w:rPr>
          <w:szCs w:val="22"/>
        </w:rPr>
        <w:t>.</w:t>
      </w:r>
      <w:r w:rsidRPr="006B14E6">
        <w:rPr>
          <w:szCs w:val="22"/>
        </w:rPr>
        <w:t>00</w:t>
      </w:r>
      <w:r>
        <w:rPr>
          <w:szCs w:val="22"/>
        </w:rPr>
        <w:t>0</w:t>
      </w:r>
      <w:r w:rsidR="005E67C5">
        <w:rPr>
          <w:szCs w:val="22"/>
        </w:rPr>
        <w:t> </w:t>
      </w:r>
      <w:r w:rsidRPr="006B14E6">
        <w:rPr>
          <w:szCs w:val="22"/>
        </w:rPr>
        <w:t>mg</w:t>
      </w:r>
      <w:r>
        <w:rPr>
          <w:szCs w:val="22"/>
        </w:rPr>
        <w:t xml:space="preserve"> stofn til inndælingar, lausn</w:t>
      </w:r>
      <w:r w:rsidRPr="006B14E6">
        <w:rPr>
          <w:szCs w:val="22"/>
        </w:rPr>
        <w:t>: Hvert hettuglas inniheldur 1</w:t>
      </w:r>
      <w:r w:rsidR="00C53F01">
        <w:rPr>
          <w:szCs w:val="22"/>
        </w:rPr>
        <w:t>.</w:t>
      </w:r>
      <w:r w:rsidRPr="006B14E6">
        <w:rPr>
          <w:szCs w:val="22"/>
        </w:rPr>
        <w:t>00</w:t>
      </w:r>
      <w:r>
        <w:rPr>
          <w:szCs w:val="22"/>
        </w:rPr>
        <w:t>0</w:t>
      </w:r>
      <w:r w:rsidR="005E67C5">
        <w:rPr>
          <w:szCs w:val="22"/>
        </w:rPr>
        <w:t> </w:t>
      </w:r>
      <w:r w:rsidRPr="006B14E6">
        <w:rPr>
          <w:szCs w:val="22"/>
        </w:rPr>
        <w:t>mg af pemetrexed</w:t>
      </w:r>
      <w:r w:rsidR="008B064D">
        <w:rPr>
          <w:szCs w:val="22"/>
        </w:rPr>
        <w:t>i</w:t>
      </w:r>
      <w:r w:rsidRPr="006B14E6">
        <w:rPr>
          <w:szCs w:val="22"/>
        </w:rPr>
        <w:t xml:space="preserve"> (sem </w:t>
      </w:r>
      <w:r w:rsidR="005D2A23">
        <w:rPr>
          <w:szCs w:val="22"/>
        </w:rPr>
        <w:t>pemetrexed dínatríum hemipentahýdrat</w:t>
      </w:r>
      <w:r w:rsidRPr="006B14E6">
        <w:rPr>
          <w:szCs w:val="22"/>
        </w:rPr>
        <w:t>)</w:t>
      </w:r>
      <w:r w:rsidR="006473B0">
        <w:rPr>
          <w:szCs w:val="22"/>
        </w:rPr>
        <w:t>.</w:t>
      </w:r>
    </w:p>
    <w:p w14:paraId="530617E3" w14:textId="77777777" w:rsidR="006B14E6" w:rsidRPr="006B14E6" w:rsidRDefault="006B14E6" w:rsidP="006B14E6">
      <w:pPr>
        <w:rPr>
          <w:szCs w:val="22"/>
        </w:rPr>
      </w:pPr>
    </w:p>
    <w:p w14:paraId="2BCF5448" w14:textId="77777777" w:rsidR="006B14E6" w:rsidRDefault="006B14E6" w:rsidP="006B14E6">
      <w:pPr>
        <w:rPr>
          <w:szCs w:val="22"/>
        </w:rPr>
      </w:pPr>
      <w:r w:rsidRPr="006B14E6">
        <w:rPr>
          <w:szCs w:val="22"/>
        </w:rPr>
        <w:t>Eftir blöndun</w:t>
      </w:r>
      <w:r w:rsidR="00975355">
        <w:rPr>
          <w:szCs w:val="22"/>
        </w:rPr>
        <w:t xml:space="preserve"> samkvæmt </w:t>
      </w:r>
      <w:r w:rsidR="00E32918">
        <w:rPr>
          <w:szCs w:val="22"/>
        </w:rPr>
        <w:t>leiðbeiningum,</w:t>
      </w:r>
      <w:r w:rsidRPr="006B14E6">
        <w:rPr>
          <w:szCs w:val="22"/>
        </w:rPr>
        <w:t xml:space="preserve"> inniheldur lausnin 25</w:t>
      </w:r>
      <w:r w:rsidR="005E67C5">
        <w:rPr>
          <w:szCs w:val="22"/>
        </w:rPr>
        <w:t> </w:t>
      </w:r>
      <w:r w:rsidRPr="006B14E6">
        <w:rPr>
          <w:szCs w:val="22"/>
        </w:rPr>
        <w:t>mg/ml af pemetrexed</w:t>
      </w:r>
      <w:r>
        <w:rPr>
          <w:szCs w:val="22"/>
        </w:rPr>
        <w:t>i</w:t>
      </w:r>
      <w:r w:rsidRPr="006B14E6">
        <w:rPr>
          <w:szCs w:val="22"/>
        </w:rPr>
        <w:t xml:space="preserve">. Heilbrigðisstarfsfólk annast frekari þynningu sem er nauðsynleg fyrir gjöf. </w:t>
      </w:r>
    </w:p>
    <w:p w14:paraId="4BE10873" w14:textId="77777777" w:rsidR="006B14E6" w:rsidRPr="006B14E6" w:rsidRDefault="006B14E6" w:rsidP="006B14E6">
      <w:pPr>
        <w:rPr>
          <w:szCs w:val="22"/>
        </w:rPr>
      </w:pPr>
    </w:p>
    <w:p w14:paraId="130E09C2" w14:textId="77777777" w:rsidR="00C379EA" w:rsidRDefault="006B14E6" w:rsidP="006B14E6">
      <w:pPr>
        <w:rPr>
          <w:szCs w:val="22"/>
        </w:rPr>
      </w:pPr>
      <w:r w:rsidRPr="006B14E6">
        <w:rPr>
          <w:szCs w:val="22"/>
        </w:rPr>
        <w:t>Önnur innihaldsefni eru mannitól</w:t>
      </w:r>
      <w:r>
        <w:rPr>
          <w:szCs w:val="22"/>
        </w:rPr>
        <w:t xml:space="preserve"> (E421)</w:t>
      </w:r>
      <w:r w:rsidRPr="006B14E6">
        <w:rPr>
          <w:szCs w:val="22"/>
        </w:rPr>
        <w:t>, saltsýra</w:t>
      </w:r>
      <w:r>
        <w:rPr>
          <w:szCs w:val="22"/>
        </w:rPr>
        <w:t xml:space="preserve"> (til stillingar á sýrustigi)</w:t>
      </w:r>
      <w:r w:rsidRPr="006B14E6">
        <w:rPr>
          <w:szCs w:val="22"/>
        </w:rPr>
        <w:t xml:space="preserve"> og natríumhýdroxíð</w:t>
      </w:r>
      <w:r>
        <w:rPr>
          <w:szCs w:val="22"/>
        </w:rPr>
        <w:t xml:space="preserve"> (til stillingar á sýrustigi)</w:t>
      </w:r>
      <w:r w:rsidRPr="006B14E6">
        <w:rPr>
          <w:szCs w:val="22"/>
        </w:rPr>
        <w:t>.</w:t>
      </w:r>
      <w:r>
        <w:rPr>
          <w:szCs w:val="22"/>
        </w:rPr>
        <w:t xml:space="preserve"> Sjá kafla 2 „</w:t>
      </w:r>
      <w:r w:rsidRPr="006B14E6">
        <w:rPr>
          <w:szCs w:val="22"/>
        </w:rPr>
        <w:t xml:space="preserve">Pemetrexed </w:t>
      </w:r>
      <w:r w:rsidR="008B2E98">
        <w:rPr>
          <w:szCs w:val="22"/>
        </w:rPr>
        <w:t>Pfizer</w:t>
      </w:r>
      <w:r w:rsidRPr="006B14E6">
        <w:rPr>
          <w:szCs w:val="22"/>
        </w:rPr>
        <w:t xml:space="preserve"> inniheldur natríum“</w:t>
      </w:r>
      <w:r>
        <w:rPr>
          <w:szCs w:val="22"/>
        </w:rPr>
        <w:t>.</w:t>
      </w:r>
    </w:p>
    <w:p w14:paraId="1C99131F" w14:textId="77777777" w:rsidR="006B14E6" w:rsidRPr="000A2A5C" w:rsidRDefault="006B14E6" w:rsidP="00421B24">
      <w:pPr>
        <w:rPr>
          <w:szCs w:val="22"/>
        </w:rPr>
      </w:pPr>
    </w:p>
    <w:p w14:paraId="377F5637" w14:textId="77777777" w:rsidR="00C379EA" w:rsidRPr="000A2A5C" w:rsidRDefault="006B14E6" w:rsidP="004B33A8">
      <w:pPr>
        <w:keepNext/>
        <w:keepLines/>
        <w:rPr>
          <w:b/>
          <w:szCs w:val="22"/>
        </w:rPr>
      </w:pPr>
      <w:r>
        <w:rPr>
          <w:b/>
          <w:szCs w:val="22"/>
        </w:rPr>
        <w:t xml:space="preserve">Lýsing á útliti Pemetrexed </w:t>
      </w:r>
      <w:r w:rsidR="008B2E98">
        <w:rPr>
          <w:b/>
          <w:szCs w:val="22"/>
        </w:rPr>
        <w:t>Pfizer</w:t>
      </w:r>
      <w:r w:rsidR="00C379EA" w:rsidRPr="000A2A5C">
        <w:rPr>
          <w:b/>
          <w:szCs w:val="22"/>
        </w:rPr>
        <w:t xml:space="preserve"> og pakkningastærðir</w:t>
      </w:r>
    </w:p>
    <w:p w14:paraId="2B1B6089" w14:textId="77777777" w:rsidR="006B14E6" w:rsidRPr="006B14E6" w:rsidRDefault="006473B0" w:rsidP="004B33A8">
      <w:pPr>
        <w:keepNext/>
        <w:keepLines/>
        <w:rPr>
          <w:szCs w:val="22"/>
        </w:rPr>
      </w:pPr>
      <w:r w:rsidRPr="006473B0">
        <w:rPr>
          <w:szCs w:val="22"/>
        </w:rPr>
        <w:t xml:space="preserve">Pemetrexed </w:t>
      </w:r>
      <w:r w:rsidR="008B2E98">
        <w:rPr>
          <w:szCs w:val="22"/>
        </w:rPr>
        <w:t>Pfizer</w:t>
      </w:r>
      <w:r w:rsidR="006B14E6" w:rsidRPr="006B14E6">
        <w:rPr>
          <w:szCs w:val="22"/>
        </w:rPr>
        <w:t xml:space="preserve"> er stofn fyrir innrennslisþykkni, lausn í hettuglasi</w:t>
      </w:r>
      <w:r>
        <w:rPr>
          <w:szCs w:val="22"/>
        </w:rPr>
        <w:t xml:space="preserve"> úr gleri</w:t>
      </w:r>
      <w:r w:rsidR="006B14E6" w:rsidRPr="006B14E6">
        <w:rPr>
          <w:szCs w:val="22"/>
        </w:rPr>
        <w:t xml:space="preserve">. Það er hvítt til annaðhvort ljósgult eða græn gult frostþurrkað duft. </w:t>
      </w:r>
    </w:p>
    <w:p w14:paraId="54533877" w14:textId="77777777" w:rsidR="006473B0" w:rsidRDefault="006473B0" w:rsidP="006B14E6">
      <w:pPr>
        <w:rPr>
          <w:szCs w:val="22"/>
        </w:rPr>
      </w:pPr>
    </w:p>
    <w:p w14:paraId="17AA1F20" w14:textId="77777777" w:rsidR="006B14E6" w:rsidRPr="006473B0" w:rsidRDefault="006473B0" w:rsidP="006B14E6">
      <w:pPr>
        <w:rPr>
          <w:b/>
          <w:szCs w:val="22"/>
        </w:rPr>
      </w:pPr>
      <w:r>
        <w:rPr>
          <w:szCs w:val="22"/>
        </w:rPr>
        <w:t>Hver askja</w:t>
      </w:r>
      <w:r w:rsidR="006B14E6" w:rsidRPr="006B14E6">
        <w:rPr>
          <w:szCs w:val="22"/>
        </w:rPr>
        <w:t xml:space="preserve"> inniheldur eitt </w:t>
      </w:r>
      <w:r>
        <w:rPr>
          <w:szCs w:val="22"/>
        </w:rPr>
        <w:t>hettuglas með 100</w:t>
      </w:r>
      <w:r w:rsidR="00CD6719">
        <w:rPr>
          <w:szCs w:val="22"/>
        </w:rPr>
        <w:t> </w:t>
      </w:r>
      <w:r w:rsidRPr="006B14E6">
        <w:rPr>
          <w:szCs w:val="22"/>
        </w:rPr>
        <w:t>mg</w:t>
      </w:r>
      <w:r>
        <w:rPr>
          <w:szCs w:val="22"/>
        </w:rPr>
        <w:t>, 500</w:t>
      </w:r>
      <w:r w:rsidR="00CD6719">
        <w:rPr>
          <w:szCs w:val="22"/>
        </w:rPr>
        <w:t> </w:t>
      </w:r>
      <w:r>
        <w:rPr>
          <w:szCs w:val="22"/>
        </w:rPr>
        <w:t>mg eða 1</w:t>
      </w:r>
      <w:r w:rsidR="00232385">
        <w:rPr>
          <w:szCs w:val="22"/>
        </w:rPr>
        <w:t>.</w:t>
      </w:r>
      <w:r>
        <w:rPr>
          <w:szCs w:val="22"/>
        </w:rPr>
        <w:t>000</w:t>
      </w:r>
      <w:r w:rsidR="00CD6719">
        <w:rPr>
          <w:szCs w:val="22"/>
        </w:rPr>
        <w:t> </w:t>
      </w:r>
      <w:r>
        <w:rPr>
          <w:szCs w:val="22"/>
        </w:rPr>
        <w:t>mg</w:t>
      </w:r>
      <w:r w:rsidRPr="006B14E6">
        <w:rPr>
          <w:szCs w:val="22"/>
        </w:rPr>
        <w:t xml:space="preserve"> af pemetrexed</w:t>
      </w:r>
      <w:r>
        <w:rPr>
          <w:szCs w:val="22"/>
        </w:rPr>
        <w:t>i</w:t>
      </w:r>
      <w:r w:rsidRPr="006B14E6">
        <w:rPr>
          <w:szCs w:val="22"/>
        </w:rPr>
        <w:t xml:space="preserve"> (sem </w:t>
      </w:r>
      <w:r w:rsidR="005D2A23">
        <w:rPr>
          <w:szCs w:val="22"/>
        </w:rPr>
        <w:t>pemetrexed dínatríum hemipentahýdrat</w:t>
      </w:r>
      <w:r w:rsidRPr="006B14E6">
        <w:rPr>
          <w:szCs w:val="22"/>
        </w:rPr>
        <w:t>)</w:t>
      </w:r>
      <w:r>
        <w:rPr>
          <w:szCs w:val="22"/>
        </w:rPr>
        <w:t>.</w:t>
      </w:r>
    </w:p>
    <w:p w14:paraId="7478C5B2" w14:textId="77777777" w:rsidR="006B14E6" w:rsidRPr="006B14E6" w:rsidRDefault="006B14E6" w:rsidP="006B14E6">
      <w:pPr>
        <w:rPr>
          <w:b/>
          <w:szCs w:val="22"/>
        </w:rPr>
      </w:pPr>
    </w:p>
    <w:p w14:paraId="58452AE9" w14:textId="77777777" w:rsidR="0051314F" w:rsidRDefault="00C379EA" w:rsidP="00421B24">
      <w:pPr>
        <w:rPr>
          <w:b/>
          <w:szCs w:val="22"/>
        </w:rPr>
      </w:pPr>
      <w:r w:rsidRPr="000A2A5C">
        <w:rPr>
          <w:b/>
          <w:szCs w:val="22"/>
        </w:rPr>
        <w:t>Markaðsleyfishafi</w:t>
      </w:r>
    </w:p>
    <w:p w14:paraId="708C0030"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Pfizer Europe MA EEIG</w:t>
      </w:r>
    </w:p>
    <w:p w14:paraId="45F01F95"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Boulevard de la Plaine 17</w:t>
      </w:r>
    </w:p>
    <w:p w14:paraId="27F87192"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1050 Bruxelles</w:t>
      </w:r>
    </w:p>
    <w:p w14:paraId="0129AABC" w14:textId="77777777" w:rsidR="0051314F" w:rsidRPr="009802C0" w:rsidRDefault="0051314F" w:rsidP="0051314F">
      <w:pPr>
        <w:pStyle w:val="NormalWeb"/>
        <w:spacing w:before="0" w:beforeAutospacing="0" w:after="0" w:afterAutospacing="0"/>
        <w:rPr>
          <w:sz w:val="22"/>
          <w:szCs w:val="22"/>
          <w:lang w:val="is-IS"/>
        </w:rPr>
      </w:pPr>
      <w:r w:rsidRPr="009802C0">
        <w:rPr>
          <w:sz w:val="22"/>
          <w:szCs w:val="22"/>
          <w:lang w:val="is-IS"/>
        </w:rPr>
        <w:t>Belgía</w:t>
      </w:r>
    </w:p>
    <w:p w14:paraId="3687A6B8" w14:textId="77777777" w:rsidR="0051314F" w:rsidRDefault="0051314F" w:rsidP="00421B24">
      <w:pPr>
        <w:rPr>
          <w:b/>
          <w:szCs w:val="22"/>
        </w:rPr>
      </w:pPr>
    </w:p>
    <w:p w14:paraId="0D13B212" w14:textId="77777777" w:rsidR="00743A59" w:rsidRDefault="0051314F" w:rsidP="00743A59">
      <w:pPr>
        <w:numPr>
          <w:ilvl w:val="12"/>
          <w:numId w:val="0"/>
        </w:numPr>
        <w:ind w:right="-2"/>
        <w:rPr>
          <w:szCs w:val="22"/>
        </w:rPr>
      </w:pPr>
      <w:r>
        <w:rPr>
          <w:b/>
          <w:szCs w:val="22"/>
        </w:rPr>
        <w:t>F</w:t>
      </w:r>
      <w:r w:rsidR="00C379EA" w:rsidRPr="000A2A5C">
        <w:rPr>
          <w:b/>
          <w:szCs w:val="22"/>
        </w:rPr>
        <w:t>ramleiðandi</w:t>
      </w:r>
    </w:p>
    <w:p w14:paraId="47A31795" w14:textId="77777777" w:rsidR="00743A59" w:rsidRPr="009802C0" w:rsidRDefault="00743A59" w:rsidP="00743A59">
      <w:pPr>
        <w:rPr>
          <w:noProof/>
          <w:szCs w:val="22"/>
        </w:rPr>
      </w:pPr>
      <w:r w:rsidRPr="009802C0">
        <w:rPr>
          <w:noProof/>
          <w:szCs w:val="22"/>
        </w:rPr>
        <w:t>Pfizer Service Company BV</w:t>
      </w:r>
    </w:p>
    <w:p w14:paraId="56CC8E10" w14:textId="61A94EF2" w:rsidR="00743A59" w:rsidRPr="009802C0" w:rsidRDefault="004512C5" w:rsidP="00743A59">
      <w:pPr>
        <w:rPr>
          <w:noProof/>
          <w:szCs w:val="22"/>
        </w:rPr>
      </w:pPr>
      <w:ins w:id="10" w:author="Pfizer-SK" w:date="2025-07-22T16:09:00Z">
        <w:r w:rsidRPr="004512C5">
          <w:rPr>
            <w:noProof/>
            <w:szCs w:val="22"/>
          </w:rPr>
          <w:t>Hermeslaan 11</w:t>
        </w:r>
      </w:ins>
      <w:del w:id="11" w:author="Pfizer-SK" w:date="2025-07-22T16:09:00Z" w16du:dateUtc="2025-07-22T12:09:00Z">
        <w:r w:rsidR="00743A59" w:rsidRPr="009802C0" w:rsidDel="004512C5">
          <w:rPr>
            <w:noProof/>
            <w:szCs w:val="22"/>
          </w:rPr>
          <w:delText>Hoge Wei 10</w:delText>
        </w:r>
      </w:del>
    </w:p>
    <w:p w14:paraId="0072DAFA" w14:textId="07F83884" w:rsidR="00743A59" w:rsidRPr="009802C0" w:rsidRDefault="004512C5" w:rsidP="00743A59">
      <w:pPr>
        <w:rPr>
          <w:noProof/>
          <w:szCs w:val="22"/>
        </w:rPr>
      </w:pPr>
      <w:ins w:id="12" w:author="Pfizer-SK" w:date="2025-07-22T16:09:00Z">
        <w:r w:rsidRPr="004512C5">
          <w:rPr>
            <w:noProof/>
            <w:szCs w:val="22"/>
          </w:rPr>
          <w:t>1932</w:t>
        </w:r>
      </w:ins>
      <w:del w:id="13" w:author="Pfizer-SK" w:date="2025-07-22T16:09:00Z" w16du:dateUtc="2025-07-22T12:09:00Z">
        <w:r w:rsidR="00743A59" w:rsidRPr="009802C0" w:rsidDel="004512C5">
          <w:rPr>
            <w:noProof/>
            <w:szCs w:val="22"/>
          </w:rPr>
          <w:delText>1930</w:delText>
        </w:r>
      </w:del>
      <w:r w:rsidR="00743A59" w:rsidRPr="009802C0">
        <w:rPr>
          <w:noProof/>
          <w:szCs w:val="22"/>
        </w:rPr>
        <w:t xml:space="preserve"> Zaventem</w:t>
      </w:r>
    </w:p>
    <w:p w14:paraId="51475028" w14:textId="77777777" w:rsidR="00061FF1" w:rsidRDefault="00743A59" w:rsidP="00743A59">
      <w:pPr>
        <w:numPr>
          <w:ilvl w:val="12"/>
          <w:numId w:val="0"/>
        </w:numPr>
        <w:ind w:right="-2"/>
        <w:rPr>
          <w:szCs w:val="22"/>
        </w:rPr>
      </w:pPr>
      <w:r w:rsidRPr="009802C0">
        <w:rPr>
          <w:noProof/>
          <w:szCs w:val="22"/>
        </w:rPr>
        <w:t>Belgía</w:t>
      </w:r>
    </w:p>
    <w:p w14:paraId="37DAF63C" w14:textId="77777777" w:rsidR="00061FF1" w:rsidRPr="000A2A5C" w:rsidRDefault="00061FF1" w:rsidP="00421B24">
      <w:pPr>
        <w:rPr>
          <w:szCs w:val="22"/>
        </w:rPr>
      </w:pPr>
    </w:p>
    <w:p w14:paraId="662529B8" w14:textId="77777777" w:rsidR="00C379EA" w:rsidRPr="000A2A5C" w:rsidRDefault="00C379EA" w:rsidP="00421B24">
      <w:pPr>
        <w:rPr>
          <w:szCs w:val="22"/>
        </w:rPr>
      </w:pPr>
      <w:r w:rsidRPr="000A2A5C">
        <w:rPr>
          <w:szCs w:val="22"/>
        </w:rPr>
        <w:t>Hafið samband við fulltrúa markaðsleyfishafa á hverjum stað ef óskað er upplýsinga um lyfið:</w:t>
      </w:r>
    </w:p>
    <w:p w14:paraId="3ABE7473" w14:textId="77777777" w:rsidR="009846AB" w:rsidRPr="000A2A5C" w:rsidRDefault="009846AB" w:rsidP="00421B24">
      <w:pPr>
        <w:rPr>
          <w:szCs w:val="22"/>
          <w:u w:val="words"/>
        </w:rPr>
      </w:pPr>
    </w:p>
    <w:tbl>
      <w:tblPr>
        <w:tblW w:w="9322" w:type="dxa"/>
        <w:tblLayout w:type="fixed"/>
        <w:tblLook w:val="0000" w:firstRow="0" w:lastRow="0" w:firstColumn="0" w:lastColumn="0" w:noHBand="0" w:noVBand="0"/>
      </w:tblPr>
      <w:tblGrid>
        <w:gridCol w:w="4644"/>
        <w:gridCol w:w="4678"/>
      </w:tblGrid>
      <w:tr w:rsidR="00E45081" w:rsidRPr="006B2B3A" w14:paraId="18B3BBB8" w14:textId="77777777" w:rsidTr="005A2914">
        <w:tc>
          <w:tcPr>
            <w:tcW w:w="4644" w:type="dxa"/>
          </w:tcPr>
          <w:p w14:paraId="37863C3D" w14:textId="77777777" w:rsidR="00E45081" w:rsidRPr="0095324A" w:rsidRDefault="00E45081" w:rsidP="005A2914">
            <w:pPr>
              <w:rPr>
                <w:b/>
                <w:szCs w:val="22"/>
              </w:rPr>
            </w:pPr>
            <w:bookmarkStart w:id="14" w:name="_Hlk1557894"/>
            <w:r w:rsidRPr="0095324A">
              <w:rPr>
                <w:b/>
                <w:szCs w:val="22"/>
              </w:rPr>
              <w:t>BE</w:t>
            </w:r>
          </w:p>
          <w:p w14:paraId="33C1CF8C" w14:textId="77777777" w:rsidR="00E45081" w:rsidRPr="0095324A" w:rsidRDefault="00E45081" w:rsidP="005A2914">
            <w:pPr>
              <w:rPr>
                <w:szCs w:val="22"/>
              </w:rPr>
            </w:pPr>
            <w:r w:rsidRPr="0095324A">
              <w:rPr>
                <w:szCs w:val="22"/>
              </w:rPr>
              <w:t>Pfizer SA/NV</w:t>
            </w:r>
          </w:p>
          <w:p w14:paraId="2D43EA1A" w14:textId="77777777" w:rsidR="00E45081" w:rsidRPr="0095324A" w:rsidRDefault="00E45081" w:rsidP="005A2914">
            <w:pPr>
              <w:rPr>
                <w:szCs w:val="22"/>
              </w:rPr>
            </w:pPr>
            <w:r w:rsidRPr="0095324A">
              <w:rPr>
                <w:szCs w:val="22"/>
              </w:rPr>
              <w:t>Tél/Tel: +32 2 554 62 11</w:t>
            </w:r>
          </w:p>
          <w:p w14:paraId="2178C2C9" w14:textId="77777777" w:rsidR="00E45081" w:rsidRPr="0095324A" w:rsidRDefault="00E45081" w:rsidP="005A2914">
            <w:pPr>
              <w:rPr>
                <w:szCs w:val="22"/>
              </w:rPr>
            </w:pPr>
          </w:p>
        </w:tc>
        <w:tc>
          <w:tcPr>
            <w:tcW w:w="4678" w:type="dxa"/>
          </w:tcPr>
          <w:p w14:paraId="30D55C9B" w14:textId="77777777" w:rsidR="00E45081" w:rsidRPr="0095324A" w:rsidRDefault="00E45081" w:rsidP="005A2914">
            <w:pPr>
              <w:rPr>
                <w:b/>
                <w:noProof/>
                <w:szCs w:val="22"/>
              </w:rPr>
            </w:pPr>
            <w:r w:rsidRPr="0095324A">
              <w:rPr>
                <w:b/>
                <w:noProof/>
                <w:szCs w:val="22"/>
              </w:rPr>
              <w:t>LT</w:t>
            </w:r>
          </w:p>
          <w:p w14:paraId="044E7A02" w14:textId="77777777" w:rsidR="00E45081" w:rsidRPr="0095324A" w:rsidRDefault="00E45081" w:rsidP="005A2914">
            <w:pPr>
              <w:rPr>
                <w:noProof/>
                <w:szCs w:val="22"/>
              </w:rPr>
            </w:pPr>
            <w:r w:rsidRPr="0095324A">
              <w:rPr>
                <w:noProof/>
                <w:szCs w:val="22"/>
              </w:rPr>
              <w:t>Pfizer Luxembourg SARL filialas Lietuvoje</w:t>
            </w:r>
          </w:p>
          <w:p w14:paraId="51AB4E15" w14:textId="77777777" w:rsidR="00E45081" w:rsidRPr="0095324A" w:rsidRDefault="00E45081" w:rsidP="005A2914">
            <w:pPr>
              <w:rPr>
                <w:noProof/>
                <w:szCs w:val="22"/>
              </w:rPr>
            </w:pPr>
            <w:r w:rsidRPr="0095324A">
              <w:rPr>
                <w:noProof/>
                <w:szCs w:val="22"/>
              </w:rPr>
              <w:t>Tel. + 370 52 51 4000</w:t>
            </w:r>
          </w:p>
          <w:p w14:paraId="33DF4DAD" w14:textId="77777777" w:rsidR="00E45081" w:rsidRPr="0095324A" w:rsidRDefault="00E45081" w:rsidP="005A2914">
            <w:pPr>
              <w:pStyle w:val="NoSpacing"/>
              <w:rPr>
                <w:rFonts w:ascii="Times New Roman" w:hAnsi="Times New Roman"/>
                <w:noProof/>
                <w:lang w:val="en-GB"/>
              </w:rPr>
            </w:pPr>
          </w:p>
        </w:tc>
      </w:tr>
      <w:tr w:rsidR="00E45081" w:rsidRPr="006B2B3A" w14:paraId="3BC4F84A" w14:textId="77777777" w:rsidTr="005A2914">
        <w:tc>
          <w:tcPr>
            <w:tcW w:w="4644" w:type="dxa"/>
          </w:tcPr>
          <w:p w14:paraId="42353B77" w14:textId="77777777" w:rsidR="00E45081" w:rsidRPr="00C918D7" w:rsidRDefault="00E45081" w:rsidP="005A2914">
            <w:pPr>
              <w:pStyle w:val="NoSpacing"/>
              <w:rPr>
                <w:rFonts w:ascii="Times New Roman" w:hAnsi="Times New Roman"/>
                <w:b/>
                <w:bCs/>
                <w:lang w:val="is-IS"/>
              </w:rPr>
            </w:pPr>
            <w:r w:rsidRPr="00C12F1B">
              <w:rPr>
                <w:rFonts w:ascii="Times New Roman" w:hAnsi="Times New Roman"/>
                <w:b/>
                <w:bCs/>
                <w:lang w:val="is-IS"/>
              </w:rPr>
              <w:t>BG</w:t>
            </w:r>
          </w:p>
          <w:p w14:paraId="0F3711DC" w14:textId="77777777" w:rsidR="00E45081" w:rsidRPr="00C918D7" w:rsidRDefault="00E45081" w:rsidP="005A2914">
            <w:pPr>
              <w:pStyle w:val="NoSpacing"/>
              <w:rPr>
                <w:rFonts w:ascii="Times New Roman" w:hAnsi="Times New Roman"/>
                <w:lang w:val="is-IS"/>
              </w:rPr>
            </w:pPr>
            <w:r w:rsidRPr="00C918D7">
              <w:rPr>
                <w:rFonts w:ascii="Times New Roman" w:hAnsi="Times New Roman"/>
                <w:lang w:val="is-IS"/>
              </w:rPr>
              <w:t>Пфайзер Люксембург САРЛ, Клон България</w:t>
            </w:r>
          </w:p>
          <w:p w14:paraId="4EB4DF4A" w14:textId="77777777" w:rsidR="00E45081" w:rsidRPr="0095324A" w:rsidRDefault="00E45081" w:rsidP="005A2914">
            <w:pPr>
              <w:pStyle w:val="NoSpacing"/>
              <w:rPr>
                <w:rFonts w:ascii="Times New Roman" w:hAnsi="Times New Roman"/>
                <w:color w:val="000000"/>
                <w:lang w:eastAsia="en-GB"/>
              </w:rPr>
            </w:pPr>
            <w:r w:rsidRPr="0095324A">
              <w:rPr>
                <w:rFonts w:ascii="Times New Roman" w:hAnsi="Times New Roman"/>
                <w:lang w:val="en-GB"/>
              </w:rPr>
              <w:t>Тел.: +359 2 970 4333</w:t>
            </w:r>
          </w:p>
          <w:p w14:paraId="0BE706D5" w14:textId="77777777" w:rsidR="00E45081" w:rsidRPr="0095324A" w:rsidRDefault="00E45081" w:rsidP="005A2914">
            <w:pPr>
              <w:pStyle w:val="NoSpacing"/>
              <w:rPr>
                <w:rFonts w:ascii="Times New Roman" w:hAnsi="Times New Roman"/>
                <w:b/>
                <w:noProof/>
                <w:lang w:val="de-DE"/>
              </w:rPr>
            </w:pPr>
          </w:p>
        </w:tc>
        <w:tc>
          <w:tcPr>
            <w:tcW w:w="4678" w:type="dxa"/>
          </w:tcPr>
          <w:p w14:paraId="38FDD0E7" w14:textId="77777777" w:rsidR="00E45081" w:rsidRPr="0095324A" w:rsidRDefault="00E45081" w:rsidP="005A2914">
            <w:pPr>
              <w:rPr>
                <w:b/>
                <w:szCs w:val="22"/>
              </w:rPr>
            </w:pPr>
            <w:r w:rsidRPr="0095324A">
              <w:rPr>
                <w:b/>
                <w:szCs w:val="22"/>
              </w:rPr>
              <w:t>LU</w:t>
            </w:r>
          </w:p>
          <w:p w14:paraId="7C43F83E" w14:textId="77777777" w:rsidR="00E45081" w:rsidRPr="0095324A" w:rsidRDefault="00E45081" w:rsidP="005A2914">
            <w:pPr>
              <w:rPr>
                <w:szCs w:val="22"/>
              </w:rPr>
            </w:pPr>
            <w:r w:rsidRPr="0095324A">
              <w:rPr>
                <w:szCs w:val="22"/>
              </w:rPr>
              <w:t>Pfizer SA/NV</w:t>
            </w:r>
          </w:p>
          <w:p w14:paraId="569769EB" w14:textId="77777777" w:rsidR="00E45081" w:rsidRPr="0095324A" w:rsidRDefault="00E45081" w:rsidP="005A2914">
            <w:pPr>
              <w:rPr>
                <w:szCs w:val="22"/>
              </w:rPr>
            </w:pPr>
            <w:r w:rsidRPr="0095324A">
              <w:rPr>
                <w:szCs w:val="22"/>
              </w:rPr>
              <w:t>Tél/Tel: +32 2 554 62 11</w:t>
            </w:r>
          </w:p>
          <w:p w14:paraId="09C73EE8" w14:textId="77777777" w:rsidR="00E45081" w:rsidRPr="0095324A" w:rsidRDefault="00E45081" w:rsidP="005A2914">
            <w:pPr>
              <w:rPr>
                <w:b/>
                <w:szCs w:val="22"/>
              </w:rPr>
            </w:pPr>
          </w:p>
        </w:tc>
      </w:tr>
      <w:tr w:rsidR="00E45081" w:rsidRPr="006B2B3A" w14:paraId="05221DB4" w14:textId="77777777" w:rsidTr="005A2914">
        <w:tc>
          <w:tcPr>
            <w:tcW w:w="4644" w:type="dxa"/>
          </w:tcPr>
          <w:p w14:paraId="0E75F698"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CZ</w:t>
            </w:r>
          </w:p>
          <w:p w14:paraId="5E81D22D"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spol. s r.o.</w:t>
            </w:r>
          </w:p>
          <w:p w14:paraId="3568E197"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Tel: +420-283-004-111</w:t>
            </w:r>
          </w:p>
          <w:p w14:paraId="13A31E26" w14:textId="77777777" w:rsidR="00E45081" w:rsidRPr="0095324A" w:rsidRDefault="00E45081" w:rsidP="005A2914">
            <w:pPr>
              <w:pStyle w:val="NoSpacing"/>
              <w:rPr>
                <w:rFonts w:ascii="Times New Roman" w:hAnsi="Times New Roman"/>
                <w:b/>
                <w:noProof/>
                <w:lang w:val="de-DE"/>
              </w:rPr>
            </w:pPr>
          </w:p>
        </w:tc>
        <w:tc>
          <w:tcPr>
            <w:tcW w:w="4678" w:type="dxa"/>
          </w:tcPr>
          <w:p w14:paraId="73C8456F"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HU</w:t>
            </w:r>
          </w:p>
          <w:p w14:paraId="651CA4EA"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Kft.</w:t>
            </w:r>
          </w:p>
          <w:p w14:paraId="16EF8CF0" w14:textId="77777777" w:rsidR="00E45081" w:rsidRPr="0095324A" w:rsidRDefault="00E45081" w:rsidP="005A2914">
            <w:pPr>
              <w:rPr>
                <w:noProof/>
                <w:szCs w:val="22"/>
              </w:rPr>
            </w:pPr>
            <w:r w:rsidRPr="0095324A">
              <w:rPr>
                <w:noProof/>
                <w:szCs w:val="22"/>
              </w:rPr>
              <w:t>Tel: + 36 1 488 37 00</w:t>
            </w:r>
          </w:p>
          <w:p w14:paraId="7EFE8430" w14:textId="77777777" w:rsidR="00E45081" w:rsidRPr="0095324A" w:rsidRDefault="00E45081" w:rsidP="005A2914">
            <w:pPr>
              <w:rPr>
                <w:b/>
                <w:szCs w:val="22"/>
              </w:rPr>
            </w:pPr>
          </w:p>
        </w:tc>
      </w:tr>
      <w:tr w:rsidR="00E45081" w:rsidRPr="006B2B3A" w14:paraId="128D3108" w14:textId="77777777" w:rsidTr="005A2914">
        <w:tc>
          <w:tcPr>
            <w:tcW w:w="4644" w:type="dxa"/>
          </w:tcPr>
          <w:p w14:paraId="08DA240A"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DK</w:t>
            </w:r>
          </w:p>
          <w:p w14:paraId="33A5361A"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ApS</w:t>
            </w:r>
          </w:p>
          <w:p w14:paraId="64194C33" w14:textId="792BB6DD"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Tlf</w:t>
            </w:r>
            <w:r w:rsidR="007B60E2">
              <w:rPr>
                <w:rFonts w:ascii="Times New Roman" w:hAnsi="Times New Roman"/>
                <w:noProof/>
                <w:lang w:val="en-GB"/>
              </w:rPr>
              <w:t>.</w:t>
            </w:r>
            <w:r w:rsidRPr="0095324A">
              <w:rPr>
                <w:rFonts w:ascii="Times New Roman" w:hAnsi="Times New Roman"/>
                <w:noProof/>
                <w:lang w:val="en-GB"/>
              </w:rPr>
              <w:t>: + 45 44 20 11 00</w:t>
            </w:r>
          </w:p>
          <w:p w14:paraId="398D28AE" w14:textId="77777777" w:rsidR="00E45081" w:rsidRPr="0095324A" w:rsidRDefault="00E45081" w:rsidP="005A2914">
            <w:pPr>
              <w:pStyle w:val="NoSpacing"/>
              <w:rPr>
                <w:rFonts w:ascii="Times New Roman" w:hAnsi="Times New Roman"/>
                <w:b/>
                <w:noProof/>
                <w:lang w:val="de-DE"/>
              </w:rPr>
            </w:pPr>
          </w:p>
        </w:tc>
        <w:tc>
          <w:tcPr>
            <w:tcW w:w="4678" w:type="dxa"/>
          </w:tcPr>
          <w:p w14:paraId="775E611E" w14:textId="77777777" w:rsidR="00E45081" w:rsidRPr="0095324A" w:rsidRDefault="00E45081" w:rsidP="005A2914">
            <w:pPr>
              <w:pStyle w:val="NoSpacing"/>
              <w:rPr>
                <w:rFonts w:ascii="Times New Roman" w:hAnsi="Times New Roman"/>
                <w:b/>
                <w:bCs/>
                <w:lang w:val="en-GB"/>
              </w:rPr>
            </w:pPr>
            <w:r w:rsidRPr="0095324A">
              <w:rPr>
                <w:rFonts w:ascii="Times New Roman" w:hAnsi="Times New Roman"/>
                <w:b/>
                <w:bCs/>
                <w:lang w:val="en-GB"/>
              </w:rPr>
              <w:t>MT</w:t>
            </w:r>
          </w:p>
          <w:p w14:paraId="7AC0A7CB" w14:textId="77777777" w:rsidR="00E45081" w:rsidRPr="005F4898" w:rsidRDefault="00E45081" w:rsidP="005A2914">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4BF2062A" w14:textId="77777777" w:rsidR="00E45081" w:rsidRPr="005F4898" w:rsidRDefault="00E45081" w:rsidP="005A2914">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1EE356FF" w14:textId="77777777" w:rsidR="00E45081" w:rsidRPr="0095324A" w:rsidRDefault="00E45081" w:rsidP="005A2914">
            <w:pPr>
              <w:pStyle w:val="NoSpacing"/>
              <w:rPr>
                <w:rFonts w:ascii="Times New Roman" w:hAnsi="Times New Roman"/>
                <w:b/>
                <w:noProof/>
                <w:lang w:val="de-DE"/>
              </w:rPr>
            </w:pPr>
          </w:p>
        </w:tc>
      </w:tr>
      <w:tr w:rsidR="00E45081" w:rsidRPr="006B2B3A" w14:paraId="7ADB983D" w14:textId="77777777" w:rsidTr="005A2914">
        <w:trPr>
          <w:cantSplit/>
        </w:trPr>
        <w:tc>
          <w:tcPr>
            <w:tcW w:w="4644" w:type="dxa"/>
          </w:tcPr>
          <w:p w14:paraId="4D9EC2D1" w14:textId="77777777" w:rsidR="00E45081" w:rsidRPr="009802C0" w:rsidRDefault="00E45081" w:rsidP="005A2914">
            <w:pPr>
              <w:pStyle w:val="NoSpacing"/>
              <w:rPr>
                <w:rFonts w:ascii="Times New Roman" w:hAnsi="Times New Roman"/>
                <w:b/>
                <w:noProof/>
                <w:lang w:val="pt-PT"/>
              </w:rPr>
            </w:pPr>
            <w:r w:rsidRPr="009802C0">
              <w:rPr>
                <w:rFonts w:ascii="Times New Roman" w:hAnsi="Times New Roman"/>
                <w:b/>
                <w:noProof/>
                <w:lang w:val="pt-PT"/>
              </w:rPr>
              <w:t xml:space="preserve">DE </w:t>
            </w:r>
          </w:p>
          <w:p w14:paraId="5EA4ADA1" w14:textId="77777777" w:rsidR="00E45081" w:rsidRPr="009802C0" w:rsidRDefault="00586BB5" w:rsidP="005A2914">
            <w:pPr>
              <w:pStyle w:val="NoSpacing"/>
              <w:rPr>
                <w:rFonts w:ascii="Times New Roman" w:hAnsi="Times New Roman"/>
                <w:noProof/>
                <w:lang w:val="pt-PT"/>
              </w:rPr>
            </w:pPr>
            <w:r w:rsidRPr="009802C0">
              <w:rPr>
                <w:rFonts w:ascii="Times New Roman" w:hAnsi="Times New Roman"/>
                <w:color w:val="000000"/>
                <w:lang w:val="pt-PT"/>
              </w:rPr>
              <w:t xml:space="preserve">PFIZER PHARMA </w:t>
            </w:r>
            <w:r w:rsidR="00E45081" w:rsidRPr="009802C0">
              <w:rPr>
                <w:rFonts w:ascii="Times New Roman" w:hAnsi="Times New Roman"/>
                <w:noProof/>
                <w:lang w:val="pt-PT"/>
              </w:rPr>
              <w:t>GmbH</w:t>
            </w:r>
            <w:r w:rsidR="00E45081" w:rsidRPr="009802C0" w:rsidDel="009C2263">
              <w:rPr>
                <w:rFonts w:ascii="Times New Roman" w:hAnsi="Times New Roman"/>
                <w:noProof/>
                <w:lang w:val="pt-PT"/>
              </w:rPr>
              <w:t xml:space="preserve"> </w:t>
            </w:r>
          </w:p>
          <w:p w14:paraId="6EA5F44B" w14:textId="77777777" w:rsidR="00E45081" w:rsidRPr="009802C0" w:rsidRDefault="00E45081" w:rsidP="005A2914">
            <w:pPr>
              <w:pStyle w:val="NoSpacing"/>
              <w:rPr>
                <w:rFonts w:ascii="Times New Roman" w:hAnsi="Times New Roman"/>
                <w:noProof/>
                <w:lang w:val="pt-PT"/>
              </w:rPr>
            </w:pPr>
            <w:r w:rsidRPr="009802C0">
              <w:rPr>
                <w:rFonts w:ascii="Times New Roman" w:hAnsi="Times New Roman"/>
                <w:noProof/>
                <w:lang w:val="pt-PT"/>
              </w:rPr>
              <w:t>Tel: + 49 (0)</w:t>
            </w:r>
            <w:r w:rsidR="005F23F8">
              <w:rPr>
                <w:rFonts w:ascii="Times New Roman" w:hAnsi="Times New Roman"/>
                <w:noProof/>
                <w:lang w:val="pt-PT"/>
              </w:rPr>
              <w:t>30 550055-51000</w:t>
            </w:r>
          </w:p>
          <w:p w14:paraId="6F99D648" w14:textId="77777777" w:rsidR="00E45081" w:rsidRPr="009802C0" w:rsidRDefault="00E45081" w:rsidP="005A2914">
            <w:pPr>
              <w:pStyle w:val="NoSpacing"/>
              <w:rPr>
                <w:rFonts w:ascii="Times New Roman" w:hAnsi="Times New Roman"/>
                <w:b/>
                <w:noProof/>
                <w:lang w:val="pt-PT"/>
              </w:rPr>
            </w:pPr>
          </w:p>
        </w:tc>
        <w:tc>
          <w:tcPr>
            <w:tcW w:w="4678" w:type="dxa"/>
          </w:tcPr>
          <w:p w14:paraId="7BBE7DDE" w14:textId="77777777" w:rsidR="00E45081" w:rsidRPr="0095324A" w:rsidRDefault="00E45081" w:rsidP="005A2914">
            <w:pPr>
              <w:rPr>
                <w:b/>
                <w:szCs w:val="22"/>
              </w:rPr>
            </w:pPr>
            <w:r w:rsidRPr="0095324A">
              <w:rPr>
                <w:b/>
                <w:noProof/>
                <w:szCs w:val="22"/>
                <w:lang w:val="cs-CZ"/>
              </w:rPr>
              <w:t>NL</w:t>
            </w:r>
          </w:p>
          <w:p w14:paraId="55EF9546" w14:textId="77777777" w:rsidR="00E45081" w:rsidRPr="0095324A" w:rsidRDefault="00E45081" w:rsidP="005A2914">
            <w:pPr>
              <w:rPr>
                <w:szCs w:val="22"/>
              </w:rPr>
            </w:pPr>
            <w:r w:rsidRPr="0095324A">
              <w:rPr>
                <w:szCs w:val="22"/>
              </w:rPr>
              <w:t>Pfizer bv</w:t>
            </w:r>
          </w:p>
          <w:p w14:paraId="633E805C" w14:textId="77777777" w:rsidR="00E45081" w:rsidRPr="0095324A" w:rsidRDefault="00E45081" w:rsidP="005A2914">
            <w:pPr>
              <w:rPr>
                <w:szCs w:val="22"/>
              </w:rPr>
            </w:pPr>
            <w:r w:rsidRPr="0095324A">
              <w:rPr>
                <w:szCs w:val="22"/>
              </w:rPr>
              <w:t>Tel: +31 (0)</w:t>
            </w:r>
            <w:r w:rsidR="00B3537C" w:rsidRPr="00C53D4F">
              <w:t xml:space="preserve"> 800 63 34 636</w:t>
            </w:r>
          </w:p>
          <w:p w14:paraId="6FCF32C5" w14:textId="77777777" w:rsidR="00E45081" w:rsidRPr="0095324A" w:rsidRDefault="00E45081" w:rsidP="005A2914">
            <w:pPr>
              <w:pStyle w:val="NoSpacing"/>
              <w:rPr>
                <w:rFonts w:ascii="Times New Roman" w:hAnsi="Times New Roman"/>
                <w:b/>
                <w:noProof/>
                <w:lang w:val="en-GB"/>
              </w:rPr>
            </w:pPr>
          </w:p>
        </w:tc>
      </w:tr>
      <w:tr w:rsidR="00E45081" w:rsidRPr="006B2B3A" w14:paraId="486385B7" w14:textId="77777777" w:rsidTr="005A2914">
        <w:tc>
          <w:tcPr>
            <w:tcW w:w="4644" w:type="dxa"/>
          </w:tcPr>
          <w:p w14:paraId="556C52EC" w14:textId="77777777" w:rsidR="00E45081" w:rsidRPr="009802C0" w:rsidRDefault="00E45081" w:rsidP="005A2914">
            <w:pPr>
              <w:pStyle w:val="NoSpacing"/>
              <w:rPr>
                <w:rFonts w:ascii="Times New Roman" w:hAnsi="Times New Roman"/>
                <w:b/>
                <w:noProof/>
                <w:lang w:val="is-IS"/>
              </w:rPr>
            </w:pPr>
            <w:r w:rsidRPr="009802C0">
              <w:rPr>
                <w:rFonts w:ascii="Times New Roman" w:hAnsi="Times New Roman"/>
                <w:b/>
                <w:noProof/>
                <w:lang w:val="is-IS"/>
              </w:rPr>
              <w:t>EE</w:t>
            </w:r>
          </w:p>
          <w:p w14:paraId="37B5FDD4" w14:textId="77777777" w:rsidR="00E45081" w:rsidRPr="009802C0" w:rsidRDefault="00E45081" w:rsidP="005A2914">
            <w:pPr>
              <w:pStyle w:val="NoSpacing"/>
              <w:rPr>
                <w:rFonts w:ascii="Times New Roman" w:hAnsi="Times New Roman"/>
                <w:noProof/>
                <w:lang w:val="is-IS"/>
              </w:rPr>
            </w:pPr>
            <w:r w:rsidRPr="009802C0">
              <w:rPr>
                <w:rFonts w:ascii="Times New Roman" w:hAnsi="Times New Roman"/>
                <w:noProof/>
                <w:lang w:val="is-IS"/>
              </w:rPr>
              <w:t>Pfizer Luxembourg SARL Eesti filiaal</w:t>
            </w:r>
          </w:p>
          <w:p w14:paraId="5BD77C8A"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Tel: +372 666 7500</w:t>
            </w:r>
          </w:p>
          <w:p w14:paraId="74D1A1C1" w14:textId="77777777" w:rsidR="00E45081" w:rsidRPr="0095324A" w:rsidRDefault="00E45081" w:rsidP="005A2914">
            <w:pPr>
              <w:pStyle w:val="NoSpacing"/>
              <w:rPr>
                <w:rFonts w:ascii="Times New Roman" w:hAnsi="Times New Roman"/>
                <w:b/>
                <w:noProof/>
                <w:lang w:val="de-DE"/>
              </w:rPr>
            </w:pPr>
          </w:p>
        </w:tc>
        <w:tc>
          <w:tcPr>
            <w:tcW w:w="4678" w:type="dxa"/>
          </w:tcPr>
          <w:p w14:paraId="29377156"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NO</w:t>
            </w:r>
          </w:p>
          <w:p w14:paraId="4F03AC69"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AS</w:t>
            </w:r>
          </w:p>
          <w:p w14:paraId="5AFA0C83" w14:textId="77777777" w:rsidR="00E45081" w:rsidRPr="0095324A" w:rsidRDefault="00E45081" w:rsidP="005A2914">
            <w:pPr>
              <w:rPr>
                <w:noProof/>
                <w:szCs w:val="22"/>
              </w:rPr>
            </w:pPr>
            <w:r w:rsidRPr="0095324A">
              <w:rPr>
                <w:noProof/>
                <w:szCs w:val="22"/>
              </w:rPr>
              <w:t>Tlf: +47 67 52 61 00</w:t>
            </w:r>
          </w:p>
          <w:p w14:paraId="45BEEBA9" w14:textId="77777777" w:rsidR="00E45081" w:rsidRPr="0095324A" w:rsidRDefault="00E45081" w:rsidP="005A2914">
            <w:pPr>
              <w:rPr>
                <w:b/>
                <w:szCs w:val="22"/>
              </w:rPr>
            </w:pPr>
          </w:p>
        </w:tc>
      </w:tr>
      <w:tr w:rsidR="00E45081" w:rsidRPr="006B2B3A" w14:paraId="36E634FD" w14:textId="77777777" w:rsidTr="005A2914">
        <w:tc>
          <w:tcPr>
            <w:tcW w:w="4644" w:type="dxa"/>
          </w:tcPr>
          <w:p w14:paraId="2D0D96B9" w14:textId="77777777" w:rsidR="00E45081" w:rsidRPr="00C918D7" w:rsidRDefault="00E45081" w:rsidP="005A2914">
            <w:pPr>
              <w:pStyle w:val="NoSpacing"/>
              <w:rPr>
                <w:rFonts w:ascii="Times New Roman" w:hAnsi="Times New Roman"/>
                <w:b/>
                <w:bCs/>
                <w:lang w:val="is-IS"/>
              </w:rPr>
            </w:pPr>
            <w:r w:rsidRPr="00C12F1B">
              <w:rPr>
                <w:rFonts w:ascii="Times New Roman" w:hAnsi="Times New Roman"/>
                <w:b/>
                <w:bCs/>
                <w:lang w:val="is-IS"/>
              </w:rPr>
              <w:t>EL</w:t>
            </w:r>
          </w:p>
          <w:p w14:paraId="7D5BF77E" w14:textId="77777777" w:rsidR="00E45081" w:rsidRPr="00C918D7" w:rsidRDefault="00E45081" w:rsidP="005A2914">
            <w:pPr>
              <w:pStyle w:val="NoSpacing"/>
              <w:rPr>
                <w:rFonts w:ascii="Times New Roman" w:hAnsi="Times New Roman"/>
                <w:lang w:val="is-IS"/>
              </w:rPr>
            </w:pPr>
            <w:r w:rsidRPr="009802C0">
              <w:rPr>
                <w:rFonts w:ascii="Times New Roman" w:hAnsi="Times New Roman"/>
                <w:lang w:val="is-IS"/>
              </w:rPr>
              <w:t xml:space="preserve">Pfizer </w:t>
            </w:r>
            <w:r w:rsidRPr="005F4898">
              <w:rPr>
                <w:rFonts w:ascii="Times New Roman" w:hAnsi="Times New Roman"/>
                <w:lang w:val="el-GR"/>
              </w:rPr>
              <w:t>ΕΛΛΑΣ</w:t>
            </w:r>
            <w:r w:rsidRPr="007B60E2">
              <w:rPr>
                <w:rFonts w:ascii="Times New Roman" w:hAnsi="Times New Roman"/>
                <w:lang w:val="is-IS"/>
              </w:rPr>
              <w:t xml:space="preserve"> </w:t>
            </w:r>
            <w:r w:rsidRPr="009802C0">
              <w:rPr>
                <w:rFonts w:ascii="Times New Roman" w:hAnsi="Times New Roman"/>
                <w:lang w:val="is-IS"/>
              </w:rPr>
              <w:t>A</w:t>
            </w:r>
            <w:r w:rsidRPr="00C918D7">
              <w:rPr>
                <w:rFonts w:ascii="Times New Roman" w:hAnsi="Times New Roman"/>
                <w:lang w:val="is-IS"/>
              </w:rPr>
              <w:t>.</w:t>
            </w:r>
            <w:r w:rsidRPr="009802C0">
              <w:rPr>
                <w:rFonts w:ascii="Times New Roman" w:hAnsi="Times New Roman"/>
                <w:lang w:val="is-IS"/>
              </w:rPr>
              <w:t>E</w:t>
            </w:r>
            <w:r w:rsidRPr="00C918D7">
              <w:rPr>
                <w:rFonts w:ascii="Times New Roman" w:hAnsi="Times New Roman"/>
                <w:lang w:val="is-IS"/>
              </w:rPr>
              <w:t>.</w:t>
            </w:r>
          </w:p>
          <w:p w14:paraId="4C329722" w14:textId="77777777" w:rsidR="00E45081" w:rsidRPr="0095324A" w:rsidRDefault="00E45081" w:rsidP="005A2914">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4BDCBEA7"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AT</w:t>
            </w:r>
          </w:p>
          <w:p w14:paraId="6E8AFB8F"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64E1968E" w14:textId="77777777" w:rsidR="00E45081" w:rsidRPr="0095324A" w:rsidRDefault="00E45081" w:rsidP="005A2914">
            <w:pPr>
              <w:rPr>
                <w:noProof/>
                <w:szCs w:val="22"/>
              </w:rPr>
            </w:pPr>
            <w:r w:rsidRPr="0095324A">
              <w:rPr>
                <w:noProof/>
                <w:szCs w:val="22"/>
              </w:rPr>
              <w:t>Tel: +43 (0)1 521 15-0</w:t>
            </w:r>
          </w:p>
          <w:p w14:paraId="3D59BE4C" w14:textId="77777777" w:rsidR="00E45081" w:rsidRPr="0095324A" w:rsidRDefault="00E45081" w:rsidP="005A2914">
            <w:pPr>
              <w:rPr>
                <w:b/>
                <w:szCs w:val="22"/>
              </w:rPr>
            </w:pPr>
          </w:p>
        </w:tc>
      </w:tr>
      <w:tr w:rsidR="00E45081" w:rsidRPr="006B2B3A" w14:paraId="43157B27" w14:textId="77777777" w:rsidTr="005A2914">
        <w:tc>
          <w:tcPr>
            <w:tcW w:w="4644" w:type="dxa"/>
          </w:tcPr>
          <w:p w14:paraId="388B9D69" w14:textId="77777777" w:rsidR="00E45081" w:rsidRPr="00C12F1B" w:rsidRDefault="00E45081" w:rsidP="005A2914">
            <w:pPr>
              <w:pStyle w:val="NoSpacing"/>
              <w:keepNext/>
              <w:rPr>
                <w:rFonts w:ascii="Times New Roman" w:hAnsi="Times New Roman"/>
                <w:b/>
                <w:noProof/>
                <w:lang w:val="de-DE"/>
              </w:rPr>
            </w:pPr>
            <w:r w:rsidRPr="00C12F1B">
              <w:rPr>
                <w:rFonts w:ascii="Times New Roman" w:hAnsi="Times New Roman"/>
                <w:b/>
                <w:noProof/>
                <w:lang w:val="de-DE"/>
              </w:rPr>
              <w:t>ES</w:t>
            </w:r>
          </w:p>
          <w:p w14:paraId="5F229444" w14:textId="77777777" w:rsidR="00E45081" w:rsidRPr="00C12F1B" w:rsidRDefault="00E45081" w:rsidP="005A2914">
            <w:pPr>
              <w:pStyle w:val="NoSpacing"/>
              <w:keepNext/>
              <w:rPr>
                <w:rFonts w:ascii="Times New Roman" w:hAnsi="Times New Roman"/>
                <w:noProof/>
                <w:lang w:val="de-DE"/>
              </w:rPr>
            </w:pPr>
            <w:r w:rsidRPr="00C12F1B">
              <w:rPr>
                <w:rFonts w:ascii="Times New Roman" w:hAnsi="Times New Roman"/>
                <w:noProof/>
                <w:lang w:val="de-DE"/>
              </w:rPr>
              <w:t>Pfizer, S.L.</w:t>
            </w:r>
          </w:p>
          <w:p w14:paraId="4C9EEDB6" w14:textId="77777777" w:rsidR="00E45081" w:rsidRPr="00C12F1B" w:rsidRDefault="00E45081" w:rsidP="005A2914">
            <w:pPr>
              <w:pStyle w:val="NoSpacing"/>
              <w:keepNext/>
              <w:rPr>
                <w:rFonts w:ascii="Times New Roman" w:hAnsi="Times New Roman"/>
                <w:noProof/>
                <w:lang w:val="de-DE"/>
              </w:rPr>
            </w:pPr>
            <w:r w:rsidRPr="00C12F1B">
              <w:rPr>
                <w:rFonts w:ascii="Times New Roman" w:hAnsi="Times New Roman"/>
                <w:noProof/>
                <w:lang w:val="de-DE"/>
              </w:rPr>
              <w:t>Tel: +34 91 490 99 00</w:t>
            </w:r>
          </w:p>
          <w:p w14:paraId="0812465F" w14:textId="77777777" w:rsidR="00E45081" w:rsidRPr="0095324A" w:rsidRDefault="00E45081" w:rsidP="005A2914">
            <w:pPr>
              <w:pStyle w:val="NoSpacing"/>
              <w:rPr>
                <w:rFonts w:ascii="Times New Roman" w:hAnsi="Times New Roman"/>
                <w:b/>
                <w:noProof/>
                <w:lang w:val="de-DE"/>
              </w:rPr>
            </w:pPr>
          </w:p>
        </w:tc>
        <w:tc>
          <w:tcPr>
            <w:tcW w:w="4678" w:type="dxa"/>
          </w:tcPr>
          <w:p w14:paraId="40226987" w14:textId="77777777" w:rsidR="00E45081" w:rsidRPr="009802C0" w:rsidRDefault="00E45081" w:rsidP="005A2914">
            <w:pPr>
              <w:pStyle w:val="NoSpacing"/>
              <w:rPr>
                <w:rFonts w:ascii="Times New Roman" w:hAnsi="Times New Roman"/>
                <w:b/>
                <w:bCs/>
                <w:lang w:val="pl-PL"/>
              </w:rPr>
            </w:pPr>
            <w:r w:rsidRPr="009802C0">
              <w:rPr>
                <w:rFonts w:ascii="Times New Roman" w:hAnsi="Times New Roman"/>
                <w:b/>
                <w:bCs/>
                <w:lang w:val="pl-PL"/>
              </w:rPr>
              <w:t>PL</w:t>
            </w:r>
          </w:p>
          <w:p w14:paraId="033730AB" w14:textId="77777777" w:rsidR="00E45081" w:rsidRPr="009802C0" w:rsidRDefault="00E45081" w:rsidP="005A2914">
            <w:pPr>
              <w:pStyle w:val="NoSpacing"/>
              <w:rPr>
                <w:rFonts w:ascii="Times New Roman" w:hAnsi="Times New Roman"/>
                <w:lang w:val="pl-PL"/>
              </w:rPr>
            </w:pPr>
            <w:r w:rsidRPr="009802C0">
              <w:rPr>
                <w:rFonts w:ascii="Times New Roman" w:hAnsi="Times New Roman"/>
                <w:color w:val="000000"/>
                <w:lang w:val="pl-PL"/>
              </w:rPr>
              <w:t>Pfizer Polska Sp. z o.o.</w:t>
            </w:r>
          </w:p>
          <w:p w14:paraId="7752D4AD" w14:textId="77777777" w:rsidR="00E45081" w:rsidRPr="0095324A" w:rsidRDefault="00E45081" w:rsidP="005A2914">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3FB5F8C5" w14:textId="77777777" w:rsidR="00E45081" w:rsidRPr="0095324A" w:rsidRDefault="00E45081" w:rsidP="005A2914">
            <w:pPr>
              <w:rPr>
                <w:b/>
                <w:szCs w:val="22"/>
              </w:rPr>
            </w:pPr>
          </w:p>
        </w:tc>
      </w:tr>
      <w:tr w:rsidR="00E45081" w:rsidRPr="006B2B3A" w14:paraId="56546C4A" w14:textId="77777777" w:rsidTr="005A2914">
        <w:tc>
          <w:tcPr>
            <w:tcW w:w="4644" w:type="dxa"/>
          </w:tcPr>
          <w:p w14:paraId="2A225BFD"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FR</w:t>
            </w:r>
          </w:p>
          <w:p w14:paraId="032FC411"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w:t>
            </w:r>
          </w:p>
          <w:p w14:paraId="5A817AC5" w14:textId="77777777" w:rsidR="00E45081" w:rsidRPr="0095324A" w:rsidRDefault="00E45081" w:rsidP="005A2914">
            <w:pPr>
              <w:pStyle w:val="NoSpacing"/>
              <w:rPr>
                <w:rFonts w:ascii="Times New Roman" w:hAnsi="Times New Roman"/>
                <w:lang w:val="en-GB"/>
              </w:rPr>
            </w:pPr>
            <w:r w:rsidRPr="0095324A">
              <w:rPr>
                <w:rFonts w:ascii="Times New Roman" w:hAnsi="Times New Roman"/>
                <w:lang w:val="en-GB"/>
              </w:rPr>
              <w:t>Tél: + 33 (0)1 58 07 34 40</w:t>
            </w:r>
          </w:p>
          <w:p w14:paraId="344FB30F" w14:textId="77777777" w:rsidR="00E45081" w:rsidRPr="0095324A" w:rsidRDefault="00E45081" w:rsidP="005A2914">
            <w:pPr>
              <w:pStyle w:val="NoSpacing"/>
              <w:rPr>
                <w:rFonts w:ascii="Times New Roman" w:hAnsi="Times New Roman"/>
                <w:b/>
                <w:noProof/>
                <w:lang w:val="de-DE"/>
              </w:rPr>
            </w:pPr>
          </w:p>
        </w:tc>
        <w:tc>
          <w:tcPr>
            <w:tcW w:w="4678" w:type="dxa"/>
          </w:tcPr>
          <w:p w14:paraId="7095089C" w14:textId="77777777" w:rsidR="00E45081" w:rsidRPr="009802C0" w:rsidRDefault="00E45081" w:rsidP="005A2914">
            <w:pPr>
              <w:pStyle w:val="NoSpacing"/>
              <w:rPr>
                <w:rFonts w:ascii="Times New Roman" w:hAnsi="Times New Roman"/>
                <w:b/>
                <w:noProof/>
                <w:lang w:val="pt-PT"/>
              </w:rPr>
            </w:pPr>
            <w:r w:rsidRPr="009802C0">
              <w:rPr>
                <w:rFonts w:ascii="Times New Roman" w:hAnsi="Times New Roman"/>
                <w:b/>
                <w:noProof/>
                <w:lang w:val="pt-PT"/>
              </w:rPr>
              <w:lastRenderedPageBreak/>
              <w:t>PT</w:t>
            </w:r>
          </w:p>
          <w:p w14:paraId="2078316D" w14:textId="77777777" w:rsidR="00E45081" w:rsidRPr="009802C0" w:rsidRDefault="00E45081" w:rsidP="005A2914">
            <w:pPr>
              <w:pStyle w:val="NoSpacing"/>
              <w:rPr>
                <w:rFonts w:ascii="Times New Roman" w:hAnsi="Times New Roman"/>
                <w:noProof/>
                <w:lang w:val="pt-PT"/>
              </w:rPr>
            </w:pPr>
            <w:r w:rsidRPr="009802C0">
              <w:rPr>
                <w:rFonts w:ascii="Times New Roman" w:hAnsi="Times New Roman"/>
                <w:lang w:val="pt-PT"/>
              </w:rPr>
              <w:t>Laboratórios Pfizer, Lda.</w:t>
            </w:r>
          </w:p>
          <w:p w14:paraId="3E0CD3AD" w14:textId="77777777" w:rsidR="00E45081" w:rsidRPr="009802C0" w:rsidRDefault="00E45081" w:rsidP="005A2914">
            <w:pPr>
              <w:pStyle w:val="NoSpacing"/>
              <w:rPr>
                <w:rFonts w:ascii="Times New Roman" w:hAnsi="Times New Roman"/>
                <w:noProof/>
                <w:lang w:val="pt-PT"/>
              </w:rPr>
            </w:pPr>
            <w:r w:rsidRPr="009802C0">
              <w:rPr>
                <w:rFonts w:ascii="Times New Roman" w:hAnsi="Times New Roman"/>
                <w:noProof/>
                <w:lang w:val="pt-PT"/>
              </w:rPr>
              <w:t>Tel: + 351 21 423 55 00</w:t>
            </w:r>
          </w:p>
          <w:p w14:paraId="0D216CB7" w14:textId="77777777" w:rsidR="00E45081" w:rsidRPr="0095324A" w:rsidRDefault="00E45081" w:rsidP="005A2914">
            <w:pPr>
              <w:rPr>
                <w:b/>
                <w:szCs w:val="22"/>
              </w:rPr>
            </w:pPr>
          </w:p>
        </w:tc>
      </w:tr>
      <w:tr w:rsidR="00E45081" w:rsidRPr="006B2B3A" w14:paraId="115E446B" w14:textId="77777777" w:rsidTr="005A2914">
        <w:tc>
          <w:tcPr>
            <w:tcW w:w="4644" w:type="dxa"/>
          </w:tcPr>
          <w:p w14:paraId="7FCB3B7B" w14:textId="77777777" w:rsidR="00E45081" w:rsidRPr="0095324A" w:rsidRDefault="00E45081" w:rsidP="005A2914">
            <w:pPr>
              <w:rPr>
                <w:b/>
                <w:noProof/>
                <w:szCs w:val="22"/>
              </w:rPr>
            </w:pPr>
            <w:r w:rsidRPr="0095324A">
              <w:rPr>
                <w:b/>
                <w:noProof/>
                <w:szCs w:val="22"/>
              </w:rPr>
              <w:lastRenderedPageBreak/>
              <w:t>HR</w:t>
            </w:r>
          </w:p>
          <w:p w14:paraId="32B5CD67" w14:textId="77777777" w:rsidR="00E45081" w:rsidRPr="0095324A" w:rsidRDefault="00E45081" w:rsidP="005A2914">
            <w:pPr>
              <w:rPr>
                <w:noProof/>
                <w:szCs w:val="22"/>
              </w:rPr>
            </w:pPr>
            <w:r w:rsidRPr="0095324A">
              <w:rPr>
                <w:noProof/>
                <w:szCs w:val="22"/>
              </w:rPr>
              <w:t>Pfizer Croatia d.o.o.</w:t>
            </w:r>
          </w:p>
          <w:p w14:paraId="0395BBAB" w14:textId="77777777" w:rsidR="00E45081" w:rsidRPr="0095324A" w:rsidRDefault="00E45081" w:rsidP="005A2914">
            <w:pPr>
              <w:pStyle w:val="NoSpacing"/>
              <w:rPr>
                <w:rFonts w:ascii="Times New Roman" w:hAnsi="Times New Roman"/>
                <w:noProof/>
              </w:rPr>
            </w:pPr>
            <w:r w:rsidRPr="0095324A">
              <w:rPr>
                <w:rFonts w:ascii="Times New Roman" w:hAnsi="Times New Roman"/>
                <w:noProof/>
              </w:rPr>
              <w:t>Tel: +385 1 3908 777</w:t>
            </w:r>
          </w:p>
          <w:p w14:paraId="224D3B08" w14:textId="77777777" w:rsidR="00E45081" w:rsidRPr="0095324A" w:rsidRDefault="00E45081" w:rsidP="005A2914">
            <w:pPr>
              <w:pStyle w:val="NoSpacing"/>
              <w:rPr>
                <w:rFonts w:ascii="Times New Roman" w:hAnsi="Times New Roman"/>
                <w:noProof/>
                <w:lang w:val="de-DE"/>
              </w:rPr>
            </w:pPr>
          </w:p>
        </w:tc>
        <w:tc>
          <w:tcPr>
            <w:tcW w:w="4678" w:type="dxa"/>
          </w:tcPr>
          <w:p w14:paraId="07DE6652" w14:textId="77777777" w:rsidR="00E45081" w:rsidRPr="0095324A" w:rsidRDefault="00E45081" w:rsidP="005A2914">
            <w:pPr>
              <w:rPr>
                <w:b/>
                <w:szCs w:val="22"/>
              </w:rPr>
            </w:pPr>
            <w:r w:rsidRPr="0095324A">
              <w:rPr>
                <w:b/>
                <w:szCs w:val="22"/>
              </w:rPr>
              <w:t>RO</w:t>
            </w:r>
          </w:p>
          <w:p w14:paraId="7A08050B" w14:textId="77777777" w:rsidR="00E45081" w:rsidRPr="0095324A" w:rsidRDefault="00E45081" w:rsidP="005A2914">
            <w:pPr>
              <w:rPr>
                <w:b/>
                <w:noProof/>
                <w:szCs w:val="22"/>
              </w:rPr>
            </w:pPr>
            <w:r w:rsidRPr="0095324A">
              <w:rPr>
                <w:szCs w:val="22"/>
              </w:rPr>
              <w:t>Pfizer România S.R.L.</w:t>
            </w:r>
            <w:r w:rsidRPr="0095324A">
              <w:rPr>
                <w:szCs w:val="22"/>
              </w:rPr>
              <w:br/>
              <w:t>Tel: +40 (0)21 207 28 00</w:t>
            </w:r>
          </w:p>
          <w:p w14:paraId="20B66C1C" w14:textId="77777777" w:rsidR="00E45081" w:rsidRPr="0095324A" w:rsidRDefault="00E45081" w:rsidP="005A2914">
            <w:pPr>
              <w:rPr>
                <w:b/>
                <w:szCs w:val="22"/>
              </w:rPr>
            </w:pPr>
          </w:p>
        </w:tc>
      </w:tr>
      <w:tr w:rsidR="00E45081" w:rsidRPr="006B2B3A" w14:paraId="777E058D" w14:textId="77777777" w:rsidTr="005A2914">
        <w:tc>
          <w:tcPr>
            <w:tcW w:w="4644" w:type="dxa"/>
          </w:tcPr>
          <w:p w14:paraId="687372F8"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IE</w:t>
            </w:r>
          </w:p>
          <w:p w14:paraId="300E737B" w14:textId="77777777" w:rsidR="00E45081" w:rsidRPr="0095324A" w:rsidRDefault="00E45081" w:rsidP="005A2914">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C74A37">
              <w:rPr>
                <w:rFonts w:ascii="Times New Roman" w:hAnsi="Times New Roman"/>
                <w:noProof/>
                <w:lang w:val="en-GB"/>
              </w:rPr>
              <w:t>Unlimited Company</w:t>
            </w:r>
          </w:p>
          <w:p w14:paraId="3570F1ED"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Tel: 1800 633 363 (toll free)</w:t>
            </w:r>
          </w:p>
          <w:p w14:paraId="48FDEC6F" w14:textId="77777777" w:rsidR="00E45081" w:rsidRPr="0095324A" w:rsidRDefault="00E45081" w:rsidP="005A2914">
            <w:pPr>
              <w:rPr>
                <w:noProof/>
                <w:szCs w:val="22"/>
              </w:rPr>
            </w:pPr>
            <w:r w:rsidRPr="0095324A">
              <w:rPr>
                <w:noProof/>
                <w:szCs w:val="22"/>
              </w:rPr>
              <w:t>+44 (0) 1304 616161</w:t>
            </w:r>
          </w:p>
          <w:p w14:paraId="50644846" w14:textId="77777777" w:rsidR="00E45081" w:rsidRPr="0095324A" w:rsidRDefault="00E45081" w:rsidP="005A2914">
            <w:pPr>
              <w:rPr>
                <w:b/>
                <w:noProof/>
                <w:szCs w:val="22"/>
              </w:rPr>
            </w:pPr>
          </w:p>
        </w:tc>
        <w:tc>
          <w:tcPr>
            <w:tcW w:w="4678" w:type="dxa"/>
          </w:tcPr>
          <w:p w14:paraId="32357920" w14:textId="77777777" w:rsidR="00E45081" w:rsidRPr="0095324A" w:rsidRDefault="00E45081" w:rsidP="005A2914">
            <w:pPr>
              <w:rPr>
                <w:b/>
                <w:noProof/>
                <w:szCs w:val="22"/>
              </w:rPr>
            </w:pPr>
            <w:r w:rsidRPr="0095324A">
              <w:rPr>
                <w:b/>
                <w:noProof/>
                <w:szCs w:val="22"/>
              </w:rPr>
              <w:t>SI</w:t>
            </w:r>
          </w:p>
          <w:p w14:paraId="48749658" w14:textId="77777777" w:rsidR="00E45081" w:rsidRPr="0095324A" w:rsidRDefault="00E45081" w:rsidP="005A2914">
            <w:pPr>
              <w:rPr>
                <w:noProof/>
                <w:szCs w:val="22"/>
              </w:rPr>
            </w:pPr>
            <w:r w:rsidRPr="0095324A">
              <w:rPr>
                <w:noProof/>
                <w:szCs w:val="22"/>
              </w:rPr>
              <w:t>Pfizer Luxembourg SARL</w:t>
            </w:r>
          </w:p>
          <w:p w14:paraId="3BB88004" w14:textId="77777777" w:rsidR="00E45081" w:rsidRPr="0095324A" w:rsidRDefault="00E45081" w:rsidP="005A2914">
            <w:pPr>
              <w:rPr>
                <w:noProof/>
                <w:szCs w:val="22"/>
              </w:rPr>
            </w:pPr>
            <w:r w:rsidRPr="0095324A">
              <w:rPr>
                <w:noProof/>
                <w:szCs w:val="22"/>
              </w:rPr>
              <w:t>Pfizer, podružnica za svetovanje s področja farmacevtske dejavnosti, Ljubljana</w:t>
            </w:r>
          </w:p>
          <w:p w14:paraId="3013EF52" w14:textId="77777777" w:rsidR="00E45081" w:rsidRPr="0095324A" w:rsidRDefault="00E45081" w:rsidP="005A2914">
            <w:pPr>
              <w:rPr>
                <w:noProof/>
                <w:szCs w:val="22"/>
              </w:rPr>
            </w:pPr>
            <w:r w:rsidRPr="0095324A">
              <w:rPr>
                <w:noProof/>
                <w:szCs w:val="22"/>
              </w:rPr>
              <w:t>Tel: +386 (0)1 52 11 400</w:t>
            </w:r>
          </w:p>
          <w:p w14:paraId="07D0FCC7" w14:textId="77777777" w:rsidR="00E45081" w:rsidRPr="0095324A" w:rsidRDefault="00E45081" w:rsidP="005A2914">
            <w:pPr>
              <w:rPr>
                <w:b/>
                <w:szCs w:val="22"/>
              </w:rPr>
            </w:pPr>
          </w:p>
        </w:tc>
      </w:tr>
      <w:tr w:rsidR="00E45081" w:rsidRPr="006B2B3A" w14:paraId="522E4CAB" w14:textId="77777777" w:rsidTr="005A2914">
        <w:tc>
          <w:tcPr>
            <w:tcW w:w="4644" w:type="dxa"/>
          </w:tcPr>
          <w:p w14:paraId="38A7F952" w14:textId="77777777" w:rsidR="00E45081" w:rsidRPr="0095324A" w:rsidRDefault="00E45081" w:rsidP="005A2914">
            <w:pPr>
              <w:rPr>
                <w:b/>
                <w:noProof/>
                <w:szCs w:val="22"/>
              </w:rPr>
            </w:pPr>
            <w:r w:rsidRPr="0095324A">
              <w:rPr>
                <w:b/>
                <w:noProof/>
                <w:szCs w:val="22"/>
              </w:rPr>
              <w:t>IS</w:t>
            </w:r>
          </w:p>
          <w:p w14:paraId="1F148573" w14:textId="77777777" w:rsidR="00E45081" w:rsidRPr="0095324A" w:rsidRDefault="00E45081" w:rsidP="005A2914">
            <w:pPr>
              <w:rPr>
                <w:noProof/>
                <w:szCs w:val="22"/>
              </w:rPr>
            </w:pPr>
            <w:r w:rsidRPr="0095324A">
              <w:rPr>
                <w:noProof/>
                <w:szCs w:val="22"/>
              </w:rPr>
              <w:t>Icepharma hf.</w:t>
            </w:r>
          </w:p>
          <w:p w14:paraId="71504B44" w14:textId="77777777" w:rsidR="00E45081" w:rsidRPr="0095324A" w:rsidRDefault="00E45081" w:rsidP="005A2914">
            <w:pPr>
              <w:rPr>
                <w:noProof/>
                <w:szCs w:val="22"/>
              </w:rPr>
            </w:pPr>
            <w:r w:rsidRPr="0095324A">
              <w:rPr>
                <w:noProof/>
                <w:szCs w:val="22"/>
              </w:rPr>
              <w:t>Sími: +354 540 8000</w:t>
            </w:r>
          </w:p>
          <w:p w14:paraId="30645C47" w14:textId="77777777" w:rsidR="00E45081" w:rsidRPr="0095324A" w:rsidRDefault="00E45081" w:rsidP="005A2914">
            <w:pPr>
              <w:rPr>
                <w:b/>
                <w:noProof/>
                <w:szCs w:val="22"/>
              </w:rPr>
            </w:pPr>
          </w:p>
        </w:tc>
        <w:tc>
          <w:tcPr>
            <w:tcW w:w="4678" w:type="dxa"/>
          </w:tcPr>
          <w:p w14:paraId="1534CAEA" w14:textId="77777777" w:rsidR="00E45081" w:rsidRPr="00C918D7" w:rsidRDefault="00E45081" w:rsidP="005A2914">
            <w:pPr>
              <w:pStyle w:val="NoSpacing"/>
              <w:rPr>
                <w:rFonts w:ascii="Times New Roman" w:hAnsi="Times New Roman"/>
                <w:b/>
                <w:noProof/>
                <w:lang w:val="is-IS"/>
              </w:rPr>
            </w:pPr>
            <w:r w:rsidRPr="00C918D7">
              <w:rPr>
                <w:rFonts w:ascii="Times New Roman" w:hAnsi="Times New Roman"/>
                <w:b/>
                <w:noProof/>
                <w:lang w:val="is-IS"/>
              </w:rPr>
              <w:t>SK</w:t>
            </w:r>
          </w:p>
          <w:p w14:paraId="2559328D" w14:textId="77777777" w:rsidR="00E45081" w:rsidRPr="00C918D7" w:rsidRDefault="00E45081" w:rsidP="005A2914">
            <w:pPr>
              <w:pStyle w:val="NoSpacing"/>
              <w:rPr>
                <w:rFonts w:ascii="Times New Roman" w:hAnsi="Times New Roman"/>
                <w:noProof/>
                <w:lang w:val="is-IS"/>
              </w:rPr>
            </w:pPr>
            <w:r w:rsidRPr="00C918D7">
              <w:rPr>
                <w:rFonts w:ascii="Times New Roman" w:hAnsi="Times New Roman"/>
                <w:noProof/>
                <w:lang w:val="is-IS"/>
              </w:rPr>
              <w:t>Pfizer Luxembourg SARL, organizačná zložka</w:t>
            </w:r>
          </w:p>
          <w:p w14:paraId="69F4FFE5" w14:textId="77777777" w:rsidR="00E45081" w:rsidRPr="0095324A" w:rsidRDefault="00E45081" w:rsidP="005A2914">
            <w:pPr>
              <w:rPr>
                <w:noProof/>
                <w:szCs w:val="22"/>
              </w:rPr>
            </w:pPr>
            <w:r w:rsidRPr="0095324A">
              <w:rPr>
                <w:noProof/>
                <w:szCs w:val="22"/>
              </w:rPr>
              <w:t>Tel: +421–2–3355 5500</w:t>
            </w:r>
          </w:p>
          <w:p w14:paraId="7709E8A0" w14:textId="77777777" w:rsidR="00E45081" w:rsidRPr="0095324A" w:rsidRDefault="00E45081" w:rsidP="005A2914">
            <w:pPr>
              <w:rPr>
                <w:b/>
                <w:szCs w:val="22"/>
              </w:rPr>
            </w:pPr>
          </w:p>
        </w:tc>
      </w:tr>
      <w:tr w:rsidR="00E45081" w:rsidRPr="006B2B3A" w14:paraId="7F8BB73E" w14:textId="77777777" w:rsidTr="005A2914">
        <w:tc>
          <w:tcPr>
            <w:tcW w:w="4644" w:type="dxa"/>
          </w:tcPr>
          <w:p w14:paraId="5540106A"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b/>
                <w:noProof/>
                <w:lang w:val="en-GB"/>
              </w:rPr>
              <w:t>IT</w:t>
            </w:r>
          </w:p>
          <w:p w14:paraId="15C2999D"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Pfizer S</w:t>
            </w:r>
            <w:r w:rsidR="00743A59">
              <w:rPr>
                <w:rFonts w:ascii="Times New Roman" w:hAnsi="Times New Roman"/>
                <w:noProof/>
                <w:lang w:val="en-GB"/>
              </w:rPr>
              <w:t>.</w:t>
            </w:r>
            <w:r w:rsidRPr="0095324A">
              <w:rPr>
                <w:rFonts w:ascii="Times New Roman" w:hAnsi="Times New Roman"/>
                <w:noProof/>
                <w:lang w:val="en-GB"/>
              </w:rPr>
              <w:t>r</w:t>
            </w:r>
            <w:r w:rsidR="00743A59">
              <w:rPr>
                <w:rFonts w:ascii="Times New Roman" w:hAnsi="Times New Roman"/>
                <w:noProof/>
                <w:lang w:val="en-GB"/>
              </w:rPr>
              <w:t>.</w:t>
            </w:r>
            <w:r w:rsidRPr="0095324A">
              <w:rPr>
                <w:rFonts w:ascii="Times New Roman" w:hAnsi="Times New Roman"/>
                <w:noProof/>
                <w:lang w:val="en-GB"/>
              </w:rPr>
              <w:t>l</w:t>
            </w:r>
            <w:r w:rsidR="00743A59">
              <w:rPr>
                <w:rFonts w:ascii="Times New Roman" w:hAnsi="Times New Roman"/>
                <w:noProof/>
                <w:lang w:val="en-GB"/>
              </w:rPr>
              <w:t>.</w:t>
            </w:r>
            <w:r w:rsidRPr="0095324A">
              <w:rPr>
                <w:rFonts w:ascii="Times New Roman" w:hAnsi="Times New Roman"/>
                <w:noProof/>
                <w:lang w:val="en-GB"/>
              </w:rPr>
              <w:t xml:space="preserve"> </w:t>
            </w:r>
          </w:p>
          <w:p w14:paraId="658BCD1C" w14:textId="77777777" w:rsidR="00E45081" w:rsidRPr="0095324A" w:rsidRDefault="00E45081" w:rsidP="005A2914">
            <w:pPr>
              <w:pStyle w:val="NoSpacing"/>
              <w:rPr>
                <w:rFonts w:ascii="Times New Roman" w:hAnsi="Times New Roman"/>
                <w:noProof/>
                <w:lang w:val="en-GB"/>
              </w:rPr>
            </w:pPr>
            <w:r w:rsidRPr="0095324A">
              <w:rPr>
                <w:rFonts w:ascii="Times New Roman" w:hAnsi="Times New Roman"/>
                <w:noProof/>
                <w:lang w:val="en-GB"/>
              </w:rPr>
              <w:t>Tel: +39 06 33 18 21</w:t>
            </w:r>
          </w:p>
          <w:p w14:paraId="3F48AA67" w14:textId="77777777" w:rsidR="00E45081" w:rsidRPr="0095324A" w:rsidRDefault="00E45081" w:rsidP="005A2914">
            <w:pPr>
              <w:pStyle w:val="NoSpacing"/>
              <w:rPr>
                <w:rFonts w:ascii="Times New Roman" w:hAnsi="Times New Roman"/>
                <w:noProof/>
                <w:lang w:val="en-GB"/>
              </w:rPr>
            </w:pPr>
          </w:p>
        </w:tc>
        <w:tc>
          <w:tcPr>
            <w:tcW w:w="4678" w:type="dxa"/>
          </w:tcPr>
          <w:p w14:paraId="61BDF53A" w14:textId="77777777" w:rsidR="00E45081" w:rsidRPr="0095324A" w:rsidRDefault="00E45081" w:rsidP="005A2914">
            <w:pPr>
              <w:rPr>
                <w:b/>
                <w:noProof/>
                <w:szCs w:val="22"/>
              </w:rPr>
            </w:pPr>
            <w:r w:rsidRPr="0095324A">
              <w:rPr>
                <w:b/>
                <w:noProof/>
                <w:szCs w:val="22"/>
              </w:rPr>
              <w:t>FI</w:t>
            </w:r>
          </w:p>
          <w:p w14:paraId="4F759AAB" w14:textId="77777777" w:rsidR="00E45081" w:rsidRPr="0095324A" w:rsidRDefault="00E45081" w:rsidP="005A2914">
            <w:pPr>
              <w:rPr>
                <w:noProof/>
                <w:szCs w:val="22"/>
              </w:rPr>
            </w:pPr>
            <w:r w:rsidRPr="0095324A">
              <w:rPr>
                <w:noProof/>
                <w:szCs w:val="22"/>
              </w:rPr>
              <w:t>Pfizer Oy</w:t>
            </w:r>
          </w:p>
          <w:p w14:paraId="6DBB81D6" w14:textId="77777777" w:rsidR="00E45081" w:rsidRPr="0095324A" w:rsidRDefault="00E45081" w:rsidP="005A2914">
            <w:pPr>
              <w:rPr>
                <w:noProof/>
                <w:szCs w:val="22"/>
              </w:rPr>
            </w:pPr>
            <w:r w:rsidRPr="0095324A">
              <w:rPr>
                <w:noProof/>
                <w:szCs w:val="22"/>
              </w:rPr>
              <w:t>Puh/Tel: +358 (0)9 430 040</w:t>
            </w:r>
          </w:p>
          <w:p w14:paraId="4D70E847" w14:textId="77777777" w:rsidR="00E45081" w:rsidRPr="0095324A" w:rsidRDefault="00E45081" w:rsidP="005A2914">
            <w:pPr>
              <w:rPr>
                <w:b/>
                <w:szCs w:val="22"/>
              </w:rPr>
            </w:pPr>
          </w:p>
        </w:tc>
      </w:tr>
      <w:tr w:rsidR="00E45081" w:rsidRPr="006B2B3A" w14:paraId="1781E670" w14:textId="77777777" w:rsidTr="005A2914">
        <w:tc>
          <w:tcPr>
            <w:tcW w:w="4644" w:type="dxa"/>
          </w:tcPr>
          <w:p w14:paraId="2E01C25B" w14:textId="77777777" w:rsidR="00E45081" w:rsidRPr="009802C0" w:rsidRDefault="00E45081" w:rsidP="005A2914">
            <w:pPr>
              <w:pStyle w:val="NoSpacing"/>
              <w:rPr>
                <w:rFonts w:ascii="Times New Roman" w:hAnsi="Times New Roman"/>
                <w:b/>
                <w:lang w:val="is-IS"/>
              </w:rPr>
            </w:pPr>
            <w:r w:rsidRPr="009802C0">
              <w:rPr>
                <w:rFonts w:ascii="Times New Roman" w:hAnsi="Times New Roman"/>
                <w:b/>
                <w:noProof/>
                <w:lang w:val="is-IS"/>
              </w:rPr>
              <w:t>CY</w:t>
            </w:r>
            <w:r w:rsidRPr="009802C0">
              <w:rPr>
                <w:rFonts w:ascii="Times New Roman" w:hAnsi="Times New Roman"/>
                <w:b/>
                <w:lang w:val="is-IS"/>
              </w:rPr>
              <w:t xml:space="preserve"> </w:t>
            </w:r>
          </w:p>
          <w:p w14:paraId="1489E837" w14:textId="77777777" w:rsidR="00390292" w:rsidRPr="009802C0" w:rsidRDefault="00390292" w:rsidP="00390292">
            <w:pPr>
              <w:pStyle w:val="NoSpacing"/>
              <w:rPr>
                <w:rFonts w:ascii="Times New Roman" w:hAnsi="Times New Roman"/>
                <w:lang w:val="is-IS"/>
              </w:rPr>
            </w:pPr>
            <w:r w:rsidRPr="009802C0">
              <w:rPr>
                <w:rFonts w:ascii="Times New Roman" w:hAnsi="Times New Roman"/>
                <w:lang w:val="is-IS"/>
              </w:rPr>
              <w:t xml:space="preserve">Pfizer </w:t>
            </w:r>
            <w:r w:rsidRPr="00C90EA8">
              <w:rPr>
                <w:rFonts w:ascii="Times New Roman" w:hAnsi="Times New Roman"/>
                <w:lang w:val="en-GB"/>
              </w:rPr>
              <w:t>Ελλάς</w:t>
            </w:r>
            <w:r w:rsidRPr="009802C0">
              <w:rPr>
                <w:rFonts w:ascii="Times New Roman" w:hAnsi="Times New Roman"/>
                <w:lang w:val="is-IS"/>
              </w:rPr>
              <w:t xml:space="preserve"> </w:t>
            </w:r>
            <w:r w:rsidRPr="00C90EA8">
              <w:rPr>
                <w:rFonts w:ascii="Times New Roman" w:hAnsi="Times New Roman"/>
                <w:lang w:val="en-GB"/>
              </w:rPr>
              <w:t>Α</w:t>
            </w:r>
            <w:r w:rsidRPr="009802C0">
              <w:rPr>
                <w:rFonts w:ascii="Times New Roman" w:hAnsi="Times New Roman"/>
                <w:lang w:val="is-IS"/>
              </w:rPr>
              <w:t>.</w:t>
            </w:r>
            <w:r w:rsidRPr="00C90EA8">
              <w:rPr>
                <w:rFonts w:ascii="Times New Roman" w:hAnsi="Times New Roman"/>
                <w:lang w:val="en-GB"/>
              </w:rPr>
              <w:t>Ε</w:t>
            </w:r>
            <w:r w:rsidRPr="009802C0">
              <w:rPr>
                <w:rFonts w:ascii="Times New Roman" w:hAnsi="Times New Roman"/>
                <w:lang w:val="is-IS"/>
              </w:rPr>
              <w:t>. (Cyprus Branch)</w:t>
            </w:r>
          </w:p>
          <w:p w14:paraId="099E4094" w14:textId="77777777" w:rsidR="00E45081" w:rsidRPr="0095324A" w:rsidRDefault="00390292" w:rsidP="005A2914">
            <w:pPr>
              <w:pStyle w:val="NoSpacing"/>
              <w:rPr>
                <w:rFonts w:ascii="Times New Roman" w:hAnsi="Times New Roman"/>
                <w:noProof/>
                <w:lang w:val="en-GB"/>
              </w:rPr>
            </w:pPr>
            <w:r w:rsidRPr="00C90EA8">
              <w:rPr>
                <w:rFonts w:ascii="Times New Roman" w:hAnsi="Times New Roman"/>
                <w:lang w:val="en-GB"/>
              </w:rPr>
              <w:t>Τηλ.: +357 22817690</w:t>
            </w:r>
          </w:p>
        </w:tc>
        <w:tc>
          <w:tcPr>
            <w:tcW w:w="4678" w:type="dxa"/>
          </w:tcPr>
          <w:p w14:paraId="172022E5" w14:textId="77777777" w:rsidR="00E45081" w:rsidRPr="0095324A" w:rsidRDefault="00E45081" w:rsidP="005A2914">
            <w:pPr>
              <w:rPr>
                <w:b/>
                <w:noProof/>
                <w:szCs w:val="22"/>
              </w:rPr>
            </w:pPr>
            <w:r w:rsidRPr="0095324A">
              <w:rPr>
                <w:b/>
                <w:noProof/>
                <w:szCs w:val="22"/>
              </w:rPr>
              <w:t>SE</w:t>
            </w:r>
          </w:p>
          <w:p w14:paraId="46E7565A" w14:textId="77777777" w:rsidR="00E45081" w:rsidRPr="0095324A" w:rsidRDefault="00E45081" w:rsidP="005A2914">
            <w:pPr>
              <w:rPr>
                <w:noProof/>
                <w:szCs w:val="22"/>
              </w:rPr>
            </w:pPr>
            <w:r w:rsidRPr="0095324A">
              <w:rPr>
                <w:noProof/>
                <w:szCs w:val="22"/>
              </w:rPr>
              <w:t>Pfizer AB</w:t>
            </w:r>
          </w:p>
          <w:p w14:paraId="33E88626" w14:textId="77777777" w:rsidR="00E45081" w:rsidRPr="0095324A" w:rsidRDefault="00E45081" w:rsidP="005A2914">
            <w:pPr>
              <w:rPr>
                <w:noProof/>
                <w:szCs w:val="22"/>
              </w:rPr>
            </w:pPr>
            <w:r w:rsidRPr="0095324A">
              <w:rPr>
                <w:noProof/>
                <w:szCs w:val="22"/>
              </w:rPr>
              <w:t>Tel: +46 (0)8 550 520 00</w:t>
            </w:r>
          </w:p>
          <w:p w14:paraId="7A6F3645" w14:textId="77777777" w:rsidR="00E45081" w:rsidRPr="0095324A" w:rsidRDefault="00E45081" w:rsidP="005A2914">
            <w:pPr>
              <w:rPr>
                <w:szCs w:val="22"/>
              </w:rPr>
            </w:pPr>
          </w:p>
        </w:tc>
      </w:tr>
      <w:tr w:rsidR="00E45081" w:rsidRPr="006B2B3A" w14:paraId="7EBE9871" w14:textId="77777777" w:rsidTr="005A2914">
        <w:tc>
          <w:tcPr>
            <w:tcW w:w="4644" w:type="dxa"/>
          </w:tcPr>
          <w:p w14:paraId="6D72036B" w14:textId="77777777" w:rsidR="00E45081" w:rsidRPr="009802C0" w:rsidRDefault="00E45081" w:rsidP="005A2914">
            <w:pPr>
              <w:pStyle w:val="NoSpacing"/>
              <w:rPr>
                <w:rFonts w:ascii="Times New Roman" w:hAnsi="Times New Roman"/>
                <w:b/>
                <w:noProof/>
                <w:lang w:val="is-IS"/>
              </w:rPr>
            </w:pPr>
            <w:r w:rsidRPr="009802C0">
              <w:rPr>
                <w:rFonts w:ascii="Times New Roman" w:hAnsi="Times New Roman"/>
                <w:b/>
                <w:noProof/>
                <w:lang w:val="is-IS"/>
              </w:rPr>
              <w:t>LV</w:t>
            </w:r>
          </w:p>
          <w:p w14:paraId="49FA0A92" w14:textId="77777777" w:rsidR="00E45081" w:rsidRPr="009802C0" w:rsidRDefault="00E45081" w:rsidP="005A2914">
            <w:pPr>
              <w:pStyle w:val="NoSpacing"/>
              <w:rPr>
                <w:rFonts w:ascii="Times New Roman" w:hAnsi="Times New Roman"/>
                <w:noProof/>
                <w:lang w:val="is-IS"/>
              </w:rPr>
            </w:pPr>
            <w:r w:rsidRPr="009802C0">
              <w:rPr>
                <w:rFonts w:ascii="Times New Roman" w:hAnsi="Times New Roman"/>
                <w:noProof/>
                <w:lang w:val="is-IS"/>
              </w:rPr>
              <w:t>Pfizer Luxembourg SARL filiāle Latvijā</w:t>
            </w:r>
          </w:p>
          <w:p w14:paraId="18744FB2" w14:textId="77777777" w:rsidR="00E45081" w:rsidRPr="0095324A" w:rsidRDefault="00E45081" w:rsidP="005A2914">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0DFEB050" w14:textId="3BF6EE5D" w:rsidR="00E45081" w:rsidRPr="00AC2CBB" w:rsidRDefault="00E45081" w:rsidP="005A2914">
            <w:pPr>
              <w:pStyle w:val="NoSpacing"/>
              <w:rPr>
                <w:b/>
                <w:color w:val="000000"/>
              </w:rPr>
            </w:pPr>
          </w:p>
        </w:tc>
      </w:tr>
      <w:bookmarkEnd w:id="14"/>
    </w:tbl>
    <w:p w14:paraId="70EB2DC5" w14:textId="77777777" w:rsidR="006473B0" w:rsidRDefault="006473B0" w:rsidP="00421B24">
      <w:pPr>
        <w:rPr>
          <w:szCs w:val="22"/>
        </w:rPr>
      </w:pPr>
    </w:p>
    <w:p w14:paraId="0947CF30" w14:textId="77777777" w:rsidR="0000521D" w:rsidRPr="00520418" w:rsidRDefault="0000521D" w:rsidP="0000521D">
      <w:pPr>
        <w:rPr>
          <w:b/>
        </w:rPr>
      </w:pPr>
      <w:r w:rsidRPr="00520418">
        <w:rPr>
          <w:b/>
        </w:rPr>
        <w:t xml:space="preserve">Þessi fylgiseðill var síðast </w:t>
      </w:r>
      <w:r>
        <w:rPr>
          <w:b/>
        </w:rPr>
        <w:t xml:space="preserve">uppfærður </w:t>
      </w:r>
    </w:p>
    <w:p w14:paraId="22E41837" w14:textId="77777777" w:rsidR="0000521D" w:rsidRDefault="0000521D" w:rsidP="00421B24">
      <w:pPr>
        <w:rPr>
          <w:szCs w:val="22"/>
        </w:rPr>
      </w:pPr>
    </w:p>
    <w:p w14:paraId="2381BD2A" w14:textId="24195E69" w:rsidR="00C379EA" w:rsidRPr="000A2A5C" w:rsidRDefault="00C379EA" w:rsidP="00421B24">
      <w:pPr>
        <w:rPr>
          <w:szCs w:val="22"/>
        </w:rPr>
      </w:pPr>
      <w:r w:rsidRPr="000A2A5C">
        <w:rPr>
          <w:szCs w:val="22"/>
        </w:rPr>
        <w:t xml:space="preserve">Ítarlegar upplýsingar um lyfið eru birtar á vef Lyfjastofnunar Evrópu </w:t>
      </w:r>
      <w:hyperlink r:id="rId21" w:history="1">
        <w:r w:rsidR="00847A88" w:rsidRPr="00AC2CBB">
          <w:rPr>
            <w:rStyle w:val="Hyperlink"/>
            <w:szCs w:val="22"/>
          </w:rPr>
          <w:t>https://www.ema.europa.eu</w:t>
        </w:r>
      </w:hyperlink>
      <w:r w:rsidR="00847A88" w:rsidRPr="00847A88">
        <w:t xml:space="preserve"> </w:t>
      </w:r>
      <w:r w:rsidR="00847A88">
        <w:t>og á vef Lyfjastofnunar</w:t>
      </w:r>
      <w:r w:rsidR="00847A88" w:rsidRPr="00520418">
        <w:t xml:space="preserve"> </w:t>
      </w:r>
      <w:hyperlink r:id="rId22" w:history="1">
        <w:r w:rsidR="00847A88" w:rsidRPr="00AC2CBB">
          <w:rPr>
            <w:rStyle w:val="Hyperlink"/>
            <w:color w:val="000000" w:themeColor="text1"/>
          </w:rPr>
          <w:t>https://www.serlyfjaskra.is</w:t>
        </w:r>
      </w:hyperlink>
      <w:r w:rsidRPr="000A2A5C">
        <w:rPr>
          <w:szCs w:val="22"/>
        </w:rPr>
        <w:t>.</w:t>
      </w:r>
    </w:p>
    <w:p w14:paraId="4342BD2A" w14:textId="77777777" w:rsidR="00C379EA" w:rsidRPr="000A2A5C" w:rsidRDefault="00C379EA" w:rsidP="00421B24">
      <w:pPr>
        <w:rPr>
          <w:bCs/>
          <w:szCs w:val="22"/>
        </w:rPr>
      </w:pPr>
    </w:p>
    <w:p w14:paraId="725FC3FB" w14:textId="77777777" w:rsidR="00C379EA" w:rsidRPr="000A2A5C" w:rsidRDefault="00C379EA" w:rsidP="00421B24">
      <w:pPr>
        <w:rPr>
          <w:b/>
          <w:szCs w:val="22"/>
        </w:rPr>
      </w:pPr>
      <w:r w:rsidRPr="000A2A5C">
        <w:rPr>
          <w:bCs/>
          <w:szCs w:val="22"/>
        </w:rPr>
        <w:t>Þessi fylgiseðill er birtur á vef Lyfjastofnunar Evrópu á tungumálum allra rí</w:t>
      </w:r>
      <w:r w:rsidR="006B14E6">
        <w:rPr>
          <w:bCs/>
          <w:szCs w:val="22"/>
        </w:rPr>
        <w:t>kja Evrópska efnahagssvæðisins.</w:t>
      </w:r>
    </w:p>
    <w:p w14:paraId="5EEE5836" w14:textId="77777777" w:rsidR="006473B0" w:rsidRDefault="006473B0" w:rsidP="00421B24">
      <w:pPr>
        <w:rPr>
          <w:szCs w:val="22"/>
        </w:rPr>
      </w:pPr>
    </w:p>
    <w:p w14:paraId="78BAFC56" w14:textId="77777777" w:rsidR="00C379EA" w:rsidRPr="000A2A5C" w:rsidRDefault="00C379EA" w:rsidP="00421B24">
      <w:pPr>
        <w:rPr>
          <w:szCs w:val="22"/>
        </w:rPr>
      </w:pPr>
      <w:r w:rsidRPr="000A2A5C">
        <w:rPr>
          <w:szCs w:val="22"/>
        </w:rPr>
        <w:t>-----------------------------------------------------------------------------------------</w:t>
      </w:r>
      <w:r w:rsidR="006473B0">
        <w:rPr>
          <w:szCs w:val="22"/>
        </w:rPr>
        <w:t>-------------------------------</w:t>
      </w:r>
    </w:p>
    <w:p w14:paraId="386F5E96" w14:textId="77777777" w:rsidR="00C379EA" w:rsidRPr="000A2A5C" w:rsidRDefault="00C379EA" w:rsidP="00421B24">
      <w:pPr>
        <w:rPr>
          <w:szCs w:val="22"/>
        </w:rPr>
      </w:pPr>
    </w:p>
    <w:p w14:paraId="238C7756" w14:textId="77777777" w:rsidR="00C379EA" w:rsidRPr="005E1128" w:rsidRDefault="00C379EA" w:rsidP="0051314F">
      <w:pPr>
        <w:keepNext/>
        <w:rPr>
          <w:b/>
          <w:szCs w:val="22"/>
          <w:u w:val="single"/>
        </w:rPr>
      </w:pPr>
      <w:r w:rsidRPr="005E1128">
        <w:rPr>
          <w:b/>
          <w:szCs w:val="22"/>
          <w:u w:val="single"/>
        </w:rPr>
        <w:t xml:space="preserve">Eftirfarandi upplýsingar eru einungis </w:t>
      </w:r>
      <w:r w:rsidR="006473B0" w:rsidRPr="005E1128">
        <w:rPr>
          <w:b/>
          <w:szCs w:val="22"/>
          <w:u w:val="single"/>
        </w:rPr>
        <w:t>ætlaðar heilbrigðisstarfs</w:t>
      </w:r>
      <w:r w:rsidR="00425D30">
        <w:rPr>
          <w:b/>
          <w:szCs w:val="22"/>
          <w:u w:val="single"/>
        </w:rPr>
        <w:t>mönnum</w:t>
      </w:r>
      <w:r w:rsidR="006473B0" w:rsidRPr="005E1128">
        <w:rPr>
          <w:b/>
          <w:szCs w:val="22"/>
          <w:u w:val="single"/>
        </w:rPr>
        <w:t>:</w:t>
      </w:r>
    </w:p>
    <w:p w14:paraId="5ECAE5B9" w14:textId="77777777" w:rsidR="00000808" w:rsidRDefault="00000808" w:rsidP="0051314F">
      <w:pPr>
        <w:keepNext/>
        <w:rPr>
          <w:szCs w:val="22"/>
        </w:rPr>
      </w:pPr>
    </w:p>
    <w:p w14:paraId="28DBCEFD" w14:textId="77777777" w:rsidR="0077189D" w:rsidRPr="0077189D" w:rsidRDefault="0077189D" w:rsidP="00421B24">
      <w:pPr>
        <w:rPr>
          <w:b/>
          <w:szCs w:val="22"/>
        </w:rPr>
      </w:pPr>
      <w:r w:rsidRPr="0077189D">
        <w:rPr>
          <w:b/>
          <w:szCs w:val="22"/>
        </w:rPr>
        <w:t xml:space="preserve">Leiðbeiningar </w:t>
      </w:r>
      <w:r>
        <w:rPr>
          <w:b/>
          <w:szCs w:val="22"/>
        </w:rPr>
        <w:t>um notkun, meðhöndlun og förgun</w:t>
      </w:r>
    </w:p>
    <w:p w14:paraId="13A07F27" w14:textId="03F07124" w:rsidR="00000808" w:rsidRPr="000A2A5C" w:rsidRDefault="00000808" w:rsidP="004B33A8">
      <w:pPr>
        <w:numPr>
          <w:ilvl w:val="0"/>
          <w:numId w:val="23"/>
        </w:numPr>
        <w:ind w:left="284" w:hanging="284"/>
        <w:rPr>
          <w:szCs w:val="22"/>
        </w:rPr>
      </w:pPr>
      <w:r w:rsidRPr="000A2A5C">
        <w:rPr>
          <w:szCs w:val="22"/>
        </w:rPr>
        <w:t>Blöndun og frekari þynning</w:t>
      </w:r>
      <w:r w:rsidR="00AF1C20">
        <w:t xml:space="preserve"> pemetrexeds fyrir innrennsli í bláæð</w:t>
      </w:r>
      <w:r w:rsidRPr="000A2A5C">
        <w:rPr>
          <w:szCs w:val="22"/>
        </w:rPr>
        <w:t xml:space="preserve"> þarf að fara fram við smitgátaraðstæður. </w:t>
      </w:r>
    </w:p>
    <w:p w14:paraId="0F3ABA56" w14:textId="77777777" w:rsidR="00000808" w:rsidRPr="000A2A5C" w:rsidRDefault="00000808" w:rsidP="006D6CD0">
      <w:pPr>
        <w:ind w:left="567" w:hanging="567"/>
        <w:rPr>
          <w:szCs w:val="22"/>
        </w:rPr>
      </w:pPr>
    </w:p>
    <w:p w14:paraId="5B0B2D70" w14:textId="77777777" w:rsidR="00000808" w:rsidRDefault="00000808" w:rsidP="004B33A8">
      <w:pPr>
        <w:numPr>
          <w:ilvl w:val="0"/>
          <w:numId w:val="23"/>
        </w:numPr>
        <w:ind w:left="284" w:hanging="284"/>
        <w:rPr>
          <w:szCs w:val="22"/>
        </w:rPr>
      </w:pPr>
      <w:r w:rsidRPr="000A2A5C">
        <w:rPr>
          <w:szCs w:val="22"/>
        </w:rPr>
        <w:t xml:space="preserve">Reiknið skammtinn og fjölda Pemetrexed </w:t>
      </w:r>
      <w:r w:rsidR="008B2E98">
        <w:rPr>
          <w:szCs w:val="22"/>
        </w:rPr>
        <w:t>Pfizer</w:t>
      </w:r>
      <w:r w:rsidRPr="000A2A5C">
        <w:rPr>
          <w:szCs w:val="22"/>
        </w:rPr>
        <w:t xml:space="preserve"> hettuglasa sem þarf. Hvert hettuglas inniheldur aukamagn af pemetrexed</w:t>
      </w:r>
      <w:r w:rsidR="00A57D8B">
        <w:rPr>
          <w:szCs w:val="22"/>
        </w:rPr>
        <w:t>i</w:t>
      </w:r>
      <w:r w:rsidRPr="000A2A5C">
        <w:rPr>
          <w:szCs w:val="22"/>
        </w:rPr>
        <w:t xml:space="preserve"> til að auðvelda gjöf á réttu magni. </w:t>
      </w:r>
    </w:p>
    <w:p w14:paraId="56DB045E" w14:textId="77777777" w:rsidR="00000808" w:rsidRDefault="00000808" w:rsidP="006D6CD0">
      <w:pPr>
        <w:pStyle w:val="ListParagraph"/>
        <w:ind w:left="567" w:hanging="567"/>
        <w:rPr>
          <w:szCs w:val="22"/>
        </w:rPr>
      </w:pPr>
    </w:p>
    <w:p w14:paraId="2B436C75" w14:textId="77777777" w:rsidR="00000808" w:rsidRDefault="00000808" w:rsidP="004B33A8">
      <w:pPr>
        <w:numPr>
          <w:ilvl w:val="0"/>
          <w:numId w:val="23"/>
        </w:numPr>
        <w:ind w:left="284" w:hanging="284"/>
        <w:rPr>
          <w:szCs w:val="22"/>
        </w:rPr>
      </w:pPr>
      <w:r w:rsidRPr="000A2A5C">
        <w:rPr>
          <w:szCs w:val="22"/>
        </w:rPr>
        <w:t>Blandið 100</w:t>
      </w:r>
      <w:r w:rsidR="00E4272D">
        <w:rPr>
          <w:szCs w:val="22"/>
        </w:rPr>
        <w:t> </w:t>
      </w:r>
      <w:r w:rsidRPr="000A2A5C">
        <w:rPr>
          <w:szCs w:val="22"/>
        </w:rPr>
        <w:t>mg hettuglas með 4,2</w:t>
      </w:r>
      <w:r w:rsidR="00E4272D">
        <w:rPr>
          <w:szCs w:val="22"/>
        </w:rPr>
        <w:t> </w:t>
      </w:r>
      <w:r w:rsidRPr="000A2A5C">
        <w:rPr>
          <w:szCs w:val="22"/>
        </w:rPr>
        <w:t>ml af natríumklóríð 9</w:t>
      </w:r>
      <w:r w:rsidR="00E4272D">
        <w:rPr>
          <w:szCs w:val="22"/>
        </w:rPr>
        <w:t> </w:t>
      </w:r>
      <w:r w:rsidRPr="000A2A5C">
        <w:rPr>
          <w:szCs w:val="22"/>
        </w:rPr>
        <w:t>mg/ml (0,9 %) stungulyf</w:t>
      </w:r>
      <w:r w:rsidR="00425D30">
        <w:rPr>
          <w:szCs w:val="22"/>
        </w:rPr>
        <w:t>i</w:t>
      </w:r>
      <w:r w:rsidRPr="000A2A5C">
        <w:rPr>
          <w:szCs w:val="22"/>
        </w:rPr>
        <w:t xml:space="preserve">, lausn án </w:t>
      </w:r>
      <w:r>
        <w:rPr>
          <w:szCs w:val="22"/>
        </w:rPr>
        <w:t>r</w:t>
      </w:r>
      <w:r w:rsidRPr="009B660B">
        <w:rPr>
          <w:szCs w:val="22"/>
        </w:rPr>
        <w:t xml:space="preserve">otvarnarefna. </w:t>
      </w:r>
      <w:r w:rsidR="00833DFB">
        <w:rPr>
          <w:szCs w:val="22"/>
        </w:rPr>
        <w:t>Þetta gefur lausn</w:t>
      </w:r>
      <w:r w:rsidR="00833DFB" w:rsidRPr="00000808">
        <w:rPr>
          <w:szCs w:val="22"/>
        </w:rPr>
        <w:t xml:space="preserve"> með 25 mg/ml af pemetrexedi.</w:t>
      </w:r>
    </w:p>
    <w:p w14:paraId="54A483F8" w14:textId="77777777" w:rsidR="00000808" w:rsidRDefault="00000808" w:rsidP="006D6CD0">
      <w:pPr>
        <w:pStyle w:val="ListParagraph"/>
        <w:ind w:left="567" w:hanging="567"/>
        <w:rPr>
          <w:szCs w:val="22"/>
        </w:rPr>
      </w:pPr>
    </w:p>
    <w:p w14:paraId="4667952A" w14:textId="77777777" w:rsidR="006D6CD0" w:rsidRDefault="00000808" w:rsidP="004B33A8">
      <w:pPr>
        <w:ind w:left="284"/>
        <w:rPr>
          <w:szCs w:val="22"/>
        </w:rPr>
      </w:pPr>
      <w:r w:rsidRPr="00000808">
        <w:rPr>
          <w:szCs w:val="22"/>
        </w:rPr>
        <w:t>Blandið 500</w:t>
      </w:r>
      <w:r w:rsidR="00E4272D">
        <w:rPr>
          <w:szCs w:val="22"/>
        </w:rPr>
        <w:t> </w:t>
      </w:r>
      <w:r w:rsidRPr="00000808">
        <w:rPr>
          <w:szCs w:val="22"/>
        </w:rPr>
        <w:t>mg hettuglas með 20</w:t>
      </w:r>
      <w:r w:rsidR="00E4272D">
        <w:rPr>
          <w:szCs w:val="22"/>
        </w:rPr>
        <w:t> </w:t>
      </w:r>
      <w:r w:rsidRPr="00000808">
        <w:rPr>
          <w:szCs w:val="22"/>
        </w:rPr>
        <w:t>ml af natríumklóríð 9</w:t>
      </w:r>
      <w:r w:rsidR="00E4272D">
        <w:rPr>
          <w:szCs w:val="22"/>
        </w:rPr>
        <w:t> </w:t>
      </w:r>
      <w:r w:rsidRPr="00000808">
        <w:rPr>
          <w:szCs w:val="22"/>
        </w:rPr>
        <w:t>mg/ml (0,9 %) stungulyf</w:t>
      </w:r>
      <w:r w:rsidR="0090272E">
        <w:rPr>
          <w:szCs w:val="22"/>
        </w:rPr>
        <w:t>i</w:t>
      </w:r>
      <w:r w:rsidRPr="00000808">
        <w:rPr>
          <w:szCs w:val="22"/>
        </w:rPr>
        <w:t>, lausn án rotvarnarefna.</w:t>
      </w:r>
      <w:r w:rsidR="00833DFB">
        <w:rPr>
          <w:szCs w:val="22"/>
        </w:rPr>
        <w:t xml:space="preserve"> Þetta gefur lausn</w:t>
      </w:r>
      <w:r w:rsidR="00833DFB" w:rsidRPr="00000808">
        <w:rPr>
          <w:szCs w:val="22"/>
        </w:rPr>
        <w:t xml:space="preserve"> með 25 mg/ml af pemetrexedi.</w:t>
      </w:r>
      <w:r w:rsidRPr="00000808">
        <w:rPr>
          <w:szCs w:val="22"/>
        </w:rPr>
        <w:t xml:space="preserve"> </w:t>
      </w:r>
    </w:p>
    <w:p w14:paraId="0ED23E75" w14:textId="77777777" w:rsidR="00000808" w:rsidRDefault="00000808" w:rsidP="00DE62FA">
      <w:pPr>
        <w:ind w:left="567" w:hanging="567"/>
        <w:rPr>
          <w:szCs w:val="22"/>
        </w:rPr>
      </w:pPr>
    </w:p>
    <w:p w14:paraId="32B2CBF2" w14:textId="77777777" w:rsidR="00000808" w:rsidRDefault="00000808" w:rsidP="004B33A8">
      <w:pPr>
        <w:ind w:left="284"/>
        <w:rPr>
          <w:szCs w:val="22"/>
        </w:rPr>
      </w:pPr>
      <w:r w:rsidRPr="00000808">
        <w:rPr>
          <w:szCs w:val="22"/>
        </w:rPr>
        <w:t>Blandið 1</w:t>
      </w:r>
      <w:r w:rsidR="00C53F01">
        <w:rPr>
          <w:szCs w:val="22"/>
        </w:rPr>
        <w:t>.</w:t>
      </w:r>
      <w:r w:rsidRPr="00000808">
        <w:rPr>
          <w:szCs w:val="22"/>
        </w:rPr>
        <w:t>000</w:t>
      </w:r>
      <w:r w:rsidR="00E4272D">
        <w:rPr>
          <w:szCs w:val="22"/>
        </w:rPr>
        <w:t> </w:t>
      </w:r>
      <w:r w:rsidRPr="00000808">
        <w:rPr>
          <w:szCs w:val="22"/>
        </w:rPr>
        <w:t>mg hettuglas með 40</w:t>
      </w:r>
      <w:r w:rsidR="00E4272D">
        <w:rPr>
          <w:szCs w:val="22"/>
        </w:rPr>
        <w:t> </w:t>
      </w:r>
      <w:r w:rsidRPr="00000808">
        <w:rPr>
          <w:szCs w:val="22"/>
        </w:rPr>
        <w:t>ml af natríumklóríð 9</w:t>
      </w:r>
      <w:r w:rsidR="00E4272D">
        <w:rPr>
          <w:szCs w:val="22"/>
        </w:rPr>
        <w:t> </w:t>
      </w:r>
      <w:r w:rsidRPr="00000808">
        <w:rPr>
          <w:szCs w:val="22"/>
        </w:rPr>
        <w:t>mg/ml (0,9 %) stungulyf</w:t>
      </w:r>
      <w:r w:rsidR="00425D30">
        <w:rPr>
          <w:szCs w:val="22"/>
        </w:rPr>
        <w:t>i</w:t>
      </w:r>
      <w:r w:rsidRPr="00000808">
        <w:rPr>
          <w:szCs w:val="22"/>
        </w:rPr>
        <w:t>, lausn án ro</w:t>
      </w:r>
      <w:r w:rsidR="00833DFB">
        <w:rPr>
          <w:szCs w:val="22"/>
        </w:rPr>
        <w:t>tvarnarefna. Þetta gefur lausn</w:t>
      </w:r>
      <w:r w:rsidRPr="00000808">
        <w:rPr>
          <w:szCs w:val="22"/>
        </w:rPr>
        <w:t xml:space="preserve"> með 25 mg/ml af pemetrexedi. </w:t>
      </w:r>
    </w:p>
    <w:p w14:paraId="1046DAA9" w14:textId="77777777" w:rsidR="00000808" w:rsidRDefault="00000808" w:rsidP="006D6CD0">
      <w:pPr>
        <w:ind w:left="567" w:hanging="567"/>
        <w:rPr>
          <w:szCs w:val="22"/>
        </w:rPr>
      </w:pPr>
    </w:p>
    <w:p w14:paraId="093F2D69" w14:textId="77777777" w:rsidR="00000808" w:rsidRPr="00000808" w:rsidRDefault="00000808" w:rsidP="004B33A8">
      <w:pPr>
        <w:ind w:left="284"/>
        <w:rPr>
          <w:szCs w:val="22"/>
        </w:rPr>
      </w:pPr>
      <w:r w:rsidRPr="00000808">
        <w:rPr>
          <w:szCs w:val="22"/>
        </w:rPr>
        <w:lastRenderedPageBreak/>
        <w:t>Snúið hverju hettuglasi varlega í hringi þar til stofninn er algjörlega uppleystur. Lausnin á að vera tær og er frá því að vera litlaus í gul eða græn-gul án þess að hafa áhrif á gæði lyfsins. pH fullbúinnar lausnar er milli 6,6</w:t>
      </w:r>
      <w:r w:rsidR="00E4272D">
        <w:rPr>
          <w:szCs w:val="22"/>
        </w:rPr>
        <w:t> </w:t>
      </w:r>
      <w:r w:rsidRPr="00000808">
        <w:rPr>
          <w:szCs w:val="22"/>
        </w:rPr>
        <w:t>og</w:t>
      </w:r>
      <w:r w:rsidR="00E4272D">
        <w:rPr>
          <w:szCs w:val="22"/>
        </w:rPr>
        <w:t> </w:t>
      </w:r>
      <w:r w:rsidRPr="00000808">
        <w:rPr>
          <w:szCs w:val="22"/>
        </w:rPr>
        <w:t xml:space="preserve">7,8. </w:t>
      </w:r>
      <w:r w:rsidRPr="00000808">
        <w:rPr>
          <w:b/>
          <w:szCs w:val="22"/>
        </w:rPr>
        <w:t>Frekari þynningar er þörf</w:t>
      </w:r>
      <w:r w:rsidRPr="00000808">
        <w:rPr>
          <w:szCs w:val="22"/>
        </w:rPr>
        <w:t xml:space="preserve">. </w:t>
      </w:r>
    </w:p>
    <w:p w14:paraId="57BDC878" w14:textId="77777777" w:rsidR="00000808" w:rsidRDefault="00000808" w:rsidP="006D6CD0">
      <w:pPr>
        <w:pStyle w:val="ListParagraph"/>
        <w:ind w:left="567" w:hanging="567"/>
        <w:rPr>
          <w:szCs w:val="22"/>
        </w:rPr>
      </w:pPr>
    </w:p>
    <w:p w14:paraId="26C08DB2" w14:textId="09D7E3CD" w:rsidR="00000808" w:rsidRDefault="00000808" w:rsidP="004B33A8">
      <w:pPr>
        <w:numPr>
          <w:ilvl w:val="0"/>
          <w:numId w:val="23"/>
        </w:numPr>
        <w:ind w:left="284" w:hanging="284"/>
        <w:rPr>
          <w:szCs w:val="22"/>
        </w:rPr>
      </w:pPr>
      <w:r w:rsidRPr="009B660B">
        <w:rPr>
          <w:szCs w:val="22"/>
        </w:rPr>
        <w:t xml:space="preserve">Viðeigandi magn af </w:t>
      </w:r>
      <w:r w:rsidR="00AF1C20">
        <w:rPr>
          <w:szCs w:val="22"/>
        </w:rPr>
        <w:t xml:space="preserve">blandaðri </w:t>
      </w:r>
      <w:r>
        <w:rPr>
          <w:szCs w:val="22"/>
        </w:rPr>
        <w:t xml:space="preserve">pemetrexed </w:t>
      </w:r>
      <w:r w:rsidRPr="009B660B">
        <w:rPr>
          <w:szCs w:val="22"/>
        </w:rPr>
        <w:t>lausn verður að þynna frekar að 100</w:t>
      </w:r>
      <w:r w:rsidR="00E4272D">
        <w:rPr>
          <w:szCs w:val="22"/>
        </w:rPr>
        <w:t> </w:t>
      </w:r>
      <w:r w:rsidRPr="009B660B">
        <w:rPr>
          <w:szCs w:val="22"/>
        </w:rPr>
        <w:t>ml með natríumklór</w:t>
      </w:r>
      <w:r w:rsidR="00AF1C20">
        <w:rPr>
          <w:szCs w:val="22"/>
        </w:rPr>
        <w:t>í</w:t>
      </w:r>
      <w:r w:rsidRPr="009B660B">
        <w:rPr>
          <w:szCs w:val="22"/>
        </w:rPr>
        <w:t>ð 9</w:t>
      </w:r>
      <w:r w:rsidR="00E4272D">
        <w:rPr>
          <w:szCs w:val="22"/>
        </w:rPr>
        <w:t> </w:t>
      </w:r>
      <w:r w:rsidRPr="009B660B">
        <w:rPr>
          <w:szCs w:val="22"/>
        </w:rPr>
        <w:t>mg/ml (0,9%) stungulyf</w:t>
      </w:r>
      <w:r w:rsidR="0090272E">
        <w:rPr>
          <w:szCs w:val="22"/>
        </w:rPr>
        <w:t>i</w:t>
      </w:r>
      <w:r w:rsidRPr="009B660B">
        <w:rPr>
          <w:szCs w:val="22"/>
        </w:rPr>
        <w:t xml:space="preserve">, lausn án rotvarnarefna og gefið </w:t>
      </w:r>
      <w:r w:rsidR="00AF1C20">
        <w:rPr>
          <w:szCs w:val="22"/>
        </w:rPr>
        <w:t>með</w:t>
      </w:r>
      <w:r w:rsidRPr="009B660B">
        <w:rPr>
          <w:szCs w:val="22"/>
        </w:rPr>
        <w:t xml:space="preserve"> innrennsli í bláæð á 10</w:t>
      </w:r>
      <w:r w:rsidR="00E4272D">
        <w:rPr>
          <w:szCs w:val="22"/>
        </w:rPr>
        <w:t> </w:t>
      </w:r>
      <w:r w:rsidRPr="009B660B">
        <w:rPr>
          <w:szCs w:val="22"/>
        </w:rPr>
        <w:t xml:space="preserve">mínútum. </w:t>
      </w:r>
    </w:p>
    <w:p w14:paraId="4408A0EF" w14:textId="77777777" w:rsidR="00000808" w:rsidRDefault="00000808" w:rsidP="006D6CD0">
      <w:pPr>
        <w:pStyle w:val="ListParagraph"/>
        <w:ind w:left="567" w:hanging="567"/>
        <w:rPr>
          <w:szCs w:val="22"/>
        </w:rPr>
      </w:pPr>
    </w:p>
    <w:p w14:paraId="1A12BE4D" w14:textId="64142B6A" w:rsidR="00000808" w:rsidRPr="00C53F01" w:rsidRDefault="00000808" w:rsidP="004B33A8">
      <w:pPr>
        <w:numPr>
          <w:ilvl w:val="0"/>
          <w:numId w:val="23"/>
        </w:numPr>
        <w:ind w:left="284" w:hanging="284"/>
        <w:rPr>
          <w:szCs w:val="22"/>
        </w:rPr>
      </w:pPr>
      <w:r w:rsidRPr="002B2452">
        <w:rPr>
          <w:szCs w:val="22"/>
        </w:rPr>
        <w:t>Peme</w:t>
      </w:r>
      <w:r w:rsidRPr="00C53F01">
        <w:rPr>
          <w:szCs w:val="22"/>
        </w:rPr>
        <w:t xml:space="preserve">trexed </w:t>
      </w:r>
      <w:r w:rsidR="00AF1C20">
        <w:t>innrennslislausnir</w:t>
      </w:r>
      <w:r w:rsidRPr="00C53F01">
        <w:rPr>
          <w:szCs w:val="22"/>
        </w:rPr>
        <w:t xml:space="preserve"> sem er</w:t>
      </w:r>
      <w:r w:rsidR="00AF1C20">
        <w:rPr>
          <w:szCs w:val="22"/>
        </w:rPr>
        <w:t>u</w:t>
      </w:r>
      <w:r w:rsidRPr="00C53F01">
        <w:rPr>
          <w:szCs w:val="22"/>
        </w:rPr>
        <w:t xml:space="preserve"> útbún</w:t>
      </w:r>
      <w:r w:rsidR="00AF1C20">
        <w:rPr>
          <w:szCs w:val="22"/>
        </w:rPr>
        <w:t>ar</w:t>
      </w:r>
      <w:r w:rsidRPr="00C53F01">
        <w:rPr>
          <w:szCs w:val="22"/>
        </w:rPr>
        <w:t xml:space="preserve"> eins og lýst er hér að ofan má setja í pólývínýlklóríð og pólýolefin húðað gjafasett og innrennslispoka. </w:t>
      </w:r>
      <w:r w:rsidR="0057687A" w:rsidRPr="00C53F01">
        <w:rPr>
          <w:szCs w:val="22"/>
        </w:rPr>
        <w:t>Ekki má blanda pemetrexed</w:t>
      </w:r>
      <w:r w:rsidR="00E4272D">
        <w:rPr>
          <w:szCs w:val="22"/>
        </w:rPr>
        <w:t>i</w:t>
      </w:r>
      <w:r w:rsidR="0057687A" w:rsidRPr="00C53F01">
        <w:rPr>
          <w:szCs w:val="22"/>
        </w:rPr>
        <w:t xml:space="preserve"> saman</w:t>
      </w:r>
      <w:r w:rsidR="002B2452" w:rsidRPr="00C53F01">
        <w:rPr>
          <w:szCs w:val="22"/>
        </w:rPr>
        <w:t xml:space="preserve"> </w:t>
      </w:r>
      <w:r w:rsidR="0057687A" w:rsidRPr="002B2452">
        <w:rPr>
          <w:szCs w:val="22"/>
        </w:rPr>
        <w:t>við þynningarlausnir sem innihalda kalsíum, þar með talið Ringer laktat og Ringe</w:t>
      </w:r>
      <w:r w:rsidR="0057687A" w:rsidRPr="00C53F01">
        <w:rPr>
          <w:szCs w:val="22"/>
        </w:rPr>
        <w:t>r stungulyf.</w:t>
      </w:r>
    </w:p>
    <w:p w14:paraId="5C1B62C4" w14:textId="77777777" w:rsidR="00000808" w:rsidRDefault="00000808" w:rsidP="006D6CD0">
      <w:pPr>
        <w:pStyle w:val="ListParagraph"/>
        <w:ind w:left="567" w:hanging="567"/>
        <w:rPr>
          <w:szCs w:val="22"/>
        </w:rPr>
      </w:pPr>
    </w:p>
    <w:p w14:paraId="21A8EE65" w14:textId="49BE80B0" w:rsidR="00000808" w:rsidRDefault="00000808" w:rsidP="004B33A8">
      <w:pPr>
        <w:numPr>
          <w:ilvl w:val="0"/>
          <w:numId w:val="23"/>
        </w:numPr>
        <w:ind w:left="284" w:hanging="284"/>
        <w:rPr>
          <w:szCs w:val="22"/>
        </w:rPr>
      </w:pPr>
      <w:r w:rsidRPr="009B660B">
        <w:rPr>
          <w:szCs w:val="22"/>
        </w:rPr>
        <w:t xml:space="preserve">Skoða þarf </w:t>
      </w:r>
      <w:r w:rsidR="00AF1C20">
        <w:t xml:space="preserve">lausnir til inndælingar </w:t>
      </w:r>
      <w:r w:rsidRPr="009B660B">
        <w:rPr>
          <w:szCs w:val="22"/>
        </w:rPr>
        <w:t xml:space="preserve">með tilliti til agna og lits áður en </w:t>
      </w:r>
      <w:r w:rsidR="00AF1C20">
        <w:rPr>
          <w:szCs w:val="22"/>
        </w:rPr>
        <w:t>þær eru gefnar</w:t>
      </w:r>
      <w:r w:rsidRPr="009B660B">
        <w:rPr>
          <w:szCs w:val="22"/>
        </w:rPr>
        <w:t xml:space="preserve">. Ef agnir sjást skal ekki gefa lyfið. </w:t>
      </w:r>
    </w:p>
    <w:p w14:paraId="68CE4F76" w14:textId="77777777" w:rsidR="00000808" w:rsidRDefault="00000808" w:rsidP="006D6CD0">
      <w:pPr>
        <w:pStyle w:val="ListParagraph"/>
        <w:ind w:left="567" w:hanging="567"/>
        <w:rPr>
          <w:szCs w:val="22"/>
        </w:rPr>
      </w:pPr>
    </w:p>
    <w:p w14:paraId="4DCB599A" w14:textId="7D0C4782" w:rsidR="00000808" w:rsidRPr="000A2A5C" w:rsidRDefault="00000808" w:rsidP="004B33A8">
      <w:pPr>
        <w:numPr>
          <w:ilvl w:val="0"/>
          <w:numId w:val="23"/>
        </w:numPr>
        <w:ind w:left="284" w:hanging="284"/>
        <w:rPr>
          <w:szCs w:val="22"/>
        </w:rPr>
      </w:pPr>
      <w:r w:rsidRPr="009B660B">
        <w:rPr>
          <w:szCs w:val="22"/>
        </w:rPr>
        <w:t xml:space="preserve">Pemetrexed lausnir eru </w:t>
      </w:r>
      <w:r w:rsidR="00E4272D">
        <w:rPr>
          <w:szCs w:val="22"/>
        </w:rPr>
        <w:t xml:space="preserve">einungis </w:t>
      </w:r>
      <w:r w:rsidRPr="009B660B">
        <w:rPr>
          <w:szCs w:val="22"/>
        </w:rPr>
        <w:t xml:space="preserve">einnota. </w:t>
      </w:r>
      <w:r w:rsidR="00AF1C20">
        <w:rPr>
          <w:szCs w:val="22"/>
        </w:rPr>
        <w:t>Farga skal öllum</w:t>
      </w:r>
      <w:r w:rsidR="00E4272D" w:rsidRPr="009B660B">
        <w:rPr>
          <w:szCs w:val="22"/>
        </w:rPr>
        <w:t xml:space="preserve"> lyfjaleifum </w:t>
      </w:r>
      <w:r w:rsidR="00AF1C20">
        <w:rPr>
          <w:szCs w:val="22"/>
        </w:rPr>
        <w:t>og/eða úrgangi</w:t>
      </w:r>
      <w:r w:rsidR="00E4272D" w:rsidRPr="009B660B">
        <w:rPr>
          <w:szCs w:val="22"/>
        </w:rPr>
        <w:t xml:space="preserve"> í samræmi við </w:t>
      </w:r>
      <w:r w:rsidR="00E4272D" w:rsidRPr="000A2A5C">
        <w:rPr>
          <w:szCs w:val="22"/>
        </w:rPr>
        <w:t>gildandi reglur.</w:t>
      </w:r>
      <w:r w:rsidRPr="000A2A5C">
        <w:rPr>
          <w:szCs w:val="22"/>
        </w:rPr>
        <w:t xml:space="preserve"> </w:t>
      </w:r>
    </w:p>
    <w:p w14:paraId="0D394CD4" w14:textId="77777777" w:rsidR="00000808" w:rsidRDefault="00000808" w:rsidP="00000808">
      <w:pPr>
        <w:rPr>
          <w:szCs w:val="22"/>
        </w:rPr>
      </w:pPr>
    </w:p>
    <w:p w14:paraId="6A45195C" w14:textId="276BDD4A" w:rsidR="00000808" w:rsidRPr="000A2A5C" w:rsidRDefault="00102EDB" w:rsidP="00000808">
      <w:pPr>
        <w:rPr>
          <w:szCs w:val="22"/>
        </w:rPr>
      </w:pPr>
      <w:r w:rsidRPr="004B33A8">
        <w:rPr>
          <w:b/>
          <w:bCs/>
          <w:szCs w:val="22"/>
        </w:rPr>
        <w:t xml:space="preserve">Varúðarráðstafanir </w:t>
      </w:r>
      <w:r w:rsidR="00000808" w:rsidRPr="004B33A8">
        <w:rPr>
          <w:b/>
          <w:bCs/>
          <w:szCs w:val="22"/>
        </w:rPr>
        <w:t>við blöndun og gjöf</w:t>
      </w:r>
      <w:r w:rsidR="00302AD9">
        <w:rPr>
          <w:b/>
          <w:bCs/>
          <w:szCs w:val="22"/>
        </w:rPr>
        <w:t xml:space="preserve">: </w:t>
      </w:r>
      <w:r w:rsidR="00000808" w:rsidRPr="000A2A5C">
        <w:rPr>
          <w:szCs w:val="22"/>
        </w:rPr>
        <w:t xml:space="preserve">Eins og </w:t>
      </w:r>
      <w:r w:rsidR="00AF1C20">
        <w:rPr>
          <w:szCs w:val="22"/>
        </w:rPr>
        <w:t>við á um</w:t>
      </w:r>
      <w:r w:rsidR="00000808" w:rsidRPr="000A2A5C">
        <w:rPr>
          <w:szCs w:val="22"/>
        </w:rPr>
        <w:t xml:space="preserve"> önnur hugsanlega eitruð krabbameinslyf skal sýna varúð við meðhöndlun og blöndun pemetrexed innrennslislausnar. </w:t>
      </w:r>
      <w:r w:rsidR="00C31987">
        <w:rPr>
          <w:szCs w:val="22"/>
        </w:rPr>
        <w:t>Ráðlagt</w:t>
      </w:r>
      <w:r w:rsidR="00C31987" w:rsidRPr="000A2A5C">
        <w:rPr>
          <w:szCs w:val="22"/>
        </w:rPr>
        <w:t xml:space="preserve"> </w:t>
      </w:r>
      <w:r w:rsidR="00000808" w:rsidRPr="000A2A5C">
        <w:rPr>
          <w:szCs w:val="22"/>
        </w:rPr>
        <w:t>er</w:t>
      </w:r>
      <w:r w:rsidR="00C31987">
        <w:rPr>
          <w:szCs w:val="22"/>
        </w:rPr>
        <w:t xml:space="preserve"> að nota</w:t>
      </w:r>
      <w:r w:rsidR="00000808" w:rsidRPr="000A2A5C">
        <w:rPr>
          <w:szCs w:val="22"/>
        </w:rPr>
        <w:t xml:space="preserve"> hanska. Ef pemetrexed </w:t>
      </w:r>
      <w:r w:rsidR="004447A8">
        <w:rPr>
          <w:szCs w:val="22"/>
        </w:rPr>
        <w:t xml:space="preserve">lausn </w:t>
      </w:r>
      <w:r w:rsidR="00000808" w:rsidRPr="000A2A5C">
        <w:rPr>
          <w:szCs w:val="22"/>
        </w:rPr>
        <w:t>kemst í snertingu við húð skal skola húðina strax v</w:t>
      </w:r>
      <w:r w:rsidR="00AF1C20">
        <w:rPr>
          <w:szCs w:val="22"/>
        </w:rPr>
        <w:t>andlega</w:t>
      </w:r>
      <w:r w:rsidR="00000808" w:rsidRPr="000A2A5C">
        <w:rPr>
          <w:szCs w:val="22"/>
        </w:rPr>
        <w:t xml:space="preserve"> með vatni og sápu. Ef pemetrexed </w:t>
      </w:r>
      <w:r w:rsidR="00425D30">
        <w:rPr>
          <w:szCs w:val="22"/>
        </w:rPr>
        <w:t>lausn k</w:t>
      </w:r>
      <w:r w:rsidR="004447A8">
        <w:rPr>
          <w:szCs w:val="22"/>
        </w:rPr>
        <w:t>emst</w:t>
      </w:r>
      <w:r w:rsidR="00000808" w:rsidRPr="000A2A5C">
        <w:rPr>
          <w:szCs w:val="22"/>
        </w:rPr>
        <w:t xml:space="preserve"> í snertingu við slímhúð skal skola </w:t>
      </w:r>
      <w:r w:rsidR="00E25314">
        <w:rPr>
          <w:szCs w:val="22"/>
        </w:rPr>
        <w:t>vandlega</w:t>
      </w:r>
      <w:r w:rsidR="00E25314" w:rsidRPr="000A2A5C">
        <w:rPr>
          <w:szCs w:val="22"/>
        </w:rPr>
        <w:t xml:space="preserve"> </w:t>
      </w:r>
      <w:r w:rsidR="00000808" w:rsidRPr="000A2A5C">
        <w:rPr>
          <w:szCs w:val="22"/>
        </w:rPr>
        <w:t>með vatni. Pemetrexed er ekki blöðrumyndandi. Ekki er til sérstakt mótefni við pemetrexed leka úr æð. Nokkrar tilkynningar um pemetrexed leka úr æð hafa borist sem hafa ekki verið metnar alvarlegar af rannsakanda. Leka úr æð skal meðhöndla með venjubundnum aðferðum á hverjum stað eins og með önnur efni sem eru ekki blöðrumyndandi.</w:t>
      </w:r>
    </w:p>
    <w:p w14:paraId="77EACF09" w14:textId="77777777" w:rsidR="00E22B3C" w:rsidRPr="000A2A5C" w:rsidRDefault="00E22B3C" w:rsidP="00E22B3C">
      <w:pPr>
        <w:jc w:val="center"/>
        <w:rPr>
          <w:b/>
          <w:szCs w:val="22"/>
        </w:rPr>
      </w:pPr>
      <w:r>
        <w:rPr>
          <w:szCs w:val="22"/>
        </w:rPr>
        <w:br w:type="page"/>
      </w:r>
      <w:r>
        <w:rPr>
          <w:b/>
          <w:szCs w:val="22"/>
        </w:rPr>
        <w:lastRenderedPageBreak/>
        <w:t>Fylgiseðill: Upplýsingar fyrir</w:t>
      </w:r>
      <w:r w:rsidRPr="000A2A5C">
        <w:rPr>
          <w:b/>
          <w:szCs w:val="22"/>
        </w:rPr>
        <w:t xml:space="preserve"> </w:t>
      </w:r>
      <w:r>
        <w:rPr>
          <w:b/>
          <w:szCs w:val="22"/>
        </w:rPr>
        <w:t>notanda lyfsins</w:t>
      </w:r>
    </w:p>
    <w:p w14:paraId="06158CB3" w14:textId="77777777" w:rsidR="00E22B3C" w:rsidRPr="000A2A5C" w:rsidRDefault="00E22B3C" w:rsidP="00E22B3C">
      <w:pPr>
        <w:jc w:val="center"/>
        <w:rPr>
          <w:szCs w:val="22"/>
        </w:rPr>
      </w:pPr>
    </w:p>
    <w:p w14:paraId="03C36F65" w14:textId="77777777" w:rsidR="00E22B3C" w:rsidRDefault="00E22B3C" w:rsidP="00E22B3C">
      <w:pPr>
        <w:numPr>
          <w:ilvl w:val="12"/>
          <w:numId w:val="0"/>
        </w:numPr>
        <w:jc w:val="center"/>
        <w:rPr>
          <w:szCs w:val="22"/>
        </w:rPr>
      </w:pPr>
      <w:r>
        <w:rPr>
          <w:b/>
          <w:bCs/>
          <w:szCs w:val="22"/>
        </w:rPr>
        <w:t xml:space="preserve">Pemetrexed </w:t>
      </w:r>
      <w:r w:rsidR="008B2E98">
        <w:rPr>
          <w:b/>
          <w:bCs/>
          <w:szCs w:val="22"/>
        </w:rPr>
        <w:t>Pfizer</w:t>
      </w:r>
      <w:r>
        <w:rPr>
          <w:b/>
          <w:bCs/>
          <w:szCs w:val="22"/>
        </w:rPr>
        <w:t xml:space="preserve"> 25 mg/ þykkni </w:t>
      </w:r>
      <w:r w:rsidRPr="00F94511">
        <w:rPr>
          <w:b/>
          <w:szCs w:val="22"/>
        </w:rPr>
        <w:t>fyrir innrennslis</w:t>
      </w:r>
      <w:r>
        <w:rPr>
          <w:b/>
          <w:szCs w:val="22"/>
        </w:rPr>
        <w:t>lyf</w:t>
      </w:r>
      <w:r w:rsidRPr="00F94511">
        <w:rPr>
          <w:b/>
          <w:szCs w:val="22"/>
        </w:rPr>
        <w:t>, lausn</w:t>
      </w:r>
    </w:p>
    <w:p w14:paraId="7B952A4A" w14:textId="77777777" w:rsidR="00E22B3C" w:rsidRPr="000A2A5C" w:rsidRDefault="00E22B3C" w:rsidP="00E22B3C">
      <w:pPr>
        <w:jc w:val="center"/>
        <w:rPr>
          <w:szCs w:val="22"/>
        </w:rPr>
      </w:pPr>
      <w:r>
        <w:rPr>
          <w:szCs w:val="22"/>
        </w:rPr>
        <w:t>pemetrexed</w:t>
      </w:r>
    </w:p>
    <w:p w14:paraId="2484465B" w14:textId="77777777" w:rsidR="00E22B3C" w:rsidRPr="000A2A5C" w:rsidRDefault="00E22B3C" w:rsidP="00E22B3C">
      <w:pPr>
        <w:rPr>
          <w:szCs w:val="22"/>
        </w:rPr>
      </w:pPr>
    </w:p>
    <w:p w14:paraId="018BD313" w14:textId="77777777" w:rsidR="00E22B3C" w:rsidRPr="000A2A5C" w:rsidRDefault="00E22B3C" w:rsidP="00E22B3C">
      <w:pPr>
        <w:rPr>
          <w:b/>
          <w:szCs w:val="22"/>
        </w:rPr>
      </w:pPr>
      <w:r w:rsidRPr="000A2A5C">
        <w:rPr>
          <w:b/>
          <w:szCs w:val="22"/>
        </w:rPr>
        <w:t>Lesið allan fylgiseðilinn vandlega áður en byrjað er að nota lyfið. Í honum eru mikilvægar upplýsingar.</w:t>
      </w:r>
    </w:p>
    <w:p w14:paraId="6C2D345A" w14:textId="77777777" w:rsidR="00E22B3C" w:rsidRPr="000A2A5C" w:rsidRDefault="00E22B3C" w:rsidP="00E22B3C">
      <w:pPr>
        <w:numPr>
          <w:ilvl w:val="12"/>
          <w:numId w:val="0"/>
        </w:numPr>
        <w:rPr>
          <w:szCs w:val="22"/>
        </w:rPr>
      </w:pPr>
      <w:r w:rsidRPr="000A2A5C">
        <w:rPr>
          <w:szCs w:val="22"/>
        </w:rPr>
        <w:t>-</w:t>
      </w:r>
      <w:r w:rsidRPr="000A2A5C">
        <w:rPr>
          <w:szCs w:val="22"/>
        </w:rPr>
        <w:tab/>
        <w:t>Geymið fylgiseðilinn. Nauðsynlegt getur verið að lesa hann síðar.</w:t>
      </w:r>
    </w:p>
    <w:p w14:paraId="1D3E403C" w14:textId="77777777" w:rsidR="00E22B3C" w:rsidRPr="000A2A5C" w:rsidRDefault="00E22B3C" w:rsidP="00E22B3C">
      <w:pPr>
        <w:numPr>
          <w:ilvl w:val="12"/>
          <w:numId w:val="0"/>
        </w:numPr>
        <w:ind w:left="567" w:hanging="567"/>
        <w:rPr>
          <w:szCs w:val="22"/>
        </w:rPr>
      </w:pPr>
      <w:r>
        <w:rPr>
          <w:szCs w:val="22"/>
        </w:rPr>
        <w:t>-</w:t>
      </w:r>
      <w:r>
        <w:rPr>
          <w:szCs w:val="22"/>
        </w:rPr>
        <w:tab/>
        <w:t xml:space="preserve">Leitið til </w:t>
      </w:r>
      <w:r w:rsidRPr="000A2A5C">
        <w:rPr>
          <w:szCs w:val="22"/>
        </w:rPr>
        <w:t>l</w:t>
      </w:r>
      <w:r>
        <w:rPr>
          <w:szCs w:val="22"/>
        </w:rPr>
        <w:t>æknisins, lyfjafræðings eða hjúkrunarfræðingsins</w:t>
      </w:r>
      <w:r w:rsidRPr="000A2A5C">
        <w:rPr>
          <w:szCs w:val="22"/>
        </w:rPr>
        <w:t xml:space="preserve"> ef þörf er á frekari upplýsingum.</w:t>
      </w:r>
    </w:p>
    <w:p w14:paraId="7832ED39" w14:textId="77777777" w:rsidR="00E22B3C" w:rsidRPr="000A2A5C" w:rsidRDefault="00E22B3C" w:rsidP="00E22B3C">
      <w:pPr>
        <w:numPr>
          <w:ilvl w:val="12"/>
          <w:numId w:val="0"/>
        </w:numPr>
        <w:ind w:left="567" w:hanging="567"/>
        <w:rPr>
          <w:szCs w:val="22"/>
        </w:rPr>
      </w:pPr>
      <w:r>
        <w:rPr>
          <w:szCs w:val="22"/>
        </w:rPr>
        <w:t>-</w:t>
      </w:r>
      <w:r>
        <w:rPr>
          <w:szCs w:val="22"/>
        </w:rPr>
        <w:tab/>
        <w:t>Látið lækninn, lyfjafræðing eða hjúkrunarfræðinginn</w:t>
      </w:r>
      <w:r w:rsidRPr="000A2A5C">
        <w:rPr>
          <w:szCs w:val="22"/>
        </w:rPr>
        <w:t xml:space="preserve"> vita um allar aukaverkanir. Þetta gildir einnig um aukaverkanir sem ekki er minnst á í þessum fylgiseðli. Sjá kafla 4.</w:t>
      </w:r>
    </w:p>
    <w:p w14:paraId="54C3A316" w14:textId="77777777" w:rsidR="00E22B3C" w:rsidRPr="000A2A5C" w:rsidRDefault="00E22B3C" w:rsidP="00E22B3C">
      <w:pPr>
        <w:numPr>
          <w:ilvl w:val="12"/>
          <w:numId w:val="0"/>
        </w:numPr>
        <w:rPr>
          <w:szCs w:val="22"/>
        </w:rPr>
      </w:pPr>
    </w:p>
    <w:p w14:paraId="705454BD" w14:textId="77777777" w:rsidR="00E22B3C" w:rsidRDefault="00E22B3C" w:rsidP="00E22B3C">
      <w:pPr>
        <w:numPr>
          <w:ilvl w:val="12"/>
          <w:numId w:val="0"/>
        </w:numPr>
        <w:rPr>
          <w:szCs w:val="22"/>
        </w:rPr>
      </w:pPr>
      <w:r w:rsidRPr="000A2A5C">
        <w:rPr>
          <w:b/>
          <w:szCs w:val="22"/>
        </w:rPr>
        <w:t>Í fylgiseðlinum eru eftirfarandi kaflar</w:t>
      </w:r>
      <w:r w:rsidRPr="000A2A5C">
        <w:rPr>
          <w:szCs w:val="22"/>
        </w:rPr>
        <w:t>:</w:t>
      </w:r>
    </w:p>
    <w:p w14:paraId="6E43B704" w14:textId="77777777" w:rsidR="00C0341C" w:rsidRPr="000A2A5C" w:rsidRDefault="00C0341C" w:rsidP="00E22B3C">
      <w:pPr>
        <w:numPr>
          <w:ilvl w:val="12"/>
          <w:numId w:val="0"/>
        </w:numPr>
        <w:rPr>
          <w:szCs w:val="22"/>
        </w:rPr>
      </w:pPr>
    </w:p>
    <w:p w14:paraId="36D10512" w14:textId="77777777" w:rsidR="00E22B3C" w:rsidRPr="000A2A5C" w:rsidRDefault="00E22B3C" w:rsidP="00E22B3C">
      <w:pPr>
        <w:numPr>
          <w:ilvl w:val="12"/>
          <w:numId w:val="0"/>
        </w:numPr>
        <w:ind w:left="567" w:hanging="567"/>
        <w:rPr>
          <w:szCs w:val="22"/>
        </w:rPr>
      </w:pPr>
      <w:r>
        <w:rPr>
          <w:szCs w:val="22"/>
        </w:rPr>
        <w:t>1.</w:t>
      </w:r>
      <w:r>
        <w:rPr>
          <w:szCs w:val="22"/>
        </w:rPr>
        <w:tab/>
        <w:t xml:space="preserve">Upplýsingar um Pemetrexed </w:t>
      </w:r>
      <w:r w:rsidR="008B2E98">
        <w:rPr>
          <w:szCs w:val="22"/>
        </w:rPr>
        <w:t>Pfizer</w:t>
      </w:r>
      <w:r w:rsidRPr="000A2A5C">
        <w:rPr>
          <w:szCs w:val="22"/>
        </w:rPr>
        <w:t xml:space="preserve"> og við hverju það er notað</w:t>
      </w:r>
    </w:p>
    <w:p w14:paraId="0BBC5DAE" w14:textId="77777777" w:rsidR="00E22B3C" w:rsidRPr="000A2A5C" w:rsidRDefault="00E22B3C" w:rsidP="00E22B3C">
      <w:pPr>
        <w:numPr>
          <w:ilvl w:val="12"/>
          <w:numId w:val="0"/>
        </w:numPr>
        <w:ind w:left="567" w:hanging="567"/>
        <w:rPr>
          <w:szCs w:val="22"/>
        </w:rPr>
      </w:pPr>
      <w:r>
        <w:rPr>
          <w:szCs w:val="22"/>
        </w:rPr>
        <w:t>2.</w:t>
      </w:r>
      <w:r>
        <w:rPr>
          <w:szCs w:val="22"/>
        </w:rPr>
        <w:tab/>
        <w:t xml:space="preserve">Áður en byrjað er að nota Pemetrexed </w:t>
      </w:r>
      <w:r w:rsidR="008B2E98">
        <w:rPr>
          <w:szCs w:val="22"/>
        </w:rPr>
        <w:t>Pfizer</w:t>
      </w:r>
    </w:p>
    <w:p w14:paraId="5462A364" w14:textId="77777777" w:rsidR="00E22B3C" w:rsidRPr="000A2A5C" w:rsidRDefault="00E22B3C" w:rsidP="00E22B3C">
      <w:pPr>
        <w:numPr>
          <w:ilvl w:val="12"/>
          <w:numId w:val="0"/>
        </w:numPr>
        <w:ind w:left="567" w:hanging="567"/>
        <w:rPr>
          <w:szCs w:val="22"/>
        </w:rPr>
      </w:pPr>
      <w:r w:rsidRPr="000A2A5C">
        <w:rPr>
          <w:szCs w:val="22"/>
        </w:rPr>
        <w:t>3.</w:t>
      </w:r>
      <w:r w:rsidRPr="000A2A5C">
        <w:rPr>
          <w:szCs w:val="22"/>
        </w:rPr>
        <w:tab/>
        <w:t>Hvernig no</w:t>
      </w:r>
      <w:r>
        <w:rPr>
          <w:szCs w:val="22"/>
        </w:rPr>
        <w:t xml:space="preserve">ta á Pemetrexed </w:t>
      </w:r>
      <w:r w:rsidR="008B2E98">
        <w:rPr>
          <w:szCs w:val="22"/>
        </w:rPr>
        <w:t>Pfizer</w:t>
      </w:r>
    </w:p>
    <w:p w14:paraId="67232298" w14:textId="77777777" w:rsidR="00E22B3C" w:rsidRPr="000A2A5C" w:rsidRDefault="00E22B3C" w:rsidP="00E22B3C">
      <w:pPr>
        <w:numPr>
          <w:ilvl w:val="12"/>
          <w:numId w:val="0"/>
        </w:numPr>
        <w:ind w:left="567" w:hanging="567"/>
        <w:rPr>
          <w:szCs w:val="22"/>
        </w:rPr>
      </w:pPr>
      <w:r w:rsidRPr="000A2A5C">
        <w:rPr>
          <w:szCs w:val="22"/>
        </w:rPr>
        <w:t>4.</w:t>
      </w:r>
      <w:r w:rsidRPr="000A2A5C">
        <w:rPr>
          <w:szCs w:val="22"/>
        </w:rPr>
        <w:tab/>
        <w:t>Hugsanlegar aukaverkanir</w:t>
      </w:r>
    </w:p>
    <w:p w14:paraId="49F3174E" w14:textId="77777777" w:rsidR="00E22B3C" w:rsidRPr="000A2A5C" w:rsidRDefault="00E22B3C" w:rsidP="00E22B3C">
      <w:pPr>
        <w:numPr>
          <w:ilvl w:val="12"/>
          <w:numId w:val="0"/>
        </w:numPr>
        <w:ind w:left="567" w:hanging="567"/>
        <w:rPr>
          <w:szCs w:val="22"/>
        </w:rPr>
      </w:pPr>
      <w:r>
        <w:rPr>
          <w:szCs w:val="22"/>
        </w:rPr>
        <w:t>5.</w:t>
      </w:r>
      <w:r>
        <w:rPr>
          <w:szCs w:val="22"/>
        </w:rPr>
        <w:tab/>
        <w:t xml:space="preserve">Hvernig geyma á Pemetrexed </w:t>
      </w:r>
      <w:r w:rsidR="008B2E98">
        <w:rPr>
          <w:szCs w:val="22"/>
        </w:rPr>
        <w:t>Pfizer</w:t>
      </w:r>
    </w:p>
    <w:p w14:paraId="0DD1EF5E" w14:textId="77777777" w:rsidR="00E22B3C" w:rsidRPr="000A2A5C" w:rsidRDefault="00E22B3C" w:rsidP="00E22B3C">
      <w:pPr>
        <w:numPr>
          <w:ilvl w:val="12"/>
          <w:numId w:val="0"/>
        </w:numPr>
        <w:ind w:left="567" w:hanging="567"/>
        <w:rPr>
          <w:szCs w:val="22"/>
        </w:rPr>
      </w:pPr>
      <w:r w:rsidRPr="000A2A5C">
        <w:rPr>
          <w:szCs w:val="22"/>
        </w:rPr>
        <w:t>6.</w:t>
      </w:r>
      <w:r w:rsidRPr="000A2A5C">
        <w:rPr>
          <w:szCs w:val="22"/>
        </w:rPr>
        <w:tab/>
        <w:t>Pakkningar og aðrar upplýsingar</w:t>
      </w:r>
    </w:p>
    <w:p w14:paraId="49D8AF6E" w14:textId="77777777" w:rsidR="00E22B3C" w:rsidRPr="000A2A5C" w:rsidRDefault="00E22B3C" w:rsidP="00E22B3C">
      <w:pPr>
        <w:numPr>
          <w:ilvl w:val="12"/>
          <w:numId w:val="0"/>
        </w:numPr>
        <w:rPr>
          <w:szCs w:val="22"/>
        </w:rPr>
      </w:pPr>
    </w:p>
    <w:p w14:paraId="18CEF757" w14:textId="77777777" w:rsidR="00E22B3C" w:rsidRPr="000A2A5C" w:rsidRDefault="00E22B3C" w:rsidP="00E22B3C">
      <w:pPr>
        <w:numPr>
          <w:ilvl w:val="12"/>
          <w:numId w:val="0"/>
        </w:numPr>
        <w:rPr>
          <w:szCs w:val="22"/>
        </w:rPr>
      </w:pPr>
    </w:p>
    <w:p w14:paraId="56F3790E" w14:textId="77777777" w:rsidR="00E22B3C" w:rsidRPr="000A2A5C" w:rsidRDefault="00E22B3C" w:rsidP="00E22B3C">
      <w:pPr>
        <w:rPr>
          <w:szCs w:val="22"/>
        </w:rPr>
      </w:pPr>
      <w:r>
        <w:rPr>
          <w:b/>
          <w:szCs w:val="22"/>
        </w:rPr>
        <w:t>1.</w:t>
      </w:r>
      <w:r>
        <w:rPr>
          <w:b/>
          <w:szCs w:val="22"/>
        </w:rPr>
        <w:tab/>
        <w:t xml:space="preserve">Upplýsingar um </w:t>
      </w:r>
      <w:r w:rsidRPr="00F94511">
        <w:rPr>
          <w:b/>
          <w:szCs w:val="22"/>
        </w:rPr>
        <w:t xml:space="preserve">Pemetrexed </w:t>
      </w:r>
      <w:r w:rsidR="008B2E98">
        <w:rPr>
          <w:b/>
          <w:szCs w:val="22"/>
        </w:rPr>
        <w:t>Pfizer</w:t>
      </w:r>
      <w:r w:rsidRPr="000A2A5C">
        <w:rPr>
          <w:b/>
          <w:szCs w:val="22"/>
        </w:rPr>
        <w:t xml:space="preserve"> og við hverju það er notað</w:t>
      </w:r>
    </w:p>
    <w:p w14:paraId="5577ED9E" w14:textId="77777777" w:rsidR="00E22B3C" w:rsidRPr="000A2A5C" w:rsidRDefault="00E22B3C" w:rsidP="00E22B3C">
      <w:pPr>
        <w:rPr>
          <w:szCs w:val="22"/>
        </w:rPr>
      </w:pPr>
    </w:p>
    <w:p w14:paraId="74E3B6F0" w14:textId="77777777" w:rsidR="00E22B3C" w:rsidRPr="00F94511" w:rsidRDefault="00E22B3C" w:rsidP="00E22B3C">
      <w:pPr>
        <w:rPr>
          <w:szCs w:val="22"/>
        </w:rPr>
      </w:pPr>
      <w:r>
        <w:rPr>
          <w:szCs w:val="22"/>
        </w:rPr>
        <w:t xml:space="preserve">Pemetrexed </w:t>
      </w:r>
      <w:r w:rsidR="008B2E98">
        <w:rPr>
          <w:szCs w:val="22"/>
        </w:rPr>
        <w:t>Pfizer</w:t>
      </w:r>
      <w:r w:rsidRPr="00F94511">
        <w:rPr>
          <w:szCs w:val="22"/>
        </w:rPr>
        <w:t xml:space="preserve"> er lyf notað til að meðhöndla krabbamein. </w:t>
      </w:r>
    </w:p>
    <w:p w14:paraId="5EEE0EA5" w14:textId="77777777" w:rsidR="00E22B3C" w:rsidRDefault="00E22B3C" w:rsidP="00E22B3C">
      <w:pPr>
        <w:rPr>
          <w:szCs w:val="22"/>
        </w:rPr>
      </w:pPr>
    </w:p>
    <w:p w14:paraId="6DB4BAB6" w14:textId="77777777" w:rsidR="00E22B3C" w:rsidRPr="00F94511" w:rsidRDefault="00E22B3C" w:rsidP="00E22B3C">
      <w:pPr>
        <w:rPr>
          <w:szCs w:val="22"/>
        </w:rPr>
      </w:pPr>
      <w:r>
        <w:rPr>
          <w:szCs w:val="22"/>
        </w:rPr>
        <w:t xml:space="preserve">Pemetrexed </w:t>
      </w:r>
      <w:r w:rsidR="008B2E98">
        <w:rPr>
          <w:szCs w:val="22"/>
        </w:rPr>
        <w:t>Pfizer</w:t>
      </w:r>
      <w:r>
        <w:rPr>
          <w:szCs w:val="22"/>
        </w:rPr>
        <w:t>,</w:t>
      </w:r>
      <w:r w:rsidRPr="00F94511">
        <w:rPr>
          <w:szCs w:val="22"/>
        </w:rPr>
        <w:t xml:space="preserve"> er gefið ásamt cisplatini sem er annað krabbameinslyf, sjúklingum sem ekki hafa áður fengið krabbameinslyfjameðferð og eru með illkynja miðþekjuæxli í brjósthimnu sem er ákveðin </w:t>
      </w:r>
    </w:p>
    <w:p w14:paraId="496BD21A" w14:textId="77777777" w:rsidR="00E22B3C" w:rsidRDefault="00E22B3C" w:rsidP="00E22B3C">
      <w:pPr>
        <w:rPr>
          <w:szCs w:val="22"/>
        </w:rPr>
      </w:pPr>
      <w:r w:rsidRPr="00F94511">
        <w:rPr>
          <w:szCs w:val="22"/>
        </w:rPr>
        <w:t xml:space="preserve">tegund krabbameins </w:t>
      </w:r>
      <w:r>
        <w:rPr>
          <w:szCs w:val="22"/>
        </w:rPr>
        <w:t>í himnunni sem umlykur lungun.</w:t>
      </w:r>
    </w:p>
    <w:p w14:paraId="4867FE32" w14:textId="77777777" w:rsidR="00E22B3C" w:rsidRPr="00F94511" w:rsidRDefault="00E22B3C" w:rsidP="00E22B3C">
      <w:pPr>
        <w:rPr>
          <w:szCs w:val="22"/>
        </w:rPr>
      </w:pPr>
    </w:p>
    <w:p w14:paraId="588F9A55" w14:textId="77777777" w:rsidR="00E22B3C" w:rsidRDefault="00E22B3C" w:rsidP="00E22B3C">
      <w:pPr>
        <w:rPr>
          <w:szCs w:val="22"/>
        </w:rPr>
      </w:pPr>
      <w:r>
        <w:rPr>
          <w:szCs w:val="22"/>
        </w:rPr>
        <w:t xml:space="preserve">Pemetrexed </w:t>
      </w:r>
      <w:r w:rsidR="008B2E98">
        <w:rPr>
          <w:szCs w:val="22"/>
        </w:rPr>
        <w:t>Pfizer</w:t>
      </w:r>
      <w:r w:rsidRPr="00F94511">
        <w:rPr>
          <w:szCs w:val="22"/>
        </w:rPr>
        <w:t xml:space="preserve"> er einnig gefið samhliða cisplatini sem fyrsta meðferðarúrræði fyrir sjúklinga með langt gengið lungnakrabbamein. </w:t>
      </w:r>
    </w:p>
    <w:p w14:paraId="18208460" w14:textId="77777777" w:rsidR="00E22B3C" w:rsidRPr="00F94511" w:rsidRDefault="00E22B3C" w:rsidP="00E22B3C">
      <w:pPr>
        <w:rPr>
          <w:szCs w:val="22"/>
        </w:rPr>
      </w:pPr>
    </w:p>
    <w:p w14:paraId="32831405" w14:textId="77777777" w:rsidR="00E22B3C" w:rsidRPr="00F94511" w:rsidRDefault="00E22B3C" w:rsidP="00E22B3C">
      <w:pPr>
        <w:rPr>
          <w:szCs w:val="22"/>
        </w:rPr>
      </w:pPr>
      <w:r>
        <w:rPr>
          <w:szCs w:val="22"/>
        </w:rPr>
        <w:t xml:space="preserve">Þú mátt fá Pemetrexed </w:t>
      </w:r>
      <w:r w:rsidR="008B2E98">
        <w:rPr>
          <w:szCs w:val="22"/>
        </w:rPr>
        <w:t>Pfizer</w:t>
      </w:r>
      <w:r w:rsidRPr="00F94511">
        <w:rPr>
          <w:szCs w:val="22"/>
        </w:rPr>
        <w:t xml:space="preserve"> ef þú er með langt gengið lungnakrabbamein ef sjúkdómurinn hefur svarað meðferð eða haldist óbreyttur eftir upphaflega krabbameinslyfjameðferð. </w:t>
      </w:r>
    </w:p>
    <w:p w14:paraId="69A3BFAF" w14:textId="77777777" w:rsidR="00E22B3C" w:rsidRDefault="00E22B3C" w:rsidP="00E22B3C">
      <w:pPr>
        <w:rPr>
          <w:szCs w:val="22"/>
        </w:rPr>
      </w:pPr>
    </w:p>
    <w:p w14:paraId="49FD7B6F" w14:textId="77777777" w:rsidR="00E22B3C" w:rsidRPr="000A2A5C" w:rsidRDefault="00E22B3C" w:rsidP="00E22B3C">
      <w:pPr>
        <w:rPr>
          <w:szCs w:val="22"/>
        </w:rPr>
      </w:pPr>
      <w:r>
        <w:rPr>
          <w:szCs w:val="22"/>
        </w:rPr>
        <w:t xml:space="preserve">Pemetrexed </w:t>
      </w:r>
      <w:r w:rsidR="008B2E98">
        <w:rPr>
          <w:szCs w:val="22"/>
        </w:rPr>
        <w:t>Pfizer</w:t>
      </w:r>
      <w:r w:rsidRPr="00F94511">
        <w:rPr>
          <w:szCs w:val="22"/>
        </w:rPr>
        <w:t xml:space="preserve"> er einnig notað sem meðferð hjá sjúklingum með langt gengið lungnakrabbamein þar sem sjúkdómur hefur versnað eftir upphafs krabbameinslyfjameðferð.</w:t>
      </w:r>
    </w:p>
    <w:p w14:paraId="1C752984" w14:textId="77777777" w:rsidR="00E22B3C" w:rsidRPr="000A2A5C" w:rsidRDefault="00E22B3C" w:rsidP="00E22B3C">
      <w:pPr>
        <w:rPr>
          <w:szCs w:val="22"/>
        </w:rPr>
      </w:pPr>
    </w:p>
    <w:p w14:paraId="55C67EC6" w14:textId="77777777" w:rsidR="00E22B3C" w:rsidRPr="000A2A5C" w:rsidRDefault="00E22B3C" w:rsidP="00E22B3C">
      <w:pPr>
        <w:rPr>
          <w:szCs w:val="22"/>
        </w:rPr>
      </w:pPr>
    </w:p>
    <w:p w14:paraId="3AFA5942" w14:textId="77777777" w:rsidR="00E22B3C" w:rsidRPr="000A2A5C" w:rsidRDefault="00E22B3C" w:rsidP="00E22B3C">
      <w:pPr>
        <w:rPr>
          <w:szCs w:val="22"/>
        </w:rPr>
      </w:pPr>
      <w:r w:rsidRPr="000A2A5C">
        <w:rPr>
          <w:b/>
          <w:szCs w:val="22"/>
        </w:rPr>
        <w:t>2.</w:t>
      </w:r>
      <w:r w:rsidRPr="000A2A5C">
        <w:rPr>
          <w:b/>
          <w:szCs w:val="22"/>
        </w:rPr>
        <w:tab/>
        <w:t xml:space="preserve">Áður en byrjað er að nota </w:t>
      </w:r>
      <w:r w:rsidRPr="006A661E">
        <w:rPr>
          <w:b/>
          <w:szCs w:val="22"/>
        </w:rPr>
        <w:t xml:space="preserve">Pemetrexed </w:t>
      </w:r>
      <w:r w:rsidR="008B2E98">
        <w:rPr>
          <w:b/>
          <w:szCs w:val="22"/>
        </w:rPr>
        <w:t>Pfizer</w:t>
      </w:r>
    </w:p>
    <w:p w14:paraId="313EFEF6" w14:textId="77777777" w:rsidR="00E22B3C" w:rsidRPr="000A2A5C" w:rsidRDefault="00E22B3C" w:rsidP="00E22B3C">
      <w:pPr>
        <w:rPr>
          <w:szCs w:val="22"/>
        </w:rPr>
      </w:pPr>
    </w:p>
    <w:p w14:paraId="58C7EFDE" w14:textId="77777777" w:rsidR="00E22B3C" w:rsidRPr="000A2A5C" w:rsidRDefault="00E22B3C" w:rsidP="00E22B3C">
      <w:pPr>
        <w:rPr>
          <w:szCs w:val="22"/>
        </w:rPr>
      </w:pPr>
      <w:r w:rsidRPr="000A2A5C">
        <w:rPr>
          <w:b/>
          <w:szCs w:val="22"/>
        </w:rPr>
        <w:t xml:space="preserve">Ekki má nota </w:t>
      </w:r>
      <w:r w:rsidRPr="006A661E">
        <w:rPr>
          <w:b/>
          <w:szCs w:val="22"/>
        </w:rPr>
        <w:t xml:space="preserve">Pemetrexed </w:t>
      </w:r>
      <w:r w:rsidR="008B2E98">
        <w:rPr>
          <w:b/>
          <w:szCs w:val="22"/>
        </w:rPr>
        <w:t>Pfizer</w:t>
      </w:r>
    </w:p>
    <w:p w14:paraId="094A02F3" w14:textId="701526B0" w:rsidR="00E22B3C" w:rsidRPr="006A661E" w:rsidRDefault="00E22B3C" w:rsidP="00E22B3C">
      <w:pPr>
        <w:numPr>
          <w:ilvl w:val="12"/>
          <w:numId w:val="0"/>
        </w:numPr>
        <w:ind w:left="567" w:hanging="567"/>
        <w:rPr>
          <w:szCs w:val="22"/>
        </w:rPr>
      </w:pPr>
      <w:r w:rsidRPr="000A2A5C">
        <w:rPr>
          <w:szCs w:val="22"/>
        </w:rPr>
        <w:t>-</w:t>
      </w:r>
      <w:r w:rsidRPr="000A2A5C">
        <w:rPr>
          <w:szCs w:val="22"/>
        </w:rPr>
        <w:tab/>
      </w:r>
      <w:r w:rsidRPr="006A661E">
        <w:rPr>
          <w:szCs w:val="22"/>
        </w:rPr>
        <w:t xml:space="preserve">ef </w:t>
      </w:r>
      <w:r w:rsidR="00080A9D">
        <w:rPr>
          <w:szCs w:val="22"/>
        </w:rPr>
        <w:t>um er að ræða</w:t>
      </w:r>
      <w:r w:rsidRPr="006A661E">
        <w:rPr>
          <w:szCs w:val="22"/>
        </w:rPr>
        <w:t xml:space="preserve"> ofnæmi fyrir pemetrexed</w:t>
      </w:r>
      <w:r>
        <w:rPr>
          <w:szCs w:val="22"/>
        </w:rPr>
        <w:t>i</w:t>
      </w:r>
      <w:r w:rsidRPr="006A661E">
        <w:rPr>
          <w:szCs w:val="22"/>
        </w:rPr>
        <w:t xml:space="preserve"> eða ein</w:t>
      </w:r>
      <w:r>
        <w:rPr>
          <w:szCs w:val="22"/>
        </w:rPr>
        <w:t>hverju öðru innihaldsefni lyfsins</w:t>
      </w:r>
      <w:r w:rsidRPr="006A661E">
        <w:rPr>
          <w:szCs w:val="22"/>
        </w:rPr>
        <w:t xml:space="preserve"> (talin upp í </w:t>
      </w:r>
    </w:p>
    <w:p w14:paraId="775FDBF2" w14:textId="77777777" w:rsidR="00E22B3C" w:rsidRPr="006A661E" w:rsidRDefault="00E22B3C" w:rsidP="00E22B3C">
      <w:pPr>
        <w:numPr>
          <w:ilvl w:val="12"/>
          <w:numId w:val="0"/>
        </w:numPr>
        <w:ind w:firstLine="562"/>
        <w:rPr>
          <w:szCs w:val="22"/>
        </w:rPr>
      </w:pPr>
      <w:r w:rsidRPr="006A661E">
        <w:rPr>
          <w:szCs w:val="22"/>
        </w:rPr>
        <w:t>kafla</w:t>
      </w:r>
      <w:r>
        <w:rPr>
          <w:szCs w:val="22"/>
        </w:rPr>
        <w:t> </w:t>
      </w:r>
      <w:r w:rsidRPr="006A661E">
        <w:rPr>
          <w:szCs w:val="22"/>
        </w:rPr>
        <w:t xml:space="preserve">6). </w:t>
      </w:r>
    </w:p>
    <w:p w14:paraId="3385D18B" w14:textId="77777777" w:rsidR="00E22B3C" w:rsidRPr="006A661E" w:rsidRDefault="00E22B3C" w:rsidP="00E22B3C">
      <w:pPr>
        <w:numPr>
          <w:ilvl w:val="12"/>
          <w:numId w:val="0"/>
        </w:numPr>
        <w:ind w:left="555" w:hanging="555"/>
        <w:rPr>
          <w:szCs w:val="22"/>
        </w:rPr>
      </w:pPr>
      <w:r w:rsidRPr="006A661E">
        <w:rPr>
          <w:szCs w:val="22"/>
        </w:rPr>
        <w:t xml:space="preserve">- </w:t>
      </w:r>
      <w:r>
        <w:rPr>
          <w:szCs w:val="22"/>
        </w:rPr>
        <w:tab/>
      </w:r>
      <w:r w:rsidRPr="006A661E">
        <w:rPr>
          <w:szCs w:val="22"/>
        </w:rPr>
        <w:t>ef þú ert með barn á brjósti verður þú að hætta brjóst</w:t>
      </w:r>
      <w:r>
        <w:rPr>
          <w:szCs w:val="22"/>
        </w:rPr>
        <w:t xml:space="preserve">agjöf meðan á meðferð með Pemetrexed </w:t>
      </w:r>
      <w:r w:rsidR="008B2E98">
        <w:rPr>
          <w:szCs w:val="22"/>
        </w:rPr>
        <w:t>Pfizer</w:t>
      </w:r>
      <w:r w:rsidRPr="006A661E">
        <w:rPr>
          <w:szCs w:val="22"/>
        </w:rPr>
        <w:t xml:space="preserve"> stendur. </w:t>
      </w:r>
    </w:p>
    <w:p w14:paraId="2FC49A70" w14:textId="77777777" w:rsidR="00E22B3C" w:rsidRPr="000A2A5C" w:rsidRDefault="00E22B3C" w:rsidP="00E22B3C">
      <w:pPr>
        <w:numPr>
          <w:ilvl w:val="12"/>
          <w:numId w:val="0"/>
        </w:numPr>
        <w:rPr>
          <w:szCs w:val="22"/>
        </w:rPr>
      </w:pPr>
      <w:r w:rsidRPr="006A661E">
        <w:rPr>
          <w:szCs w:val="22"/>
        </w:rPr>
        <w:t xml:space="preserve">- </w:t>
      </w:r>
      <w:r>
        <w:rPr>
          <w:szCs w:val="22"/>
        </w:rPr>
        <w:tab/>
      </w:r>
      <w:r w:rsidRPr="006A661E">
        <w:rPr>
          <w:szCs w:val="22"/>
        </w:rPr>
        <w:t>ef þú hefur nýlega fengið eða ert um það bil að fá bólusetningu gegn gulusótt.</w:t>
      </w:r>
    </w:p>
    <w:p w14:paraId="24658578" w14:textId="77777777" w:rsidR="00E22B3C" w:rsidRDefault="00E22B3C" w:rsidP="00E22B3C">
      <w:pPr>
        <w:numPr>
          <w:ilvl w:val="12"/>
          <w:numId w:val="0"/>
        </w:numPr>
        <w:rPr>
          <w:b/>
          <w:szCs w:val="22"/>
        </w:rPr>
      </w:pPr>
    </w:p>
    <w:p w14:paraId="65BE0AB5" w14:textId="77777777" w:rsidR="00E22B3C" w:rsidRPr="000A2A5C" w:rsidRDefault="00E22B3C" w:rsidP="00E22B3C">
      <w:pPr>
        <w:numPr>
          <w:ilvl w:val="12"/>
          <w:numId w:val="0"/>
        </w:numPr>
        <w:rPr>
          <w:szCs w:val="22"/>
        </w:rPr>
      </w:pPr>
      <w:r w:rsidRPr="000A2A5C">
        <w:rPr>
          <w:b/>
          <w:szCs w:val="22"/>
        </w:rPr>
        <w:t>Varnaðarorð og varúðarreglur</w:t>
      </w:r>
    </w:p>
    <w:p w14:paraId="2C9AA451" w14:textId="77777777" w:rsidR="00080A9D" w:rsidRDefault="00080A9D" w:rsidP="00E22B3C">
      <w:pPr>
        <w:numPr>
          <w:ilvl w:val="12"/>
          <w:numId w:val="0"/>
        </w:numPr>
        <w:rPr>
          <w:szCs w:val="22"/>
          <w:u w:val="single"/>
        </w:rPr>
      </w:pPr>
    </w:p>
    <w:p w14:paraId="46ADB1D9" w14:textId="74319128" w:rsidR="00E22B3C" w:rsidRPr="004512C5" w:rsidRDefault="00E22B3C" w:rsidP="00E22B3C">
      <w:pPr>
        <w:numPr>
          <w:ilvl w:val="12"/>
          <w:numId w:val="0"/>
        </w:numPr>
        <w:rPr>
          <w:szCs w:val="22"/>
          <w:u w:val="single"/>
        </w:rPr>
      </w:pPr>
      <w:r w:rsidRPr="004512C5">
        <w:rPr>
          <w:szCs w:val="22"/>
          <w:u w:val="single"/>
        </w:rPr>
        <w:t xml:space="preserve">Leitið ráða hjá lækninum eða lyfjafræðingi á sjúkrahúsi áður en Pemetrexed </w:t>
      </w:r>
      <w:r w:rsidR="008B2E98" w:rsidRPr="004512C5">
        <w:rPr>
          <w:szCs w:val="22"/>
          <w:u w:val="single"/>
        </w:rPr>
        <w:t>Pfizer</w:t>
      </w:r>
      <w:r w:rsidRPr="004512C5">
        <w:rPr>
          <w:szCs w:val="22"/>
          <w:u w:val="single"/>
        </w:rPr>
        <w:t xml:space="preserve"> er notað.</w:t>
      </w:r>
    </w:p>
    <w:p w14:paraId="108CA17C" w14:textId="77777777" w:rsidR="00E22B3C" w:rsidRDefault="00E22B3C" w:rsidP="00E22B3C">
      <w:pPr>
        <w:numPr>
          <w:ilvl w:val="12"/>
          <w:numId w:val="0"/>
        </w:numPr>
        <w:rPr>
          <w:szCs w:val="22"/>
        </w:rPr>
      </w:pPr>
    </w:p>
    <w:p w14:paraId="7E1BC8BE" w14:textId="77777777" w:rsidR="00E22B3C" w:rsidRPr="006A661E" w:rsidRDefault="00E22B3C" w:rsidP="00E22B3C">
      <w:pPr>
        <w:numPr>
          <w:ilvl w:val="12"/>
          <w:numId w:val="0"/>
        </w:numPr>
        <w:rPr>
          <w:szCs w:val="22"/>
        </w:rPr>
      </w:pPr>
      <w:r w:rsidRPr="006A661E">
        <w:rPr>
          <w:szCs w:val="22"/>
        </w:rPr>
        <w:t>Ef þú ert me</w:t>
      </w:r>
      <w:r>
        <w:rPr>
          <w:szCs w:val="22"/>
        </w:rPr>
        <w:t>ð eða hefur haft nýrnasjúkdóm t</w:t>
      </w:r>
      <w:r w:rsidRPr="006A661E">
        <w:rPr>
          <w:szCs w:val="22"/>
        </w:rPr>
        <w:t>alaðu við lækninn eða sjúkrahúslyfjafræðing vegna þess að þú mátt hugsanlega ekk</w:t>
      </w:r>
      <w:r>
        <w:rPr>
          <w:szCs w:val="22"/>
        </w:rPr>
        <w:t xml:space="preserve">i fá Pemetrexed </w:t>
      </w:r>
      <w:r w:rsidR="008B2E98">
        <w:rPr>
          <w:szCs w:val="22"/>
        </w:rPr>
        <w:t>Pfizer</w:t>
      </w:r>
      <w:r w:rsidRPr="006A661E">
        <w:rPr>
          <w:szCs w:val="22"/>
        </w:rPr>
        <w:t xml:space="preserve">. </w:t>
      </w:r>
    </w:p>
    <w:p w14:paraId="0AF111CB" w14:textId="77777777" w:rsidR="00E22B3C" w:rsidRDefault="00E22B3C" w:rsidP="00E22B3C">
      <w:pPr>
        <w:numPr>
          <w:ilvl w:val="12"/>
          <w:numId w:val="0"/>
        </w:numPr>
        <w:rPr>
          <w:szCs w:val="22"/>
        </w:rPr>
      </w:pPr>
    </w:p>
    <w:p w14:paraId="5D445A75" w14:textId="77777777" w:rsidR="00E22B3C" w:rsidRPr="006A661E" w:rsidRDefault="00E22B3C" w:rsidP="00E22B3C">
      <w:pPr>
        <w:numPr>
          <w:ilvl w:val="12"/>
          <w:numId w:val="0"/>
        </w:numPr>
        <w:rPr>
          <w:szCs w:val="22"/>
        </w:rPr>
      </w:pPr>
      <w:r w:rsidRPr="006A661E">
        <w:rPr>
          <w:szCs w:val="22"/>
        </w:rPr>
        <w:lastRenderedPageBreak/>
        <w:t>Fyrir hvert innrennsli verður tekið blóðsýni til að meta hvort þú hafir nægjanlega nýrna- og lifrarstarfsemi og til að athuga hvort þú hafir nógu ma</w:t>
      </w:r>
      <w:r>
        <w:rPr>
          <w:szCs w:val="22"/>
        </w:rPr>
        <w:t xml:space="preserve">rgar blóðfrumur til að fá Pemetrexed </w:t>
      </w:r>
      <w:r w:rsidR="008B2E98">
        <w:rPr>
          <w:szCs w:val="22"/>
        </w:rPr>
        <w:t>Pfizer</w:t>
      </w:r>
      <w:r w:rsidRPr="006A661E">
        <w:rPr>
          <w:szCs w:val="22"/>
        </w:rPr>
        <w:t xml:space="preserve">. Læknirinn gæti ákveðið að breyta skammti eða fresta meðferð eftir líkamsástandi og ef blóðfrumur eru of fáar. Ef þú færð líka cisplatin mun læknirinn sjá til þess að þú fáir nægan vökva og viðeigandi meðferð fyrir og eftir gjöf cisplatins til að koma í veg fyrir uppköst. </w:t>
      </w:r>
    </w:p>
    <w:p w14:paraId="224F1FCF" w14:textId="77777777" w:rsidR="00E22B3C" w:rsidRDefault="00E22B3C" w:rsidP="00E22B3C">
      <w:pPr>
        <w:numPr>
          <w:ilvl w:val="12"/>
          <w:numId w:val="0"/>
        </w:numPr>
        <w:rPr>
          <w:szCs w:val="22"/>
        </w:rPr>
      </w:pPr>
    </w:p>
    <w:p w14:paraId="508411DA" w14:textId="77777777" w:rsidR="00E22B3C" w:rsidRDefault="00E22B3C" w:rsidP="00E22B3C">
      <w:pPr>
        <w:numPr>
          <w:ilvl w:val="12"/>
          <w:numId w:val="0"/>
        </w:numPr>
        <w:rPr>
          <w:szCs w:val="22"/>
        </w:rPr>
      </w:pPr>
      <w:r w:rsidRPr="006A661E">
        <w:rPr>
          <w:szCs w:val="22"/>
        </w:rPr>
        <w:t>Vinsamlegast láttu lækninn vita ef þú hefur fengið eða ef þú átt von á að fá geislameðferð, þar sem það geta komið fram snemmbúin eða síðbúin alvarle</w:t>
      </w:r>
      <w:r>
        <w:rPr>
          <w:szCs w:val="22"/>
        </w:rPr>
        <w:t xml:space="preserve">g viðbrögð af völdum geislunar þegar Pemetrexed </w:t>
      </w:r>
      <w:r w:rsidR="008B2E98">
        <w:rPr>
          <w:szCs w:val="22"/>
        </w:rPr>
        <w:t>Pfizer</w:t>
      </w:r>
      <w:r w:rsidRPr="006A661E">
        <w:rPr>
          <w:szCs w:val="22"/>
        </w:rPr>
        <w:t xml:space="preserve"> er notað.</w:t>
      </w:r>
    </w:p>
    <w:p w14:paraId="75ADC73C" w14:textId="77777777" w:rsidR="00E22B3C" w:rsidRPr="006A661E" w:rsidRDefault="00E22B3C" w:rsidP="00E22B3C">
      <w:pPr>
        <w:numPr>
          <w:ilvl w:val="12"/>
          <w:numId w:val="0"/>
        </w:numPr>
        <w:rPr>
          <w:szCs w:val="22"/>
        </w:rPr>
      </w:pPr>
    </w:p>
    <w:p w14:paraId="26C15058" w14:textId="77777777" w:rsidR="00E22B3C" w:rsidRDefault="00E22B3C" w:rsidP="00E22B3C">
      <w:pPr>
        <w:numPr>
          <w:ilvl w:val="12"/>
          <w:numId w:val="0"/>
        </w:numPr>
        <w:rPr>
          <w:szCs w:val="22"/>
        </w:rPr>
      </w:pPr>
      <w:r w:rsidRPr="006A661E">
        <w:rPr>
          <w:szCs w:val="22"/>
        </w:rPr>
        <w:t>Vinsamlegast láttu lækninn vita ef þú hefur nýlega fengið bólusetningu, þar sem það getur haft slæmar afleiðing</w:t>
      </w:r>
      <w:r>
        <w:rPr>
          <w:szCs w:val="22"/>
        </w:rPr>
        <w:t xml:space="preserve">ar þegar Pemetrexed </w:t>
      </w:r>
      <w:r w:rsidR="008B2E98">
        <w:rPr>
          <w:szCs w:val="22"/>
        </w:rPr>
        <w:t>Pfizer</w:t>
      </w:r>
      <w:r w:rsidRPr="006A661E">
        <w:rPr>
          <w:szCs w:val="22"/>
        </w:rPr>
        <w:t xml:space="preserve"> er notað. </w:t>
      </w:r>
    </w:p>
    <w:p w14:paraId="61340A12" w14:textId="77777777" w:rsidR="00E22B3C" w:rsidRPr="006A661E" w:rsidRDefault="00E22B3C" w:rsidP="00E22B3C">
      <w:pPr>
        <w:numPr>
          <w:ilvl w:val="12"/>
          <w:numId w:val="0"/>
        </w:numPr>
        <w:rPr>
          <w:szCs w:val="22"/>
        </w:rPr>
      </w:pPr>
    </w:p>
    <w:p w14:paraId="24734708" w14:textId="77777777" w:rsidR="00E22B3C" w:rsidRDefault="00E22B3C" w:rsidP="00E22B3C">
      <w:pPr>
        <w:numPr>
          <w:ilvl w:val="12"/>
          <w:numId w:val="0"/>
        </w:numPr>
        <w:rPr>
          <w:szCs w:val="22"/>
        </w:rPr>
      </w:pPr>
      <w:r w:rsidRPr="006A661E">
        <w:rPr>
          <w:szCs w:val="22"/>
        </w:rPr>
        <w:t xml:space="preserve">Vinsamlegast láttu lækninn vita ef þú ert með hjartasjúkdóm eða sögu um hjartasjúkdóm. </w:t>
      </w:r>
    </w:p>
    <w:p w14:paraId="7578C65C" w14:textId="77777777" w:rsidR="00E22B3C" w:rsidRPr="006A661E" w:rsidRDefault="00E22B3C" w:rsidP="00E22B3C">
      <w:pPr>
        <w:numPr>
          <w:ilvl w:val="12"/>
          <w:numId w:val="0"/>
        </w:numPr>
        <w:rPr>
          <w:szCs w:val="22"/>
        </w:rPr>
      </w:pPr>
    </w:p>
    <w:p w14:paraId="355EAA10" w14:textId="77777777" w:rsidR="00E22B3C" w:rsidRPr="006A661E" w:rsidRDefault="00E22B3C" w:rsidP="00E22B3C">
      <w:pPr>
        <w:numPr>
          <w:ilvl w:val="12"/>
          <w:numId w:val="0"/>
        </w:numPr>
        <w:rPr>
          <w:szCs w:val="22"/>
        </w:rPr>
      </w:pPr>
      <w:r w:rsidRPr="006A661E">
        <w:rPr>
          <w:szCs w:val="22"/>
        </w:rPr>
        <w:t xml:space="preserve">Ef þú ert með vökvasöfnun í brjóstholi gæti læknirinn ákveðið að fjarlægja vökvann áður en hann </w:t>
      </w:r>
    </w:p>
    <w:p w14:paraId="0BAEFE5C" w14:textId="77777777" w:rsidR="00E22B3C" w:rsidRPr="000A2A5C" w:rsidRDefault="00E22B3C" w:rsidP="00E22B3C">
      <w:pPr>
        <w:numPr>
          <w:ilvl w:val="12"/>
          <w:numId w:val="0"/>
        </w:numPr>
        <w:rPr>
          <w:szCs w:val="22"/>
        </w:rPr>
      </w:pPr>
      <w:r>
        <w:rPr>
          <w:szCs w:val="22"/>
        </w:rPr>
        <w:t xml:space="preserve">gefur þér Pemetrexed </w:t>
      </w:r>
      <w:r w:rsidR="008B2E98">
        <w:rPr>
          <w:szCs w:val="22"/>
        </w:rPr>
        <w:t>Pfizer</w:t>
      </w:r>
      <w:r w:rsidRPr="006A661E">
        <w:rPr>
          <w:szCs w:val="22"/>
        </w:rPr>
        <w:t>.</w:t>
      </w:r>
    </w:p>
    <w:p w14:paraId="5360BB07" w14:textId="77777777" w:rsidR="00E22B3C" w:rsidRPr="000A2A5C" w:rsidRDefault="00E22B3C" w:rsidP="00E22B3C">
      <w:pPr>
        <w:numPr>
          <w:ilvl w:val="12"/>
          <w:numId w:val="0"/>
        </w:numPr>
        <w:rPr>
          <w:szCs w:val="22"/>
        </w:rPr>
      </w:pPr>
    </w:p>
    <w:p w14:paraId="40F3F0CE" w14:textId="77777777" w:rsidR="00E22B3C" w:rsidRDefault="00E22B3C" w:rsidP="00E22B3C">
      <w:pPr>
        <w:numPr>
          <w:ilvl w:val="12"/>
          <w:numId w:val="0"/>
        </w:numPr>
        <w:rPr>
          <w:szCs w:val="22"/>
        </w:rPr>
      </w:pPr>
      <w:r w:rsidRPr="000A2A5C">
        <w:rPr>
          <w:b/>
          <w:szCs w:val="22"/>
        </w:rPr>
        <w:t>Börn og unglingar</w:t>
      </w:r>
    </w:p>
    <w:p w14:paraId="6969F2F0" w14:textId="77777777" w:rsidR="00E22B3C" w:rsidRPr="000A2A5C" w:rsidRDefault="00E22B3C" w:rsidP="00E22B3C">
      <w:pPr>
        <w:numPr>
          <w:ilvl w:val="12"/>
          <w:numId w:val="0"/>
        </w:numPr>
        <w:rPr>
          <w:szCs w:val="22"/>
        </w:rPr>
      </w:pPr>
      <w:r>
        <w:rPr>
          <w:noProof/>
          <w:szCs w:val="22"/>
        </w:rPr>
        <w:t>Ekki á að nota þetta lyf handa börnum eða unglingum, þar sem engin reynsla er af notkun þess handa börnum eða unglingum yngri en 18 ára</w:t>
      </w:r>
      <w:r w:rsidRPr="001C28C6">
        <w:rPr>
          <w:szCs w:val="22"/>
        </w:rPr>
        <w:t>.</w:t>
      </w:r>
    </w:p>
    <w:p w14:paraId="2099D4CE" w14:textId="77777777" w:rsidR="00E22B3C" w:rsidRPr="000A2A5C" w:rsidRDefault="00E22B3C" w:rsidP="00E22B3C">
      <w:pPr>
        <w:numPr>
          <w:ilvl w:val="12"/>
          <w:numId w:val="0"/>
        </w:numPr>
        <w:rPr>
          <w:szCs w:val="22"/>
        </w:rPr>
      </w:pPr>
    </w:p>
    <w:p w14:paraId="4885A0BA" w14:textId="77777777" w:rsidR="00E22B3C" w:rsidRDefault="00E22B3C" w:rsidP="00E22B3C">
      <w:pPr>
        <w:rPr>
          <w:szCs w:val="22"/>
        </w:rPr>
      </w:pPr>
      <w:r w:rsidRPr="000A2A5C">
        <w:rPr>
          <w:b/>
          <w:szCs w:val="22"/>
        </w:rPr>
        <w:t xml:space="preserve">Notkun annarra lyfja samhliða </w:t>
      </w:r>
      <w:r w:rsidRPr="001C28C6">
        <w:rPr>
          <w:b/>
          <w:szCs w:val="22"/>
        </w:rPr>
        <w:t xml:space="preserve">Pemetrexed </w:t>
      </w:r>
      <w:r w:rsidR="008B2E98">
        <w:rPr>
          <w:b/>
          <w:szCs w:val="22"/>
        </w:rPr>
        <w:t>Pfizer</w:t>
      </w:r>
    </w:p>
    <w:p w14:paraId="4973DAC2" w14:textId="77777777" w:rsidR="00E22B3C" w:rsidRPr="001C28C6" w:rsidRDefault="00E22B3C" w:rsidP="00E22B3C">
      <w:pPr>
        <w:numPr>
          <w:ilvl w:val="12"/>
          <w:numId w:val="0"/>
        </w:numPr>
        <w:rPr>
          <w:szCs w:val="22"/>
        </w:rPr>
      </w:pPr>
      <w:r w:rsidRPr="001C28C6">
        <w:rPr>
          <w:szCs w:val="22"/>
        </w:rPr>
        <w:t>Láttu lækninn vita ef þú tekur einhver verkja- eða bólgu</w:t>
      </w:r>
      <w:r>
        <w:rPr>
          <w:szCs w:val="22"/>
        </w:rPr>
        <w:t xml:space="preserve">eyðandi </w:t>
      </w:r>
      <w:r w:rsidRPr="001C28C6">
        <w:rPr>
          <w:szCs w:val="22"/>
        </w:rPr>
        <w:t>lyf eins og bólgueyðandi verkjalyf (NSAID) þar með talin ly</w:t>
      </w:r>
      <w:r>
        <w:rPr>
          <w:szCs w:val="22"/>
        </w:rPr>
        <w:t>f fengin án lyfseðils (eins og íbúpró</w:t>
      </w:r>
      <w:r w:rsidRPr="001C28C6">
        <w:rPr>
          <w:szCs w:val="22"/>
        </w:rPr>
        <w:t>fen). Til eru margar tegundir bólgueyðandi verkjalyfja með mismunandi verkunartíma. Bygg</w:t>
      </w:r>
      <w:r>
        <w:rPr>
          <w:szCs w:val="22"/>
        </w:rPr>
        <w:t xml:space="preserve">t á fyrirhuguðum degi sem pemetrexed </w:t>
      </w:r>
      <w:r w:rsidRPr="001C28C6">
        <w:rPr>
          <w:szCs w:val="22"/>
        </w:rPr>
        <w:t xml:space="preserve">er gefið og/eða nýrnastarfsemi þinni þarf læknirinn þinn að ráðleggja þér hvaða lyf þú mátt taka og hvenær þú mátt taka þau. Ef þú ert ekki viss spurðu þá lækninn eða lyfjafræðinginn hvort einhver lyfjanna þinna séu bólgueyðandi verkjalyf. </w:t>
      </w:r>
    </w:p>
    <w:p w14:paraId="6069E9F5" w14:textId="77777777" w:rsidR="00080A9D" w:rsidRDefault="00080A9D" w:rsidP="00080A9D">
      <w:pPr>
        <w:ind w:right="-2"/>
      </w:pPr>
      <w:bookmarkStart w:id="15" w:name="_Hlk193096398"/>
    </w:p>
    <w:p w14:paraId="034B8EA6" w14:textId="5909AA6E" w:rsidR="00080A9D" w:rsidRPr="00080A9D" w:rsidRDefault="00080A9D" w:rsidP="004512C5">
      <w:pPr>
        <w:ind w:right="-2"/>
      </w:pPr>
      <w:r>
        <w:t>Látið lækninn vita ef þú notar lyf sem kallast prótonpumpuhemlar (ómeprazól, esómeprazól, lansóprazól, pantóprazól eða rabeprazól) sem eru notuð til að meðhöndla brjóstsviða og bakflæði.</w:t>
      </w:r>
      <w:bookmarkEnd w:id="15"/>
    </w:p>
    <w:p w14:paraId="61BA01E7" w14:textId="77777777" w:rsidR="00080A9D" w:rsidRDefault="00080A9D" w:rsidP="00E22B3C">
      <w:pPr>
        <w:numPr>
          <w:ilvl w:val="12"/>
          <w:numId w:val="0"/>
        </w:numPr>
        <w:rPr>
          <w:szCs w:val="22"/>
        </w:rPr>
      </w:pPr>
    </w:p>
    <w:p w14:paraId="0C97375A" w14:textId="77777777" w:rsidR="00E22B3C" w:rsidRPr="000A2A5C" w:rsidRDefault="00E22B3C" w:rsidP="00E22B3C">
      <w:pPr>
        <w:numPr>
          <w:ilvl w:val="12"/>
          <w:numId w:val="0"/>
        </w:numPr>
        <w:rPr>
          <w:szCs w:val="22"/>
        </w:rPr>
      </w:pPr>
      <w:r w:rsidRPr="001C28C6">
        <w:rPr>
          <w:szCs w:val="22"/>
        </w:rPr>
        <w:t>Látið lækninn eða sjúkrahúslyfjafræðing vita um önnur lyf sem eru notuð eða hafa nýlega verið notuð einnig þau sem fengin eru án lyfseðils.</w:t>
      </w:r>
    </w:p>
    <w:p w14:paraId="20332661" w14:textId="77777777" w:rsidR="00E22B3C" w:rsidRDefault="00E22B3C" w:rsidP="00E22B3C">
      <w:pPr>
        <w:rPr>
          <w:i/>
          <w:szCs w:val="22"/>
        </w:rPr>
      </w:pPr>
    </w:p>
    <w:p w14:paraId="655410EE" w14:textId="77777777" w:rsidR="00E22B3C" w:rsidRPr="005E1128" w:rsidRDefault="00E22B3C" w:rsidP="00E22B3C">
      <w:pPr>
        <w:rPr>
          <w:b/>
          <w:szCs w:val="22"/>
        </w:rPr>
      </w:pPr>
      <w:r w:rsidRPr="005E1128">
        <w:rPr>
          <w:b/>
          <w:szCs w:val="22"/>
        </w:rPr>
        <w:t>Meðganga</w:t>
      </w:r>
    </w:p>
    <w:p w14:paraId="651A756B" w14:textId="77777777" w:rsidR="00E22B3C" w:rsidRPr="00CA6D80" w:rsidRDefault="00E22B3C" w:rsidP="00E22B3C">
      <w:pPr>
        <w:rPr>
          <w:szCs w:val="22"/>
        </w:rPr>
      </w:pPr>
      <w:r>
        <w:rPr>
          <w:szCs w:val="22"/>
        </w:rPr>
        <w:t>Við meðgöngu, brjóstagjöf, grun um þungun eða ef þungun er fyrirhuguð,</w:t>
      </w:r>
      <w:r w:rsidRPr="00CA6D80">
        <w:rPr>
          <w:szCs w:val="22"/>
        </w:rPr>
        <w:t xml:space="preserve"> </w:t>
      </w:r>
      <w:r w:rsidRPr="005E1128">
        <w:rPr>
          <w:b/>
          <w:szCs w:val="22"/>
        </w:rPr>
        <w:t>segðu lækninum frá því</w:t>
      </w:r>
      <w:r w:rsidRPr="00CA6D80">
        <w:rPr>
          <w:szCs w:val="22"/>
        </w:rPr>
        <w:t xml:space="preserve">. Forðast skal notkun </w:t>
      </w:r>
      <w:r>
        <w:rPr>
          <w:szCs w:val="22"/>
        </w:rPr>
        <w:t>pemetrexeds</w:t>
      </w:r>
      <w:r w:rsidRPr="00CA6D80">
        <w:rPr>
          <w:szCs w:val="22"/>
        </w:rPr>
        <w:t xml:space="preserve"> meðan á meðgöngu stendur. Læknirinn mun ræða við þig um hugsanlega hættu við notkun </w:t>
      </w:r>
      <w:r>
        <w:rPr>
          <w:szCs w:val="22"/>
        </w:rPr>
        <w:t>pemetrexeds</w:t>
      </w:r>
      <w:r w:rsidRPr="00CA6D80">
        <w:rPr>
          <w:szCs w:val="22"/>
        </w:rPr>
        <w:t xml:space="preserve"> meðan á meðgöngu stendur. Konur verða að nota </w:t>
      </w:r>
      <w:r>
        <w:rPr>
          <w:szCs w:val="22"/>
        </w:rPr>
        <w:t xml:space="preserve">örugga getnaðarvörn meðan á pemetrexed </w:t>
      </w:r>
      <w:r w:rsidRPr="00CA6D80">
        <w:rPr>
          <w:szCs w:val="22"/>
        </w:rPr>
        <w:t>meðferð stendur</w:t>
      </w:r>
      <w:r w:rsidR="00302AD9" w:rsidRPr="003309A7">
        <w:rPr>
          <w:szCs w:val="22"/>
        </w:rPr>
        <w:t xml:space="preserve"> </w:t>
      </w:r>
      <w:r w:rsidR="00302AD9">
        <w:rPr>
          <w:szCs w:val="22"/>
        </w:rPr>
        <w:t>og í</w:t>
      </w:r>
      <w:r w:rsidR="00302AD9" w:rsidRPr="004963E4">
        <w:rPr>
          <w:szCs w:val="22"/>
        </w:rPr>
        <w:t xml:space="preserve"> 6</w:t>
      </w:r>
      <w:r w:rsidR="00302AD9">
        <w:rPr>
          <w:szCs w:val="22"/>
        </w:rPr>
        <w:t> mánuði eftir að þær fá síðasta skammtinn</w:t>
      </w:r>
      <w:r w:rsidRPr="00CA6D80">
        <w:rPr>
          <w:szCs w:val="22"/>
        </w:rPr>
        <w:t xml:space="preserve">. </w:t>
      </w:r>
    </w:p>
    <w:p w14:paraId="4317667C" w14:textId="77777777" w:rsidR="00E22B3C" w:rsidRDefault="00E22B3C" w:rsidP="00E22B3C">
      <w:pPr>
        <w:rPr>
          <w:szCs w:val="22"/>
        </w:rPr>
      </w:pPr>
    </w:p>
    <w:p w14:paraId="73C36A00" w14:textId="77777777" w:rsidR="00E22B3C" w:rsidRPr="005E1128" w:rsidRDefault="00E22B3C" w:rsidP="00E22B3C">
      <w:pPr>
        <w:rPr>
          <w:b/>
          <w:szCs w:val="22"/>
        </w:rPr>
      </w:pPr>
      <w:r w:rsidRPr="005E1128">
        <w:rPr>
          <w:b/>
          <w:szCs w:val="22"/>
        </w:rPr>
        <w:t>Brjóstagjöf</w:t>
      </w:r>
    </w:p>
    <w:p w14:paraId="2AC682BA" w14:textId="77777777" w:rsidR="00E22B3C" w:rsidRPr="00CA6D80" w:rsidRDefault="00E22B3C" w:rsidP="00E22B3C">
      <w:pPr>
        <w:rPr>
          <w:szCs w:val="22"/>
        </w:rPr>
      </w:pPr>
      <w:r w:rsidRPr="00CA6D80">
        <w:rPr>
          <w:szCs w:val="22"/>
        </w:rPr>
        <w:t>Láttu lækninn vita ef þú ert með barn á brjósti. Hætta v</w:t>
      </w:r>
      <w:r>
        <w:rPr>
          <w:szCs w:val="22"/>
        </w:rPr>
        <w:t>erður brjóstagjöf meðan á meðferð með pemetrexedi</w:t>
      </w:r>
      <w:r w:rsidRPr="00CA6D80">
        <w:rPr>
          <w:szCs w:val="22"/>
        </w:rPr>
        <w:t xml:space="preserve"> stendur. </w:t>
      </w:r>
    </w:p>
    <w:p w14:paraId="1C91F5CF" w14:textId="77777777" w:rsidR="00E22B3C" w:rsidRDefault="00E22B3C" w:rsidP="00E22B3C">
      <w:pPr>
        <w:rPr>
          <w:szCs w:val="22"/>
        </w:rPr>
      </w:pPr>
    </w:p>
    <w:p w14:paraId="268FD0AE" w14:textId="77777777" w:rsidR="00E22B3C" w:rsidRPr="005E1128" w:rsidRDefault="00E22B3C" w:rsidP="00E22B3C">
      <w:pPr>
        <w:rPr>
          <w:b/>
          <w:szCs w:val="22"/>
        </w:rPr>
      </w:pPr>
      <w:r w:rsidRPr="005E1128">
        <w:rPr>
          <w:b/>
          <w:szCs w:val="22"/>
        </w:rPr>
        <w:t>Frjósemi</w:t>
      </w:r>
    </w:p>
    <w:p w14:paraId="76456BD0" w14:textId="77777777" w:rsidR="00E22B3C" w:rsidRPr="00CA6D80" w:rsidRDefault="00E22B3C" w:rsidP="00E22B3C">
      <w:pPr>
        <w:rPr>
          <w:szCs w:val="22"/>
        </w:rPr>
      </w:pPr>
      <w:r w:rsidRPr="00CA6D80">
        <w:rPr>
          <w:szCs w:val="22"/>
        </w:rPr>
        <w:t xml:space="preserve">Karlmönnum er ráðlagt að geta </w:t>
      </w:r>
      <w:r>
        <w:rPr>
          <w:szCs w:val="22"/>
        </w:rPr>
        <w:t>ekki barn á meðan þeir fá pemetrexed</w:t>
      </w:r>
      <w:r w:rsidRPr="00CA6D80">
        <w:rPr>
          <w:szCs w:val="22"/>
        </w:rPr>
        <w:t xml:space="preserve"> og í allt að </w:t>
      </w:r>
      <w:r w:rsidR="00302AD9">
        <w:rPr>
          <w:szCs w:val="22"/>
        </w:rPr>
        <w:t>3</w:t>
      </w:r>
      <w:r>
        <w:rPr>
          <w:szCs w:val="22"/>
        </w:rPr>
        <w:t> </w:t>
      </w:r>
      <w:r w:rsidRPr="00CA6D80">
        <w:rPr>
          <w:szCs w:val="22"/>
        </w:rPr>
        <w:t xml:space="preserve">mánuði eftir meðferð og eiga því að nota </w:t>
      </w:r>
      <w:r>
        <w:rPr>
          <w:szCs w:val="22"/>
        </w:rPr>
        <w:t>örugga</w:t>
      </w:r>
      <w:r w:rsidRPr="00CA6D80">
        <w:rPr>
          <w:szCs w:val="22"/>
        </w:rPr>
        <w:t xml:space="preserve"> getnaða</w:t>
      </w:r>
      <w:r>
        <w:rPr>
          <w:szCs w:val="22"/>
        </w:rPr>
        <w:t>rvörn meðan á meðferð með pemetrexedi</w:t>
      </w:r>
      <w:r w:rsidRPr="00CA6D80">
        <w:rPr>
          <w:szCs w:val="22"/>
        </w:rPr>
        <w:t xml:space="preserve"> stendur og í allt að </w:t>
      </w:r>
      <w:r w:rsidR="00302AD9">
        <w:rPr>
          <w:szCs w:val="22"/>
        </w:rPr>
        <w:t>3</w:t>
      </w:r>
      <w:r>
        <w:rPr>
          <w:szCs w:val="22"/>
        </w:rPr>
        <w:t> </w:t>
      </w:r>
      <w:r w:rsidRPr="00CA6D80">
        <w:rPr>
          <w:szCs w:val="22"/>
        </w:rPr>
        <w:t xml:space="preserve">mánuði eftir að henni lýkur. Ef þú óskar eftir að geta barn meðan á meðferð stendur eða í </w:t>
      </w:r>
      <w:r w:rsidR="00302AD9">
        <w:rPr>
          <w:szCs w:val="22"/>
        </w:rPr>
        <w:t>3</w:t>
      </w:r>
      <w:r w:rsidR="00F8604D">
        <w:rPr>
          <w:szCs w:val="22"/>
        </w:rPr>
        <w:t> </w:t>
      </w:r>
      <w:r w:rsidRPr="00CA6D80">
        <w:rPr>
          <w:szCs w:val="22"/>
        </w:rPr>
        <w:t xml:space="preserve">mánuði eftir meðferð skalt þú leita ráða hjá lækni eða lyfjafræðingi. </w:t>
      </w:r>
      <w:r w:rsidR="00302AD9">
        <w:rPr>
          <w:szCs w:val="22"/>
        </w:rPr>
        <w:t>Permetrexed Pfizer</w:t>
      </w:r>
      <w:r w:rsidR="00302AD9" w:rsidRPr="0050634F">
        <w:rPr>
          <w:szCs w:val="22"/>
        </w:rPr>
        <w:t xml:space="preserve"> </w:t>
      </w:r>
      <w:r w:rsidR="00302AD9">
        <w:rPr>
          <w:szCs w:val="22"/>
        </w:rPr>
        <w:t>getur haft áhrif á getu þína til að eignast börn. Ræddu við lækninn til að</w:t>
      </w:r>
      <w:r w:rsidRPr="00CA6D80">
        <w:rPr>
          <w:szCs w:val="22"/>
        </w:rPr>
        <w:t xml:space="preserve"> leita ráða varðandi </w:t>
      </w:r>
    </w:p>
    <w:p w14:paraId="60460B23" w14:textId="77777777" w:rsidR="00E22B3C" w:rsidRDefault="00E22B3C" w:rsidP="00E22B3C">
      <w:pPr>
        <w:rPr>
          <w:szCs w:val="22"/>
        </w:rPr>
      </w:pPr>
      <w:r w:rsidRPr="00CA6D80">
        <w:rPr>
          <w:szCs w:val="22"/>
        </w:rPr>
        <w:t>sæðisgeymslu áður en þú hefur meðferð.</w:t>
      </w:r>
    </w:p>
    <w:p w14:paraId="7A26323A" w14:textId="77777777" w:rsidR="00E22B3C" w:rsidRPr="000A2A5C" w:rsidRDefault="00E22B3C" w:rsidP="00E22B3C">
      <w:pPr>
        <w:rPr>
          <w:szCs w:val="22"/>
        </w:rPr>
      </w:pPr>
    </w:p>
    <w:p w14:paraId="2661C638" w14:textId="77777777" w:rsidR="00E22B3C" w:rsidRPr="000A2A5C" w:rsidRDefault="00E22B3C" w:rsidP="00E22B3C">
      <w:pPr>
        <w:rPr>
          <w:szCs w:val="22"/>
        </w:rPr>
      </w:pPr>
      <w:r w:rsidRPr="000A2A5C">
        <w:rPr>
          <w:b/>
          <w:szCs w:val="22"/>
        </w:rPr>
        <w:t>Akstur og notkun véla</w:t>
      </w:r>
    </w:p>
    <w:p w14:paraId="0FFE2298" w14:textId="77777777" w:rsidR="00E22B3C" w:rsidRDefault="00E22B3C" w:rsidP="00E22B3C">
      <w:pPr>
        <w:rPr>
          <w:szCs w:val="22"/>
        </w:rPr>
      </w:pPr>
      <w:r>
        <w:rPr>
          <w:szCs w:val="22"/>
        </w:rPr>
        <w:t xml:space="preserve">Pemetrexed </w:t>
      </w:r>
      <w:r w:rsidR="008B2E98">
        <w:rPr>
          <w:szCs w:val="22"/>
        </w:rPr>
        <w:t>Pfizer</w:t>
      </w:r>
      <w:r w:rsidRPr="00CA6D80">
        <w:rPr>
          <w:szCs w:val="22"/>
        </w:rPr>
        <w:t xml:space="preserve"> getur valdið þreytu. Farið varlega þegar bíl er ekið eða tækjum stjórnað.</w:t>
      </w:r>
    </w:p>
    <w:p w14:paraId="2381E94D" w14:textId="77777777" w:rsidR="00E22B3C" w:rsidRPr="000A2A5C" w:rsidRDefault="00E22B3C" w:rsidP="00E22B3C">
      <w:pPr>
        <w:rPr>
          <w:szCs w:val="22"/>
        </w:rPr>
      </w:pPr>
    </w:p>
    <w:p w14:paraId="49DFFEC5" w14:textId="77777777" w:rsidR="00E22B3C" w:rsidRDefault="00E22B3C" w:rsidP="00E22B3C">
      <w:pPr>
        <w:keepNext/>
        <w:keepLines/>
        <w:rPr>
          <w:bCs/>
          <w:szCs w:val="22"/>
        </w:rPr>
      </w:pPr>
      <w:r w:rsidRPr="00CA6D80">
        <w:rPr>
          <w:b/>
          <w:szCs w:val="22"/>
        </w:rPr>
        <w:lastRenderedPageBreak/>
        <w:t xml:space="preserve">Pemetrexed </w:t>
      </w:r>
      <w:r w:rsidR="008B2E98">
        <w:rPr>
          <w:b/>
          <w:szCs w:val="22"/>
        </w:rPr>
        <w:t>Pfizer</w:t>
      </w:r>
      <w:r w:rsidRPr="00CA6D80">
        <w:rPr>
          <w:b/>
          <w:szCs w:val="22"/>
        </w:rPr>
        <w:t xml:space="preserve"> inniheldur</w:t>
      </w:r>
      <w:r w:rsidRPr="000A2A5C">
        <w:rPr>
          <w:b/>
          <w:szCs w:val="22"/>
        </w:rPr>
        <w:t xml:space="preserve"> </w:t>
      </w:r>
      <w:r>
        <w:rPr>
          <w:b/>
          <w:szCs w:val="22"/>
        </w:rPr>
        <w:t>natríum</w:t>
      </w:r>
    </w:p>
    <w:p w14:paraId="313DB691" w14:textId="77777777" w:rsidR="00E22B3C" w:rsidRPr="007B00BA" w:rsidRDefault="00E22B3C" w:rsidP="00E22B3C">
      <w:pPr>
        <w:keepNext/>
        <w:keepLines/>
        <w:rPr>
          <w:szCs w:val="22"/>
        </w:rPr>
      </w:pPr>
      <w:r>
        <w:rPr>
          <w:bCs/>
          <w:szCs w:val="22"/>
        </w:rPr>
        <w:t xml:space="preserve">Eitt 4 ml hettuglas </w:t>
      </w:r>
      <w:r w:rsidRPr="007B00BA">
        <w:rPr>
          <w:szCs w:val="22"/>
        </w:rPr>
        <w:t>inniheldur minna en 1</w:t>
      </w:r>
      <w:r>
        <w:rPr>
          <w:szCs w:val="22"/>
        </w:rPr>
        <w:t> </w:t>
      </w:r>
      <w:r w:rsidRPr="007B00BA">
        <w:rPr>
          <w:szCs w:val="22"/>
        </w:rPr>
        <w:t>mmól (23</w:t>
      </w:r>
      <w:r>
        <w:rPr>
          <w:szCs w:val="22"/>
        </w:rPr>
        <w:t> </w:t>
      </w:r>
      <w:r w:rsidRPr="007B00BA">
        <w:rPr>
          <w:szCs w:val="22"/>
        </w:rPr>
        <w:t>mg) af natríum</w:t>
      </w:r>
      <w:r>
        <w:rPr>
          <w:szCs w:val="22"/>
        </w:rPr>
        <w:t xml:space="preserve"> í hverju hettuglasi</w:t>
      </w:r>
      <w:r w:rsidRPr="007B00BA">
        <w:rPr>
          <w:szCs w:val="22"/>
        </w:rPr>
        <w:t>, þ.e.</w:t>
      </w:r>
      <w:r>
        <w:rPr>
          <w:szCs w:val="22"/>
        </w:rPr>
        <w:t xml:space="preserve">a.s. er sem næst </w:t>
      </w:r>
      <w:r w:rsidRPr="007B00BA">
        <w:rPr>
          <w:szCs w:val="22"/>
        </w:rPr>
        <w:t>natríum</w:t>
      </w:r>
      <w:r>
        <w:rPr>
          <w:szCs w:val="22"/>
        </w:rPr>
        <w:t>laust</w:t>
      </w:r>
      <w:r w:rsidRPr="007B00BA">
        <w:rPr>
          <w:szCs w:val="22"/>
        </w:rPr>
        <w:t>.</w:t>
      </w:r>
    </w:p>
    <w:p w14:paraId="27919AD7" w14:textId="77777777" w:rsidR="00E22B3C" w:rsidRDefault="00E22B3C" w:rsidP="00E22B3C">
      <w:pPr>
        <w:rPr>
          <w:szCs w:val="22"/>
        </w:rPr>
      </w:pPr>
    </w:p>
    <w:p w14:paraId="17EDEC7F" w14:textId="77777777" w:rsidR="00E22B3C" w:rsidRDefault="00E22B3C" w:rsidP="00E22B3C">
      <w:pPr>
        <w:rPr>
          <w:szCs w:val="22"/>
        </w:rPr>
      </w:pPr>
      <w:r>
        <w:rPr>
          <w:szCs w:val="22"/>
        </w:rPr>
        <w:t>Eitt 20 ml hettuglas inniheldur u.þ.b. 54 mg natríum (aðalefnið í matarsalti). Þetta jafngildir 2,7</w:t>
      </w:r>
      <w:r w:rsidRPr="00E22B3C">
        <w:rPr>
          <w:szCs w:val="22"/>
        </w:rPr>
        <w:t xml:space="preserve">% af ráðlögðum heildardagskammti af neyslu natríums úr fæðu </w:t>
      </w:r>
      <w:r w:rsidR="00FA5502">
        <w:rPr>
          <w:szCs w:val="22"/>
        </w:rPr>
        <w:t>s</w:t>
      </w:r>
      <w:r w:rsidR="00000011">
        <w:rPr>
          <w:szCs w:val="22"/>
        </w:rPr>
        <w:t>amkvæmt</w:t>
      </w:r>
      <w:r w:rsidR="00FA5502">
        <w:rPr>
          <w:szCs w:val="22"/>
        </w:rPr>
        <w:t xml:space="preserve"> ráðleggingum fyrir </w:t>
      </w:r>
      <w:r w:rsidRPr="00E22B3C">
        <w:rPr>
          <w:szCs w:val="22"/>
        </w:rPr>
        <w:t>fullorðn</w:t>
      </w:r>
      <w:r w:rsidR="00FA5502">
        <w:rPr>
          <w:szCs w:val="22"/>
        </w:rPr>
        <w:t>a</w:t>
      </w:r>
      <w:r w:rsidRPr="00E22B3C">
        <w:rPr>
          <w:szCs w:val="22"/>
        </w:rPr>
        <w:t>.</w:t>
      </w:r>
    </w:p>
    <w:p w14:paraId="1D967511" w14:textId="77777777" w:rsidR="00E22B3C" w:rsidRDefault="00E22B3C" w:rsidP="00E22B3C">
      <w:pPr>
        <w:rPr>
          <w:szCs w:val="22"/>
        </w:rPr>
      </w:pPr>
    </w:p>
    <w:p w14:paraId="3015D81B" w14:textId="77777777" w:rsidR="00E22B3C" w:rsidRDefault="00E22B3C" w:rsidP="00E22B3C">
      <w:pPr>
        <w:rPr>
          <w:szCs w:val="22"/>
        </w:rPr>
      </w:pPr>
      <w:r>
        <w:rPr>
          <w:szCs w:val="22"/>
        </w:rPr>
        <w:t>Eitt 40 ml hettuglas inniheldur u.þ.b. 108 mg natríum (aðalefnið í matarsalti). Þetta jafngildir 5,4</w:t>
      </w:r>
      <w:r w:rsidRPr="00E22B3C">
        <w:rPr>
          <w:szCs w:val="22"/>
        </w:rPr>
        <w:t xml:space="preserve">% af ráðlögðum heildardagskammti af neyslu natríums úr fæðu </w:t>
      </w:r>
      <w:r w:rsidR="00FA5502">
        <w:rPr>
          <w:szCs w:val="22"/>
        </w:rPr>
        <w:t>s</w:t>
      </w:r>
      <w:r w:rsidR="00000011">
        <w:rPr>
          <w:szCs w:val="22"/>
        </w:rPr>
        <w:t>amkvæmt</w:t>
      </w:r>
      <w:r w:rsidR="00FA5502">
        <w:rPr>
          <w:szCs w:val="22"/>
        </w:rPr>
        <w:t xml:space="preserve"> ráðleggingum fyrir </w:t>
      </w:r>
      <w:r w:rsidR="00FA5502" w:rsidRPr="00E22B3C">
        <w:rPr>
          <w:szCs w:val="22"/>
        </w:rPr>
        <w:t>fullorðn</w:t>
      </w:r>
      <w:r w:rsidR="00FA5502">
        <w:rPr>
          <w:szCs w:val="22"/>
        </w:rPr>
        <w:t>a</w:t>
      </w:r>
      <w:r>
        <w:rPr>
          <w:szCs w:val="22"/>
        </w:rPr>
        <w:t>.</w:t>
      </w:r>
    </w:p>
    <w:p w14:paraId="51104FDC" w14:textId="77777777" w:rsidR="00E22B3C" w:rsidRPr="007B00BA" w:rsidRDefault="00E22B3C" w:rsidP="00E22B3C">
      <w:pPr>
        <w:rPr>
          <w:szCs w:val="22"/>
        </w:rPr>
      </w:pPr>
    </w:p>
    <w:p w14:paraId="79D492C5" w14:textId="77777777" w:rsidR="00E22B3C" w:rsidRPr="000A2A5C" w:rsidRDefault="00E22B3C" w:rsidP="00E22B3C">
      <w:pPr>
        <w:rPr>
          <w:szCs w:val="22"/>
        </w:rPr>
      </w:pPr>
    </w:p>
    <w:p w14:paraId="6B0F8653" w14:textId="77777777" w:rsidR="00E22B3C" w:rsidRPr="000A2A5C" w:rsidRDefault="00E22B3C" w:rsidP="00E22B3C">
      <w:pPr>
        <w:rPr>
          <w:szCs w:val="22"/>
        </w:rPr>
      </w:pPr>
      <w:r w:rsidRPr="000A2A5C">
        <w:rPr>
          <w:b/>
          <w:szCs w:val="22"/>
        </w:rPr>
        <w:t>3.</w:t>
      </w:r>
      <w:r w:rsidRPr="000A2A5C">
        <w:rPr>
          <w:b/>
          <w:szCs w:val="22"/>
        </w:rPr>
        <w:tab/>
        <w:t xml:space="preserve">Hvernig nota á </w:t>
      </w:r>
      <w:r w:rsidRPr="00CA6D80">
        <w:rPr>
          <w:b/>
          <w:szCs w:val="22"/>
        </w:rPr>
        <w:t xml:space="preserve">Pemetrexed </w:t>
      </w:r>
      <w:r w:rsidR="008B2E98">
        <w:rPr>
          <w:b/>
          <w:szCs w:val="22"/>
        </w:rPr>
        <w:t>Pfizer</w:t>
      </w:r>
    </w:p>
    <w:p w14:paraId="4DA11A9C" w14:textId="77777777" w:rsidR="00E22B3C" w:rsidRPr="000A2A5C" w:rsidRDefault="00E22B3C" w:rsidP="00E22B3C">
      <w:pPr>
        <w:rPr>
          <w:szCs w:val="22"/>
        </w:rPr>
      </w:pPr>
    </w:p>
    <w:p w14:paraId="3886A146" w14:textId="77777777" w:rsidR="00E22B3C" w:rsidRPr="00CA6D80" w:rsidRDefault="00E22B3C" w:rsidP="00E22B3C">
      <w:pPr>
        <w:rPr>
          <w:szCs w:val="22"/>
        </w:rPr>
      </w:pPr>
      <w:r>
        <w:rPr>
          <w:szCs w:val="22"/>
        </w:rPr>
        <w:t xml:space="preserve">Pemetrexed </w:t>
      </w:r>
      <w:r w:rsidR="008B2E98">
        <w:rPr>
          <w:szCs w:val="22"/>
        </w:rPr>
        <w:t>Pfizer</w:t>
      </w:r>
      <w:r w:rsidRPr="00CA6D80">
        <w:rPr>
          <w:szCs w:val="22"/>
        </w:rPr>
        <w:t xml:space="preserve"> skammturinn er 500</w:t>
      </w:r>
      <w:r>
        <w:rPr>
          <w:szCs w:val="22"/>
        </w:rPr>
        <w:t> </w:t>
      </w:r>
      <w:r w:rsidRPr="00CA6D80">
        <w:rPr>
          <w:szCs w:val="22"/>
        </w:rPr>
        <w:t xml:space="preserve">milligrömm fyrir hvern fermetra af yfirborði líkama þíns. Hæð þín og þyngd eru mæld til að reikna út yfirborðsflatarmál líkama þíns. Læknirinn mun nota þetta yfirborðsflatarmál til að reikna út réttan skammt fyrir þig. Þessi skammtur getur verið aðlagaður eða meðferð seinkað háð blóðhag og almennu líkamsástandi. Sjúkrahúslyfjafræðingur, hjúkrunarfræðingur </w:t>
      </w:r>
      <w:r>
        <w:rPr>
          <w:szCs w:val="22"/>
        </w:rPr>
        <w:t xml:space="preserve">eða læknir blandar Pemetrexed </w:t>
      </w:r>
      <w:r w:rsidR="008B2E98">
        <w:rPr>
          <w:szCs w:val="22"/>
        </w:rPr>
        <w:t>Pfizer</w:t>
      </w:r>
      <w:r>
        <w:rPr>
          <w:szCs w:val="22"/>
        </w:rPr>
        <w:t xml:space="preserve"> þykkninu</w:t>
      </w:r>
      <w:r w:rsidRPr="00CA6D80">
        <w:rPr>
          <w:szCs w:val="22"/>
        </w:rPr>
        <w:t xml:space="preserve"> með natríumklórið 9</w:t>
      </w:r>
      <w:r>
        <w:rPr>
          <w:szCs w:val="22"/>
        </w:rPr>
        <w:t> </w:t>
      </w:r>
      <w:r w:rsidRPr="00CA6D80">
        <w:rPr>
          <w:szCs w:val="22"/>
        </w:rPr>
        <w:t>mg/ml (0,9 %) stungulyf</w:t>
      </w:r>
      <w:r w:rsidR="00F8604D">
        <w:rPr>
          <w:szCs w:val="22"/>
        </w:rPr>
        <w:t>i</w:t>
      </w:r>
      <w:r w:rsidRPr="00CA6D80">
        <w:rPr>
          <w:szCs w:val="22"/>
        </w:rPr>
        <w:t xml:space="preserve">, lausn fyrir gjöf. </w:t>
      </w:r>
    </w:p>
    <w:p w14:paraId="1FE5C2AA" w14:textId="77777777" w:rsidR="00E22B3C" w:rsidRDefault="00E22B3C" w:rsidP="00E22B3C">
      <w:pPr>
        <w:rPr>
          <w:szCs w:val="22"/>
        </w:rPr>
      </w:pPr>
    </w:p>
    <w:p w14:paraId="4C69AB21" w14:textId="77777777" w:rsidR="00E22B3C" w:rsidRPr="00CA6D80" w:rsidRDefault="00E22B3C" w:rsidP="00E22B3C">
      <w:pPr>
        <w:rPr>
          <w:szCs w:val="22"/>
        </w:rPr>
      </w:pPr>
      <w:r>
        <w:rPr>
          <w:szCs w:val="22"/>
        </w:rPr>
        <w:t xml:space="preserve">Þú munt alltaf fá Pemetrexed </w:t>
      </w:r>
      <w:r w:rsidR="008B2E98">
        <w:rPr>
          <w:szCs w:val="22"/>
        </w:rPr>
        <w:t>Pfizer</w:t>
      </w:r>
      <w:r w:rsidRPr="00CA6D80">
        <w:rPr>
          <w:szCs w:val="22"/>
        </w:rPr>
        <w:t xml:space="preserve"> sem innrennsli í bláæð. Innrennslið varir í um 10</w:t>
      </w:r>
      <w:r>
        <w:rPr>
          <w:szCs w:val="22"/>
        </w:rPr>
        <w:t> </w:t>
      </w:r>
      <w:r w:rsidRPr="00CA6D80">
        <w:rPr>
          <w:szCs w:val="22"/>
        </w:rPr>
        <w:t xml:space="preserve">mínútur. </w:t>
      </w:r>
    </w:p>
    <w:p w14:paraId="0CD6F3BF" w14:textId="77777777" w:rsidR="00E22B3C" w:rsidRDefault="00E22B3C" w:rsidP="00E22B3C">
      <w:pPr>
        <w:rPr>
          <w:szCs w:val="22"/>
        </w:rPr>
      </w:pPr>
    </w:p>
    <w:p w14:paraId="2D51A94D" w14:textId="77777777" w:rsidR="00E22B3C" w:rsidRDefault="00E22B3C" w:rsidP="00E22B3C">
      <w:pPr>
        <w:rPr>
          <w:szCs w:val="22"/>
        </w:rPr>
      </w:pPr>
      <w:r>
        <w:rPr>
          <w:szCs w:val="22"/>
        </w:rPr>
        <w:t xml:space="preserve">Þegar Pemetrexed </w:t>
      </w:r>
      <w:r w:rsidR="008B2E98">
        <w:rPr>
          <w:szCs w:val="22"/>
        </w:rPr>
        <w:t>Pfizer</w:t>
      </w:r>
      <w:r w:rsidRPr="00CA6D80">
        <w:rPr>
          <w:szCs w:val="22"/>
        </w:rPr>
        <w:t xml:space="preserve"> er notað ásamt cisplatini: </w:t>
      </w:r>
    </w:p>
    <w:p w14:paraId="30D8AA51" w14:textId="77777777" w:rsidR="00E22B3C" w:rsidRPr="00CA6D80" w:rsidRDefault="00E22B3C" w:rsidP="00E22B3C">
      <w:pPr>
        <w:rPr>
          <w:szCs w:val="22"/>
        </w:rPr>
      </w:pPr>
      <w:r w:rsidRPr="00CA6D80">
        <w:rPr>
          <w:szCs w:val="22"/>
        </w:rPr>
        <w:t>Læknir eða lyfjafræðingur mun reikna út skammtinn sem þú þarft, byggt á hæð og þyngd þinni. Cisplatin er einnig gefið sem innrennsli í bláæð og er gefið um 30</w:t>
      </w:r>
      <w:r>
        <w:rPr>
          <w:szCs w:val="22"/>
        </w:rPr>
        <w:t> </w:t>
      </w:r>
      <w:r w:rsidRPr="00CA6D80">
        <w:rPr>
          <w:szCs w:val="22"/>
        </w:rPr>
        <w:t xml:space="preserve">mínútum eftir að innrennsli </w:t>
      </w:r>
      <w:r>
        <w:rPr>
          <w:szCs w:val="22"/>
        </w:rPr>
        <w:t xml:space="preserve">Pemetrexed </w:t>
      </w:r>
      <w:r w:rsidR="008B2E98">
        <w:rPr>
          <w:szCs w:val="22"/>
        </w:rPr>
        <w:t>Pfizer</w:t>
      </w:r>
      <w:r w:rsidRPr="00CA6D80">
        <w:rPr>
          <w:szCs w:val="22"/>
        </w:rPr>
        <w:t xml:space="preserve"> hefur klárast. Innrennsli cisplatins varir í um 2</w:t>
      </w:r>
      <w:r>
        <w:rPr>
          <w:szCs w:val="22"/>
        </w:rPr>
        <w:t> </w:t>
      </w:r>
      <w:r w:rsidRPr="00CA6D80">
        <w:rPr>
          <w:szCs w:val="22"/>
        </w:rPr>
        <w:t xml:space="preserve">klukkustundir. </w:t>
      </w:r>
    </w:p>
    <w:p w14:paraId="030AB9E0" w14:textId="77777777" w:rsidR="00E22B3C" w:rsidRDefault="00E22B3C" w:rsidP="00E22B3C">
      <w:pPr>
        <w:rPr>
          <w:szCs w:val="22"/>
        </w:rPr>
      </w:pPr>
    </w:p>
    <w:p w14:paraId="4D896EB0" w14:textId="77777777" w:rsidR="00E22B3C" w:rsidRPr="00CA6D80" w:rsidRDefault="00E22B3C" w:rsidP="00E22B3C">
      <w:pPr>
        <w:rPr>
          <w:szCs w:val="22"/>
        </w:rPr>
      </w:pPr>
      <w:r w:rsidRPr="00CA6D80">
        <w:rPr>
          <w:szCs w:val="22"/>
        </w:rPr>
        <w:t xml:space="preserve">Venjulega færðu innrennsli einu sinni á þriggja vikna fresti. </w:t>
      </w:r>
    </w:p>
    <w:p w14:paraId="2C682524" w14:textId="77777777" w:rsidR="00E22B3C" w:rsidRDefault="00E22B3C" w:rsidP="00E22B3C">
      <w:pPr>
        <w:rPr>
          <w:szCs w:val="22"/>
        </w:rPr>
      </w:pPr>
    </w:p>
    <w:p w14:paraId="3265A055" w14:textId="77777777" w:rsidR="00E22B3C" w:rsidRPr="00CA6D80" w:rsidRDefault="00E22B3C" w:rsidP="00E22B3C">
      <w:pPr>
        <w:rPr>
          <w:szCs w:val="22"/>
        </w:rPr>
      </w:pPr>
      <w:r w:rsidRPr="00CA6D80">
        <w:rPr>
          <w:szCs w:val="22"/>
        </w:rPr>
        <w:t xml:space="preserve">Önnur lyf: </w:t>
      </w:r>
    </w:p>
    <w:p w14:paraId="7FC4B6F0" w14:textId="77777777" w:rsidR="00E22B3C" w:rsidRPr="00CA6D80" w:rsidRDefault="00E22B3C" w:rsidP="00E22B3C">
      <w:pPr>
        <w:rPr>
          <w:szCs w:val="22"/>
        </w:rPr>
      </w:pPr>
      <w:r w:rsidRPr="00CA6D80">
        <w:rPr>
          <w:szCs w:val="22"/>
        </w:rPr>
        <w:t>Barksterar: læknirinn þinn mun skrifa lyfseðil fyrir steratöflum (jafngildir 4</w:t>
      </w:r>
      <w:r>
        <w:rPr>
          <w:szCs w:val="22"/>
        </w:rPr>
        <w:t> </w:t>
      </w:r>
      <w:r w:rsidRPr="00CA6D80">
        <w:rPr>
          <w:szCs w:val="22"/>
        </w:rPr>
        <w:t>mg af dexametasóni tvisvar á dag) sem þú þarft að taka daginn fyrir,</w:t>
      </w:r>
      <w:r>
        <w:rPr>
          <w:szCs w:val="22"/>
        </w:rPr>
        <w:t xml:space="preserve"> sama dag og daginn eftir Pemetrexed </w:t>
      </w:r>
      <w:r w:rsidR="008B2E98">
        <w:rPr>
          <w:szCs w:val="22"/>
        </w:rPr>
        <w:t>Pfizer</w:t>
      </w:r>
      <w:r w:rsidRPr="00CA6D80">
        <w:rPr>
          <w:szCs w:val="22"/>
        </w:rPr>
        <w:t xml:space="preserve"> meðferð. Þetta lyf er gefið til að minnka tíðni og alvarleika húðútbrota sem þú getur fundið fyrir meðan á krabbameinslyfjameðferð stendur. </w:t>
      </w:r>
    </w:p>
    <w:p w14:paraId="38AB2221" w14:textId="77777777" w:rsidR="00E22B3C" w:rsidRDefault="00E22B3C" w:rsidP="00E22B3C">
      <w:pPr>
        <w:rPr>
          <w:szCs w:val="22"/>
        </w:rPr>
      </w:pPr>
    </w:p>
    <w:p w14:paraId="18491918" w14:textId="04F448EF" w:rsidR="00E22B3C" w:rsidRPr="00CA6D80" w:rsidRDefault="00E22B3C" w:rsidP="00E22B3C">
      <w:pPr>
        <w:rPr>
          <w:szCs w:val="22"/>
        </w:rPr>
      </w:pPr>
      <w:r w:rsidRPr="00CA6D80">
        <w:rPr>
          <w:szCs w:val="22"/>
        </w:rPr>
        <w:t>Vítamín: læknirinn þinn mun skrifa lyfseðil fyrir fólínsýru til inntöku (vítamín) eða fjölvítamíni sem inniheldur fólínsýru (350</w:t>
      </w:r>
      <w:r>
        <w:rPr>
          <w:szCs w:val="22"/>
        </w:rPr>
        <w:t> </w:t>
      </w:r>
      <w:r w:rsidRPr="00CA6D80">
        <w:rPr>
          <w:szCs w:val="22"/>
        </w:rPr>
        <w:t>–</w:t>
      </w:r>
      <w:r>
        <w:rPr>
          <w:szCs w:val="22"/>
        </w:rPr>
        <w:t> </w:t>
      </w:r>
      <w:r w:rsidRPr="00CA6D80">
        <w:rPr>
          <w:szCs w:val="22"/>
        </w:rPr>
        <w:t>1</w:t>
      </w:r>
      <w:r>
        <w:rPr>
          <w:szCs w:val="22"/>
        </w:rPr>
        <w:t>.</w:t>
      </w:r>
      <w:r w:rsidRPr="00CA6D80">
        <w:rPr>
          <w:szCs w:val="22"/>
        </w:rPr>
        <w:t>000</w:t>
      </w:r>
      <w:r>
        <w:rPr>
          <w:szCs w:val="22"/>
        </w:rPr>
        <w:t> </w:t>
      </w:r>
      <w:r w:rsidRPr="00CA6D80">
        <w:rPr>
          <w:szCs w:val="22"/>
        </w:rPr>
        <w:t xml:space="preserve">míkrógrömm) sem þú þarft að taka einu sinni á dag meðan þú notar </w:t>
      </w:r>
      <w:r>
        <w:rPr>
          <w:szCs w:val="22"/>
        </w:rPr>
        <w:t xml:space="preserve">Pemetrexed </w:t>
      </w:r>
      <w:r w:rsidR="008B2E98">
        <w:rPr>
          <w:szCs w:val="22"/>
        </w:rPr>
        <w:t>Pfizer</w:t>
      </w:r>
      <w:r w:rsidRPr="00CA6D80">
        <w:rPr>
          <w:szCs w:val="22"/>
        </w:rPr>
        <w:t>. Þú verður að taka að minnsta kosti 5</w:t>
      </w:r>
      <w:r>
        <w:rPr>
          <w:szCs w:val="22"/>
        </w:rPr>
        <w:t> </w:t>
      </w:r>
      <w:r w:rsidRPr="00CA6D80">
        <w:rPr>
          <w:szCs w:val="22"/>
        </w:rPr>
        <w:t>skammta á síðustu 7</w:t>
      </w:r>
      <w:r>
        <w:rPr>
          <w:szCs w:val="22"/>
        </w:rPr>
        <w:t> </w:t>
      </w:r>
      <w:r w:rsidRPr="00CA6D80">
        <w:rPr>
          <w:szCs w:val="22"/>
        </w:rPr>
        <w:t xml:space="preserve">dögum fyrir fyrsta skammt af </w:t>
      </w:r>
      <w:r>
        <w:rPr>
          <w:szCs w:val="22"/>
        </w:rPr>
        <w:t xml:space="preserve">Pemetrexed </w:t>
      </w:r>
      <w:r w:rsidR="008B2E98">
        <w:rPr>
          <w:szCs w:val="22"/>
        </w:rPr>
        <w:t>Pfizer</w:t>
      </w:r>
      <w:r w:rsidRPr="00CA6D80">
        <w:rPr>
          <w:szCs w:val="22"/>
        </w:rPr>
        <w:t>. Þú verður að halda áfram að taka fólínsýru í 21</w:t>
      </w:r>
      <w:r>
        <w:rPr>
          <w:szCs w:val="22"/>
        </w:rPr>
        <w:t> </w:t>
      </w:r>
      <w:r w:rsidRPr="00CA6D80">
        <w:rPr>
          <w:szCs w:val="22"/>
        </w:rPr>
        <w:t xml:space="preserve">dag eftir að þú færð síðasta skammt af </w:t>
      </w:r>
      <w:r>
        <w:rPr>
          <w:szCs w:val="22"/>
        </w:rPr>
        <w:t xml:space="preserve">Pemetrexed </w:t>
      </w:r>
      <w:r w:rsidR="008B2E98">
        <w:rPr>
          <w:szCs w:val="22"/>
        </w:rPr>
        <w:t>Pfizer</w:t>
      </w:r>
      <w:r w:rsidRPr="00CA6D80">
        <w:rPr>
          <w:szCs w:val="22"/>
        </w:rPr>
        <w:t>. Þú munt einnig fá vítamín B</w:t>
      </w:r>
      <w:r w:rsidRPr="004140FF">
        <w:rPr>
          <w:szCs w:val="22"/>
          <w:vertAlign w:val="subscript"/>
        </w:rPr>
        <w:t>12</w:t>
      </w:r>
      <w:r>
        <w:rPr>
          <w:szCs w:val="22"/>
        </w:rPr>
        <w:t xml:space="preserve"> </w:t>
      </w:r>
      <w:r w:rsidRPr="00CA6D80">
        <w:rPr>
          <w:szCs w:val="22"/>
        </w:rPr>
        <w:t>sprautu (1</w:t>
      </w:r>
      <w:r>
        <w:rPr>
          <w:szCs w:val="22"/>
        </w:rPr>
        <w:t>.</w:t>
      </w:r>
      <w:r w:rsidRPr="00CA6D80">
        <w:rPr>
          <w:szCs w:val="22"/>
        </w:rPr>
        <w:t>000</w:t>
      </w:r>
      <w:r>
        <w:rPr>
          <w:szCs w:val="22"/>
        </w:rPr>
        <w:t xml:space="preserve"> míkrógrömm) vikunni fyrir Pemetrexed </w:t>
      </w:r>
      <w:r w:rsidR="008B2E98">
        <w:rPr>
          <w:szCs w:val="22"/>
        </w:rPr>
        <w:t>Pfizer</w:t>
      </w:r>
      <w:r w:rsidRPr="00CA6D80">
        <w:rPr>
          <w:szCs w:val="22"/>
        </w:rPr>
        <w:t xml:space="preserve"> gjöf og síðan aftur á um það bil 9</w:t>
      </w:r>
      <w:r>
        <w:rPr>
          <w:szCs w:val="22"/>
        </w:rPr>
        <w:t> </w:t>
      </w:r>
      <w:r w:rsidRPr="00CA6D80">
        <w:rPr>
          <w:szCs w:val="22"/>
        </w:rPr>
        <w:t>vikna fresti</w:t>
      </w:r>
      <w:r>
        <w:rPr>
          <w:szCs w:val="22"/>
        </w:rPr>
        <w:t xml:space="preserve"> (samsvarar 3 </w:t>
      </w:r>
      <w:r w:rsidR="00080A9D">
        <w:rPr>
          <w:szCs w:val="22"/>
        </w:rPr>
        <w:t xml:space="preserve">lotum </w:t>
      </w:r>
      <w:r>
        <w:rPr>
          <w:szCs w:val="22"/>
        </w:rPr>
        <w:t xml:space="preserve">af Pemetrexed </w:t>
      </w:r>
      <w:r w:rsidR="008B2E98">
        <w:rPr>
          <w:szCs w:val="22"/>
        </w:rPr>
        <w:t>Pfizer</w:t>
      </w:r>
      <w:r w:rsidRPr="00CA6D80">
        <w:rPr>
          <w:szCs w:val="22"/>
        </w:rPr>
        <w:t xml:space="preserve"> meðferð). Vítamín B</w:t>
      </w:r>
      <w:r w:rsidRPr="004140FF">
        <w:rPr>
          <w:szCs w:val="22"/>
          <w:vertAlign w:val="subscript"/>
        </w:rPr>
        <w:t>12</w:t>
      </w:r>
      <w:r>
        <w:rPr>
          <w:szCs w:val="22"/>
        </w:rPr>
        <w:t xml:space="preserve"> </w:t>
      </w:r>
      <w:r w:rsidRPr="00CA6D80">
        <w:rPr>
          <w:szCs w:val="22"/>
        </w:rPr>
        <w:t>og fólínsýra eru til þess að draga úr hugsanlegum</w:t>
      </w:r>
      <w:r>
        <w:rPr>
          <w:szCs w:val="22"/>
        </w:rPr>
        <w:t xml:space="preserve"> </w:t>
      </w:r>
      <w:r w:rsidRPr="00CA6D80">
        <w:rPr>
          <w:szCs w:val="22"/>
        </w:rPr>
        <w:t xml:space="preserve">eituráhrifum krabbameinsmeðferðarinnar. </w:t>
      </w:r>
    </w:p>
    <w:p w14:paraId="47545DAC" w14:textId="77777777" w:rsidR="00E22B3C" w:rsidRDefault="00E22B3C" w:rsidP="00E22B3C">
      <w:pPr>
        <w:rPr>
          <w:szCs w:val="22"/>
        </w:rPr>
      </w:pPr>
    </w:p>
    <w:p w14:paraId="0A9A72EB" w14:textId="77777777" w:rsidR="00E22B3C" w:rsidRPr="000A2A5C" w:rsidRDefault="00E22B3C" w:rsidP="00E22B3C">
      <w:pPr>
        <w:rPr>
          <w:szCs w:val="22"/>
        </w:rPr>
      </w:pPr>
      <w:r w:rsidRPr="00CA6D80">
        <w:rPr>
          <w:szCs w:val="22"/>
        </w:rPr>
        <w:t>Leitið til læknisins eða lyfjafræðings ef þörf er</w:t>
      </w:r>
      <w:r>
        <w:rPr>
          <w:szCs w:val="22"/>
        </w:rPr>
        <w:t xml:space="preserve"> </w:t>
      </w:r>
      <w:r w:rsidRPr="00CA6D80">
        <w:rPr>
          <w:szCs w:val="22"/>
        </w:rPr>
        <w:t>á enn frekari upplýsingum um notkun lyfsins.</w:t>
      </w:r>
    </w:p>
    <w:p w14:paraId="62375645" w14:textId="77777777" w:rsidR="00E22B3C" w:rsidRPr="000A2A5C" w:rsidRDefault="00E22B3C" w:rsidP="00E22B3C">
      <w:pPr>
        <w:rPr>
          <w:szCs w:val="22"/>
        </w:rPr>
      </w:pPr>
    </w:p>
    <w:p w14:paraId="7FF5780B" w14:textId="77777777" w:rsidR="00E22B3C" w:rsidRPr="000A2A5C" w:rsidRDefault="00E22B3C" w:rsidP="00E22B3C">
      <w:pPr>
        <w:rPr>
          <w:szCs w:val="22"/>
        </w:rPr>
      </w:pPr>
    </w:p>
    <w:p w14:paraId="070B3C2E" w14:textId="77777777" w:rsidR="00E22B3C" w:rsidRPr="000A2A5C" w:rsidRDefault="00E22B3C" w:rsidP="00E22B3C">
      <w:pPr>
        <w:rPr>
          <w:szCs w:val="22"/>
        </w:rPr>
      </w:pPr>
      <w:r w:rsidRPr="000A2A5C">
        <w:rPr>
          <w:b/>
          <w:szCs w:val="22"/>
        </w:rPr>
        <w:t>4.</w:t>
      </w:r>
      <w:r w:rsidRPr="000A2A5C">
        <w:rPr>
          <w:b/>
          <w:szCs w:val="22"/>
        </w:rPr>
        <w:tab/>
        <w:t>Hugsanlegar aukaverkanir</w:t>
      </w:r>
    </w:p>
    <w:p w14:paraId="55105FB1" w14:textId="77777777" w:rsidR="00E22B3C" w:rsidRPr="000A2A5C" w:rsidRDefault="00E22B3C" w:rsidP="00E22B3C">
      <w:pPr>
        <w:rPr>
          <w:szCs w:val="22"/>
        </w:rPr>
      </w:pPr>
    </w:p>
    <w:p w14:paraId="7033DEDE" w14:textId="77777777" w:rsidR="00E22B3C" w:rsidRPr="004140FF" w:rsidRDefault="00E22B3C" w:rsidP="00E22B3C">
      <w:pPr>
        <w:rPr>
          <w:szCs w:val="22"/>
        </w:rPr>
      </w:pPr>
      <w:r w:rsidRPr="004140FF">
        <w:rPr>
          <w:szCs w:val="22"/>
        </w:rPr>
        <w:t xml:space="preserve">Eins og við á um öll lyf getur þetta lyf valdið aukaverkunum en það gerist þó ekki hjá öllum. </w:t>
      </w:r>
    </w:p>
    <w:p w14:paraId="10F9D520" w14:textId="77777777" w:rsidR="00E22B3C" w:rsidRDefault="00E22B3C" w:rsidP="00E22B3C">
      <w:pPr>
        <w:rPr>
          <w:szCs w:val="22"/>
        </w:rPr>
      </w:pPr>
    </w:p>
    <w:p w14:paraId="5B71E472" w14:textId="77777777" w:rsidR="00E22B3C" w:rsidRDefault="00E22B3C" w:rsidP="00E22B3C">
      <w:pPr>
        <w:rPr>
          <w:szCs w:val="22"/>
        </w:rPr>
      </w:pPr>
      <w:r w:rsidRPr="004140FF">
        <w:rPr>
          <w:szCs w:val="22"/>
        </w:rPr>
        <w:t xml:space="preserve">Þú verður að hafa samband við lækninn þinn samstundis ef þú verður var við eftirfarandi: </w:t>
      </w:r>
    </w:p>
    <w:p w14:paraId="3B55CF9E" w14:textId="77777777" w:rsidR="00E22B3C" w:rsidRPr="004140FF" w:rsidRDefault="00E22B3C" w:rsidP="00E22B3C">
      <w:pPr>
        <w:numPr>
          <w:ilvl w:val="0"/>
          <w:numId w:val="20"/>
        </w:numPr>
        <w:rPr>
          <w:szCs w:val="22"/>
        </w:rPr>
      </w:pPr>
      <w:r w:rsidRPr="004140FF">
        <w:rPr>
          <w:szCs w:val="22"/>
        </w:rPr>
        <w:t xml:space="preserve">Hita </w:t>
      </w:r>
      <w:r w:rsidR="002015F6">
        <w:rPr>
          <w:szCs w:val="22"/>
        </w:rPr>
        <w:t xml:space="preserve">(algengt) </w:t>
      </w:r>
      <w:r w:rsidRPr="004140FF">
        <w:rPr>
          <w:szCs w:val="22"/>
        </w:rPr>
        <w:t>eða sýkingu (</w:t>
      </w:r>
      <w:r w:rsidR="002015F6">
        <w:rPr>
          <w:szCs w:val="22"/>
        </w:rPr>
        <w:t xml:space="preserve">mjög </w:t>
      </w:r>
      <w:r w:rsidRPr="004140FF">
        <w:rPr>
          <w:szCs w:val="22"/>
        </w:rPr>
        <w:t>algengt): ef þú ert með 38</w:t>
      </w:r>
      <w:r w:rsidR="00302AD9">
        <w:rPr>
          <w:szCs w:val="22"/>
        </w:rPr>
        <w:t> </w:t>
      </w:r>
      <w:r w:rsidRPr="004140FF">
        <w:rPr>
          <w:szCs w:val="22"/>
        </w:rPr>
        <w:t xml:space="preserve">°C hita eða hærri, svitnar eða önnur merki um </w:t>
      </w:r>
    </w:p>
    <w:p w14:paraId="660AB0F2" w14:textId="77777777" w:rsidR="00E22B3C" w:rsidRPr="004140FF" w:rsidRDefault="00E22B3C" w:rsidP="00E22B3C">
      <w:pPr>
        <w:ind w:firstLine="562"/>
        <w:rPr>
          <w:szCs w:val="22"/>
        </w:rPr>
      </w:pPr>
      <w:r w:rsidRPr="004140FF">
        <w:rPr>
          <w:szCs w:val="22"/>
        </w:rPr>
        <w:t xml:space="preserve">sýkingu (því fjöldi hvítra blóðkorna gæti verið undir viðmiðunarmörkum sem er mjög algengt). </w:t>
      </w:r>
    </w:p>
    <w:p w14:paraId="433317DE" w14:textId="77777777" w:rsidR="00E22B3C" w:rsidRDefault="00E22B3C" w:rsidP="00E22B3C">
      <w:pPr>
        <w:ind w:firstLine="562"/>
        <w:rPr>
          <w:szCs w:val="22"/>
        </w:rPr>
      </w:pPr>
      <w:r w:rsidRPr="004140FF">
        <w:rPr>
          <w:szCs w:val="22"/>
        </w:rPr>
        <w:t xml:space="preserve">Sýking (blóðsýking) getur verið alvarleg og leitt til dauða. </w:t>
      </w:r>
    </w:p>
    <w:p w14:paraId="1A278554" w14:textId="77777777" w:rsidR="00E22B3C" w:rsidRDefault="00E22B3C" w:rsidP="00E22B3C">
      <w:pPr>
        <w:numPr>
          <w:ilvl w:val="0"/>
          <w:numId w:val="20"/>
        </w:numPr>
        <w:rPr>
          <w:szCs w:val="22"/>
        </w:rPr>
      </w:pPr>
      <w:r w:rsidRPr="004140FF">
        <w:rPr>
          <w:szCs w:val="22"/>
        </w:rPr>
        <w:t xml:space="preserve">Ef þú ferð að finna fyrir brjóstverkjum (algengt) eða hefur hraðan hjartslátt (sjaldgæft). </w:t>
      </w:r>
    </w:p>
    <w:p w14:paraId="7932ADA5" w14:textId="77777777" w:rsidR="00E22B3C" w:rsidRDefault="00E22B3C" w:rsidP="00E22B3C">
      <w:pPr>
        <w:numPr>
          <w:ilvl w:val="0"/>
          <w:numId w:val="20"/>
        </w:numPr>
        <w:rPr>
          <w:szCs w:val="22"/>
        </w:rPr>
      </w:pPr>
      <w:r w:rsidRPr="00601CED">
        <w:rPr>
          <w:szCs w:val="22"/>
        </w:rPr>
        <w:lastRenderedPageBreak/>
        <w:t>Ef þú hefur verki, ert með roða á húð, bólgur eða með sár í munni (mjö</w:t>
      </w:r>
      <w:r>
        <w:rPr>
          <w:szCs w:val="22"/>
        </w:rPr>
        <w:t>g algengt).</w:t>
      </w:r>
    </w:p>
    <w:p w14:paraId="283C93BF" w14:textId="77777777" w:rsidR="00E22B3C" w:rsidRPr="00601CED" w:rsidRDefault="00E22B3C" w:rsidP="00E22B3C">
      <w:pPr>
        <w:numPr>
          <w:ilvl w:val="0"/>
          <w:numId w:val="20"/>
        </w:numPr>
        <w:rPr>
          <w:szCs w:val="22"/>
        </w:rPr>
      </w:pPr>
      <w:r w:rsidRPr="00601CED">
        <w:rPr>
          <w:szCs w:val="22"/>
        </w:rPr>
        <w:t xml:space="preserve">Ofnæmissvörun: ef þú færð útbrot (mjög algengt) / bruna eða kitlandi tilfinningu (algengt) eða </w:t>
      </w:r>
    </w:p>
    <w:p w14:paraId="36FCC328" w14:textId="2A9EA449" w:rsidR="00E22B3C" w:rsidRDefault="00E22B3C" w:rsidP="00E22B3C">
      <w:pPr>
        <w:ind w:left="562"/>
        <w:rPr>
          <w:szCs w:val="22"/>
        </w:rPr>
      </w:pPr>
      <w:r w:rsidRPr="004140FF">
        <w:rPr>
          <w:szCs w:val="22"/>
        </w:rPr>
        <w:t>hita (algengt). Húðviðbrögð geta verið alvarleg</w:t>
      </w:r>
      <w:r>
        <w:rPr>
          <w:szCs w:val="22"/>
        </w:rPr>
        <w:t xml:space="preserve"> </w:t>
      </w:r>
      <w:r w:rsidRPr="004140FF">
        <w:rPr>
          <w:szCs w:val="22"/>
        </w:rPr>
        <w:t xml:space="preserve">og leitt til dauða </w:t>
      </w:r>
      <w:r>
        <w:rPr>
          <w:szCs w:val="22"/>
        </w:rPr>
        <w:t xml:space="preserve">en það er mjög sjaldgæft. Hafðu </w:t>
      </w:r>
      <w:r w:rsidRPr="004140FF">
        <w:rPr>
          <w:szCs w:val="22"/>
        </w:rPr>
        <w:t xml:space="preserve">samband við lækninn ef þú færð </w:t>
      </w:r>
      <w:r w:rsidR="00080A9D">
        <w:rPr>
          <w:szCs w:val="22"/>
        </w:rPr>
        <w:t>mikil</w:t>
      </w:r>
      <w:r w:rsidR="00080A9D" w:rsidRPr="004140FF">
        <w:rPr>
          <w:szCs w:val="22"/>
        </w:rPr>
        <w:t xml:space="preserve"> </w:t>
      </w:r>
      <w:r w:rsidRPr="004140FF">
        <w:rPr>
          <w:szCs w:val="22"/>
        </w:rPr>
        <w:t xml:space="preserve">útbrot, kláða eða blöðrumyndun (Stevens-Johnsons </w:t>
      </w:r>
      <w:r>
        <w:rPr>
          <w:szCs w:val="22"/>
        </w:rPr>
        <w:t>heilkenni eða drep í húðþekju).</w:t>
      </w:r>
    </w:p>
    <w:p w14:paraId="19D794EC" w14:textId="77777777" w:rsidR="00E22B3C" w:rsidRPr="004140FF" w:rsidRDefault="00E22B3C" w:rsidP="00E22B3C">
      <w:pPr>
        <w:numPr>
          <w:ilvl w:val="0"/>
          <w:numId w:val="22"/>
        </w:numPr>
        <w:ind w:left="360" w:hanging="22"/>
        <w:rPr>
          <w:szCs w:val="22"/>
        </w:rPr>
      </w:pPr>
      <w:r w:rsidRPr="004140FF">
        <w:rPr>
          <w:szCs w:val="22"/>
        </w:rPr>
        <w:t xml:space="preserve">Ef þú upplifir þreytu, færð yfirliðstilfinningu, verður auðveldlega andstutt(ur) eða ef þú verður </w:t>
      </w:r>
    </w:p>
    <w:p w14:paraId="7E78EED5" w14:textId="77777777" w:rsidR="00E22B3C" w:rsidRDefault="00E22B3C" w:rsidP="00E22B3C">
      <w:pPr>
        <w:ind w:firstLine="562"/>
        <w:rPr>
          <w:szCs w:val="22"/>
        </w:rPr>
      </w:pPr>
      <w:r w:rsidRPr="004140FF">
        <w:rPr>
          <w:szCs w:val="22"/>
        </w:rPr>
        <w:t xml:space="preserve">föl(ur) (því hemóglóbín gæti verið undir viðmiðunarmörkum sem er mjög algengt). </w:t>
      </w:r>
    </w:p>
    <w:p w14:paraId="006F5E10" w14:textId="77777777" w:rsidR="00E22B3C" w:rsidRPr="004140FF" w:rsidRDefault="00E22B3C" w:rsidP="00E22B3C">
      <w:pPr>
        <w:numPr>
          <w:ilvl w:val="0"/>
          <w:numId w:val="22"/>
        </w:numPr>
        <w:ind w:left="360" w:hanging="22"/>
        <w:rPr>
          <w:szCs w:val="22"/>
        </w:rPr>
      </w:pPr>
      <w:r w:rsidRPr="004140FF">
        <w:rPr>
          <w:szCs w:val="22"/>
        </w:rPr>
        <w:t xml:space="preserve">Ef fer að blæða úr gómum, nefi eða munni eða önnur blæðing sem stoppar ekki, rauðleitt eða </w:t>
      </w:r>
    </w:p>
    <w:p w14:paraId="4B7848E1" w14:textId="77777777" w:rsidR="00E22B3C" w:rsidRPr="004140FF" w:rsidRDefault="00E22B3C" w:rsidP="00E22B3C">
      <w:pPr>
        <w:ind w:firstLine="562"/>
        <w:rPr>
          <w:szCs w:val="22"/>
        </w:rPr>
      </w:pPr>
      <w:r w:rsidRPr="004140FF">
        <w:rPr>
          <w:szCs w:val="22"/>
        </w:rPr>
        <w:t xml:space="preserve">bleiklitað þvag, óvænt mar (því fjöldi blóðflagna gæti verið undir viðmiðunarmörkum sem er </w:t>
      </w:r>
    </w:p>
    <w:p w14:paraId="6090BB00" w14:textId="77777777" w:rsidR="00E22B3C" w:rsidRDefault="00E22B3C" w:rsidP="00E22B3C">
      <w:pPr>
        <w:ind w:firstLine="562"/>
        <w:rPr>
          <w:szCs w:val="22"/>
        </w:rPr>
      </w:pPr>
      <w:r w:rsidRPr="004140FF">
        <w:rPr>
          <w:szCs w:val="22"/>
        </w:rPr>
        <w:t xml:space="preserve">algengt). </w:t>
      </w:r>
    </w:p>
    <w:p w14:paraId="2B62DD72" w14:textId="77777777" w:rsidR="00E22B3C" w:rsidRPr="004140FF" w:rsidRDefault="00E22B3C" w:rsidP="00E22B3C">
      <w:pPr>
        <w:numPr>
          <w:ilvl w:val="0"/>
          <w:numId w:val="22"/>
        </w:numPr>
        <w:ind w:left="360" w:firstLine="0"/>
        <w:rPr>
          <w:szCs w:val="22"/>
        </w:rPr>
      </w:pPr>
      <w:r w:rsidRPr="004140FF">
        <w:rPr>
          <w:szCs w:val="22"/>
        </w:rPr>
        <w:t xml:space="preserve">Ef þú upplifir skyndilega andnauð, mikinn brjóstverk eða hósta með blóðugum uppgangi </w:t>
      </w:r>
    </w:p>
    <w:p w14:paraId="0AD62E37" w14:textId="2311457C" w:rsidR="00E22B3C" w:rsidRPr="004140FF" w:rsidRDefault="00E22B3C" w:rsidP="00E22B3C">
      <w:pPr>
        <w:ind w:firstLine="562"/>
        <w:rPr>
          <w:szCs w:val="22"/>
        </w:rPr>
      </w:pPr>
      <w:r w:rsidRPr="004140FF">
        <w:rPr>
          <w:szCs w:val="22"/>
        </w:rPr>
        <w:t>(sjaldgæft) (það getur gefið t</w:t>
      </w:r>
      <w:r>
        <w:rPr>
          <w:szCs w:val="22"/>
        </w:rPr>
        <w:t xml:space="preserve">il kynna </w:t>
      </w:r>
      <w:r w:rsidR="00080A9D">
        <w:rPr>
          <w:szCs w:val="22"/>
        </w:rPr>
        <w:t xml:space="preserve">blóðtappa </w:t>
      </w:r>
      <w:r>
        <w:rPr>
          <w:szCs w:val="22"/>
        </w:rPr>
        <w:t>í lungnaæðum).</w:t>
      </w:r>
    </w:p>
    <w:p w14:paraId="55B7B89D" w14:textId="77777777" w:rsidR="00E22B3C" w:rsidRPr="004140FF" w:rsidRDefault="00E22B3C" w:rsidP="00E22B3C">
      <w:pPr>
        <w:rPr>
          <w:szCs w:val="22"/>
        </w:rPr>
      </w:pPr>
    </w:p>
    <w:p w14:paraId="04324790" w14:textId="77777777" w:rsidR="00E22B3C" w:rsidRDefault="00E22B3C" w:rsidP="00E22B3C">
      <w:pPr>
        <w:rPr>
          <w:szCs w:val="22"/>
        </w:rPr>
      </w:pPr>
      <w:r>
        <w:rPr>
          <w:szCs w:val="22"/>
        </w:rPr>
        <w:t>Aukaverkanir pemetrexeds gætu verið</w:t>
      </w:r>
      <w:r w:rsidRPr="004140FF">
        <w:rPr>
          <w:szCs w:val="22"/>
        </w:rPr>
        <w:t xml:space="preserve">: </w:t>
      </w:r>
    </w:p>
    <w:p w14:paraId="17F021B4" w14:textId="77777777" w:rsidR="00E22B3C" w:rsidRDefault="00E22B3C" w:rsidP="00E22B3C">
      <w:pPr>
        <w:rPr>
          <w:szCs w:val="22"/>
        </w:rPr>
      </w:pPr>
    </w:p>
    <w:p w14:paraId="7249A751" w14:textId="77777777" w:rsidR="00E22B3C" w:rsidRPr="00601CED" w:rsidRDefault="00E22B3C" w:rsidP="00E22B3C">
      <w:pPr>
        <w:rPr>
          <w:i/>
          <w:szCs w:val="22"/>
        </w:rPr>
      </w:pPr>
      <w:r w:rsidRPr="00601CED">
        <w:rPr>
          <w:i/>
          <w:szCs w:val="22"/>
        </w:rPr>
        <w:t>Mjög algengar (geta komið fyrir hjá fleiri en 1 af hverjum 10</w:t>
      </w:r>
      <w:r>
        <w:rPr>
          <w:i/>
          <w:szCs w:val="22"/>
        </w:rPr>
        <w:t> einstaklingum</w:t>
      </w:r>
      <w:r w:rsidRPr="00601CED">
        <w:rPr>
          <w:i/>
          <w:szCs w:val="22"/>
        </w:rPr>
        <w:t xml:space="preserve">) </w:t>
      </w:r>
    </w:p>
    <w:p w14:paraId="0EA4BFB8" w14:textId="77777777" w:rsidR="00E22B3C" w:rsidRDefault="00E22B3C" w:rsidP="00E22B3C">
      <w:r w:rsidRPr="00520418">
        <w:t>Sýking</w:t>
      </w:r>
    </w:p>
    <w:p w14:paraId="615BC1E5" w14:textId="77777777" w:rsidR="00E22B3C" w:rsidRDefault="00E22B3C" w:rsidP="00E22B3C">
      <w:r>
        <w:t>Hálsbólga</w:t>
      </w:r>
    </w:p>
    <w:p w14:paraId="182A560B" w14:textId="77777777" w:rsidR="00E22B3C" w:rsidRPr="00520418" w:rsidRDefault="00E22B3C" w:rsidP="00E22B3C">
      <w:r>
        <w:t>Lítill fjöldi daufkyrninga (tegund hvítra blóðfrumna)</w:t>
      </w:r>
    </w:p>
    <w:p w14:paraId="2B33B465" w14:textId="77777777" w:rsidR="00E22B3C" w:rsidRPr="00520418" w:rsidRDefault="00E22B3C" w:rsidP="00E22B3C">
      <w:r>
        <w:t>Lítill fjöldi hvítra blóðfrumna</w:t>
      </w:r>
    </w:p>
    <w:p w14:paraId="799C5CB5" w14:textId="77777777" w:rsidR="00E22B3C" w:rsidRPr="00520418" w:rsidRDefault="00E22B3C" w:rsidP="00E22B3C">
      <w:r w:rsidRPr="00520418">
        <w:t>L</w:t>
      </w:r>
      <w:r>
        <w:t>ágt gildi hemóglóbíns</w:t>
      </w:r>
    </w:p>
    <w:p w14:paraId="7E9D79AC" w14:textId="77777777" w:rsidR="00E22B3C" w:rsidRPr="00520418" w:rsidRDefault="00E22B3C" w:rsidP="00E22B3C">
      <w:r w:rsidRPr="00520418">
        <w:t>Sársauki, roði, bólga eða sár í munni</w:t>
      </w:r>
    </w:p>
    <w:p w14:paraId="7A51A74E" w14:textId="77777777" w:rsidR="00E22B3C" w:rsidRPr="00520418" w:rsidRDefault="00E22B3C" w:rsidP="00E22B3C">
      <w:r w:rsidRPr="00520418">
        <w:t>Lystarleysi</w:t>
      </w:r>
    </w:p>
    <w:p w14:paraId="298C43DD" w14:textId="77777777" w:rsidR="00E22B3C" w:rsidRPr="00520418" w:rsidRDefault="00E22B3C" w:rsidP="00E22B3C">
      <w:r>
        <w:t>Uppköst</w:t>
      </w:r>
    </w:p>
    <w:p w14:paraId="051437C0" w14:textId="77777777" w:rsidR="00E22B3C" w:rsidRPr="00520418" w:rsidRDefault="00E22B3C" w:rsidP="00E22B3C">
      <w:r>
        <w:t>Niðurgangur</w:t>
      </w:r>
    </w:p>
    <w:p w14:paraId="73AB78A5" w14:textId="77777777" w:rsidR="00E22B3C" w:rsidRDefault="00E22B3C" w:rsidP="00E22B3C">
      <w:r>
        <w:t>Ógleði</w:t>
      </w:r>
    </w:p>
    <w:p w14:paraId="14403F1D" w14:textId="77777777" w:rsidR="00E22B3C" w:rsidRDefault="00E22B3C" w:rsidP="00E22B3C">
      <w:r>
        <w:t>Útbrot</w:t>
      </w:r>
    </w:p>
    <w:p w14:paraId="7FC20809" w14:textId="77777777" w:rsidR="00E22B3C" w:rsidRPr="00520418" w:rsidRDefault="00E22B3C" w:rsidP="00E22B3C">
      <w:r>
        <w:t>Húðflögnun</w:t>
      </w:r>
    </w:p>
    <w:p w14:paraId="51BB2C91" w14:textId="77777777" w:rsidR="00E22B3C" w:rsidRPr="00520418" w:rsidRDefault="00E22B3C" w:rsidP="00E22B3C">
      <w:r>
        <w:t>Ó</w:t>
      </w:r>
      <w:r w:rsidRPr="00520418">
        <w:t>eðlileg</w:t>
      </w:r>
      <w:r>
        <w:t>ar niðurstöður</w:t>
      </w:r>
      <w:r w:rsidRPr="00520418">
        <w:t xml:space="preserve"> blóðpróf</w:t>
      </w:r>
      <w:r>
        <w:t>a sem sýna skerta nýrnastarfsemi</w:t>
      </w:r>
    </w:p>
    <w:p w14:paraId="14A994B7" w14:textId="77777777" w:rsidR="00E22B3C" w:rsidRPr="004140FF" w:rsidRDefault="00E22B3C" w:rsidP="00E22B3C">
      <w:pPr>
        <w:rPr>
          <w:szCs w:val="22"/>
        </w:rPr>
      </w:pPr>
      <w:r w:rsidRPr="00520418">
        <w:t>Þreyta</w:t>
      </w:r>
      <w:r w:rsidRPr="004140FF">
        <w:rPr>
          <w:szCs w:val="22"/>
        </w:rPr>
        <w:t xml:space="preserve"> </w:t>
      </w:r>
    </w:p>
    <w:p w14:paraId="48BAE262" w14:textId="77777777" w:rsidR="00E22B3C" w:rsidRDefault="00E22B3C" w:rsidP="00E22B3C">
      <w:pPr>
        <w:rPr>
          <w:szCs w:val="22"/>
        </w:rPr>
      </w:pPr>
    </w:p>
    <w:p w14:paraId="448BA264" w14:textId="77777777" w:rsidR="00E22B3C" w:rsidRPr="00C45C7A" w:rsidRDefault="00E22B3C" w:rsidP="00E22B3C">
      <w:pPr>
        <w:rPr>
          <w:i/>
          <w:szCs w:val="22"/>
        </w:rPr>
      </w:pPr>
      <w:r w:rsidRPr="00C45C7A">
        <w:rPr>
          <w:i/>
          <w:szCs w:val="22"/>
        </w:rPr>
        <w:t>Algengar (geta komið fyrir hjá</w:t>
      </w:r>
      <w:r>
        <w:rPr>
          <w:i/>
          <w:szCs w:val="22"/>
        </w:rPr>
        <w:t xml:space="preserve"> allt að</w:t>
      </w:r>
      <w:r w:rsidRPr="00C45C7A">
        <w:rPr>
          <w:i/>
          <w:szCs w:val="22"/>
        </w:rPr>
        <w:t xml:space="preserve"> 1 </w:t>
      </w:r>
      <w:r>
        <w:rPr>
          <w:i/>
          <w:szCs w:val="22"/>
        </w:rPr>
        <w:t>af hverjum</w:t>
      </w:r>
      <w:r w:rsidRPr="00C45C7A">
        <w:rPr>
          <w:i/>
          <w:szCs w:val="22"/>
        </w:rPr>
        <w:t xml:space="preserve"> 10</w:t>
      </w:r>
      <w:r>
        <w:rPr>
          <w:i/>
          <w:szCs w:val="22"/>
        </w:rPr>
        <w:t> einstaklingum</w:t>
      </w:r>
      <w:r w:rsidRPr="00C45C7A">
        <w:rPr>
          <w:i/>
          <w:szCs w:val="22"/>
        </w:rPr>
        <w:t>)</w:t>
      </w:r>
    </w:p>
    <w:p w14:paraId="3BE1B989" w14:textId="77777777" w:rsidR="00E22B3C" w:rsidRPr="00520418" w:rsidRDefault="00E22B3C" w:rsidP="00E22B3C">
      <w:r>
        <w:t>B</w:t>
      </w:r>
      <w:r w:rsidRPr="00520418">
        <w:t>lóðsýking</w:t>
      </w:r>
    </w:p>
    <w:p w14:paraId="5D978320" w14:textId="77777777" w:rsidR="00E22B3C" w:rsidRPr="00520418" w:rsidRDefault="00E22B3C" w:rsidP="00E22B3C">
      <w:r>
        <w:t>Hiti með litlum fjölda daufkyrninga (tegund hvítra blóðfrumna)</w:t>
      </w:r>
    </w:p>
    <w:p w14:paraId="188E51F9" w14:textId="77777777" w:rsidR="00E22B3C" w:rsidRDefault="00E22B3C" w:rsidP="00E22B3C">
      <w:r>
        <w:t>Lítill fjöldi</w:t>
      </w:r>
      <w:r w:rsidRPr="00520418">
        <w:t xml:space="preserve"> blóðflagna</w:t>
      </w:r>
    </w:p>
    <w:p w14:paraId="26EB6DCA" w14:textId="77777777" w:rsidR="00E22B3C" w:rsidRPr="00520418" w:rsidRDefault="00E22B3C" w:rsidP="00E22B3C">
      <w:r>
        <w:t>Ofnæmisviðbrögð</w:t>
      </w:r>
    </w:p>
    <w:p w14:paraId="30DF97EE" w14:textId="77777777" w:rsidR="00E22B3C" w:rsidRPr="00520418" w:rsidRDefault="00E22B3C" w:rsidP="00E22B3C">
      <w:r>
        <w:t>Vökvaskortur</w:t>
      </w:r>
    </w:p>
    <w:p w14:paraId="0CD44C1F" w14:textId="77777777" w:rsidR="00E22B3C" w:rsidRPr="00520418" w:rsidRDefault="00E22B3C" w:rsidP="00E22B3C">
      <w:r w:rsidRPr="00520418">
        <w:t>Breytingar á bragðskyni</w:t>
      </w:r>
    </w:p>
    <w:p w14:paraId="4778FFC0" w14:textId="77777777" w:rsidR="00E22B3C" w:rsidRPr="006D4532" w:rsidRDefault="00E22B3C" w:rsidP="00E22B3C">
      <w:pPr>
        <w:rPr>
          <w:szCs w:val="22"/>
        </w:rPr>
      </w:pPr>
      <w:r>
        <w:rPr>
          <w:szCs w:val="22"/>
        </w:rPr>
        <w:t>Skemmdir á hreyfitaugum sem geta valdið máttleysi og rýrnun í vöðvum, einkum í handleggjum og fótleggjum</w:t>
      </w:r>
    </w:p>
    <w:p w14:paraId="07F85553" w14:textId="77777777" w:rsidR="00E22B3C" w:rsidRPr="006D4532" w:rsidRDefault="00E22B3C" w:rsidP="00E22B3C">
      <w:pPr>
        <w:rPr>
          <w:szCs w:val="22"/>
        </w:rPr>
      </w:pPr>
      <w:r>
        <w:rPr>
          <w:szCs w:val="22"/>
        </w:rPr>
        <w:t>Skemmdir á skyntaugum sem geta valdið</w:t>
      </w:r>
      <w:r w:rsidRPr="006D4532">
        <w:rPr>
          <w:szCs w:val="22"/>
        </w:rPr>
        <w:t xml:space="preserve"> </w:t>
      </w:r>
      <w:r>
        <w:rPr>
          <w:szCs w:val="22"/>
        </w:rPr>
        <w:t>skertri skynjun</w:t>
      </w:r>
      <w:r w:rsidRPr="006D4532">
        <w:rPr>
          <w:szCs w:val="22"/>
        </w:rPr>
        <w:t xml:space="preserve">, </w:t>
      </w:r>
      <w:r>
        <w:rPr>
          <w:szCs w:val="22"/>
        </w:rPr>
        <w:t>sviða og óstöðugu göngulagi</w:t>
      </w:r>
    </w:p>
    <w:p w14:paraId="5CEE0C32" w14:textId="77777777" w:rsidR="00E22B3C" w:rsidRDefault="00E22B3C" w:rsidP="00E22B3C">
      <w:pPr>
        <w:rPr>
          <w:szCs w:val="22"/>
        </w:rPr>
      </w:pPr>
      <w:r>
        <w:rPr>
          <w:szCs w:val="22"/>
        </w:rPr>
        <w:t>Svimi</w:t>
      </w:r>
    </w:p>
    <w:p w14:paraId="3356B919" w14:textId="77777777" w:rsidR="00E22B3C" w:rsidRDefault="00E22B3C" w:rsidP="00E22B3C">
      <w:pPr>
        <w:rPr>
          <w:szCs w:val="22"/>
        </w:rPr>
      </w:pPr>
      <w:r>
        <w:rPr>
          <w:szCs w:val="22"/>
        </w:rPr>
        <w:t>Bólga eða þroti í táru</w:t>
      </w:r>
      <w:r w:rsidRPr="006D4532">
        <w:rPr>
          <w:szCs w:val="22"/>
        </w:rPr>
        <w:t xml:space="preserve"> (</w:t>
      </w:r>
      <w:r>
        <w:rPr>
          <w:szCs w:val="22"/>
        </w:rPr>
        <w:t>himnunni sem klæðir innan augnlok og hylur augnhvítuna)</w:t>
      </w:r>
    </w:p>
    <w:p w14:paraId="2107D33E" w14:textId="77777777" w:rsidR="00E22B3C" w:rsidRDefault="00E22B3C" w:rsidP="00E22B3C">
      <w:pPr>
        <w:rPr>
          <w:szCs w:val="22"/>
        </w:rPr>
      </w:pPr>
      <w:r>
        <w:rPr>
          <w:szCs w:val="22"/>
        </w:rPr>
        <w:t>Augnþurrkur</w:t>
      </w:r>
    </w:p>
    <w:p w14:paraId="443FBF39" w14:textId="77777777" w:rsidR="00E22B3C" w:rsidRPr="00520418" w:rsidRDefault="00E22B3C" w:rsidP="00E22B3C">
      <w:r w:rsidRPr="00520418">
        <w:t>Táraseyting (rök augu)</w:t>
      </w:r>
    </w:p>
    <w:p w14:paraId="5C97D568" w14:textId="77777777" w:rsidR="00E22B3C" w:rsidRDefault="00E22B3C" w:rsidP="00E22B3C">
      <w:pPr>
        <w:rPr>
          <w:szCs w:val="22"/>
        </w:rPr>
      </w:pPr>
      <w:r>
        <w:rPr>
          <w:szCs w:val="22"/>
        </w:rPr>
        <w:t>Þurrkur í táru</w:t>
      </w:r>
      <w:r w:rsidRPr="006D4532">
        <w:rPr>
          <w:szCs w:val="22"/>
        </w:rPr>
        <w:t xml:space="preserve"> (</w:t>
      </w:r>
      <w:r>
        <w:rPr>
          <w:szCs w:val="22"/>
        </w:rPr>
        <w:t>himnunni sem klæðir innan augnlok og hylur augnhvítuna)</w:t>
      </w:r>
      <w:r w:rsidRPr="006D4532">
        <w:rPr>
          <w:szCs w:val="22"/>
        </w:rPr>
        <w:t xml:space="preserve"> </w:t>
      </w:r>
      <w:r>
        <w:rPr>
          <w:szCs w:val="22"/>
        </w:rPr>
        <w:t>og hornhimnu</w:t>
      </w:r>
      <w:r w:rsidRPr="006D4532">
        <w:rPr>
          <w:szCs w:val="22"/>
        </w:rPr>
        <w:t xml:space="preserve"> (</w:t>
      </w:r>
      <w:r>
        <w:rPr>
          <w:szCs w:val="22"/>
        </w:rPr>
        <w:t>glæra laginu framan við lithimnu og ljósop augans)</w:t>
      </w:r>
    </w:p>
    <w:p w14:paraId="47E2DF9B" w14:textId="77777777" w:rsidR="00E22B3C" w:rsidRPr="006D4532" w:rsidRDefault="00E22B3C" w:rsidP="00E22B3C">
      <w:pPr>
        <w:rPr>
          <w:szCs w:val="22"/>
        </w:rPr>
      </w:pPr>
      <w:r>
        <w:rPr>
          <w:szCs w:val="22"/>
        </w:rPr>
        <w:t>Þroti í augnlokum</w:t>
      </w:r>
    </w:p>
    <w:p w14:paraId="65A91B91" w14:textId="77777777" w:rsidR="00E22B3C" w:rsidRPr="006D4532" w:rsidRDefault="00E22B3C" w:rsidP="00E22B3C">
      <w:pPr>
        <w:rPr>
          <w:szCs w:val="22"/>
        </w:rPr>
      </w:pPr>
      <w:r>
        <w:rPr>
          <w:szCs w:val="22"/>
        </w:rPr>
        <w:t>Augnkvilli með þurrki, sprungum, ertingu og/eða verk</w:t>
      </w:r>
    </w:p>
    <w:p w14:paraId="239376D9" w14:textId="77777777" w:rsidR="00E22B3C" w:rsidRDefault="00E22B3C" w:rsidP="00E22B3C">
      <w:r>
        <w:t>Hjartabilun (kvilli sem hefur áhrif á getu hjartavöðvans til að dæla blóði)</w:t>
      </w:r>
    </w:p>
    <w:p w14:paraId="6B432F42" w14:textId="77777777" w:rsidR="00E22B3C" w:rsidRDefault="00E22B3C" w:rsidP="00E22B3C">
      <w:pPr>
        <w:ind w:right="-2"/>
      </w:pPr>
      <w:r>
        <w:t>Óreglulegur</w:t>
      </w:r>
      <w:r w:rsidRPr="00520418">
        <w:t xml:space="preserve"> hjartsláttur</w:t>
      </w:r>
    </w:p>
    <w:p w14:paraId="0B78DB4F" w14:textId="77777777" w:rsidR="00E22B3C" w:rsidRPr="00520418" w:rsidRDefault="00E22B3C" w:rsidP="00E22B3C">
      <w:pPr>
        <w:ind w:right="-2"/>
      </w:pPr>
      <w:r>
        <w:t>Meltingartruflanir</w:t>
      </w:r>
    </w:p>
    <w:p w14:paraId="36822191" w14:textId="77777777" w:rsidR="00E22B3C" w:rsidRPr="00520418" w:rsidRDefault="00E22B3C" w:rsidP="00E22B3C">
      <w:r w:rsidRPr="00520418">
        <w:t>Hægðatregða</w:t>
      </w:r>
    </w:p>
    <w:p w14:paraId="394E9689" w14:textId="77777777" w:rsidR="00E22B3C" w:rsidRPr="00520418" w:rsidRDefault="00E22B3C" w:rsidP="00E22B3C">
      <w:r w:rsidRPr="00520418">
        <w:t>Kviðverkir</w:t>
      </w:r>
    </w:p>
    <w:p w14:paraId="16F1DDF7" w14:textId="77777777" w:rsidR="00E22B3C" w:rsidRPr="00520418" w:rsidRDefault="00E22B3C" w:rsidP="00E22B3C">
      <w:r w:rsidRPr="00520418">
        <w:t xml:space="preserve">Lifur: </w:t>
      </w:r>
      <w:r>
        <w:t>hækkuð blóðgildi efna sem myndast í lifrinni</w:t>
      </w:r>
    </w:p>
    <w:p w14:paraId="57DCF830" w14:textId="77777777" w:rsidR="00E22B3C" w:rsidRPr="00520418" w:rsidRDefault="00E22B3C" w:rsidP="00E22B3C">
      <w:r>
        <w:rPr>
          <w:szCs w:val="22"/>
        </w:rPr>
        <w:t>Aukið litarefni í húð</w:t>
      </w:r>
    </w:p>
    <w:p w14:paraId="532A30C3" w14:textId="77777777" w:rsidR="00E22B3C" w:rsidRDefault="00E22B3C" w:rsidP="00E22B3C">
      <w:r>
        <w:t>Kláði</w:t>
      </w:r>
      <w:r w:rsidRPr="00520418">
        <w:t xml:space="preserve"> í húð</w:t>
      </w:r>
    </w:p>
    <w:p w14:paraId="149D9530" w14:textId="77777777" w:rsidR="00E22B3C" w:rsidRPr="00520418" w:rsidRDefault="00E22B3C" w:rsidP="00E22B3C">
      <w:r>
        <w:lastRenderedPageBreak/>
        <w:t>Útbrot sem líkjast skotskífum á húðinni</w:t>
      </w:r>
    </w:p>
    <w:p w14:paraId="7C711EF0" w14:textId="77777777" w:rsidR="00E22B3C" w:rsidRDefault="00E22B3C" w:rsidP="00E22B3C">
      <w:r w:rsidRPr="00520418">
        <w:t>Hárlos</w:t>
      </w:r>
    </w:p>
    <w:p w14:paraId="1ABCC87D" w14:textId="77777777" w:rsidR="00E22B3C" w:rsidRPr="00520418" w:rsidRDefault="00E22B3C" w:rsidP="00E22B3C">
      <w:r>
        <w:t>Ofsakláði</w:t>
      </w:r>
    </w:p>
    <w:p w14:paraId="57641B15" w14:textId="77777777" w:rsidR="00E22B3C" w:rsidRDefault="00E22B3C" w:rsidP="00E22B3C">
      <w:pPr>
        <w:ind w:right="-2"/>
      </w:pPr>
      <w:r>
        <w:t>N</w:t>
      </w:r>
      <w:r w:rsidRPr="00520418">
        <w:t>ýrnabilun</w:t>
      </w:r>
    </w:p>
    <w:p w14:paraId="366FCCE5" w14:textId="77777777" w:rsidR="00E22B3C" w:rsidRPr="00520418" w:rsidRDefault="00E22B3C" w:rsidP="00E22B3C">
      <w:pPr>
        <w:ind w:right="-2"/>
      </w:pPr>
      <w:r>
        <w:t>Skert nýrnastarfsemi</w:t>
      </w:r>
    </w:p>
    <w:p w14:paraId="7A1445FA" w14:textId="77777777" w:rsidR="00E22B3C" w:rsidRDefault="00E22B3C" w:rsidP="00E22B3C">
      <w:r w:rsidRPr="00520418">
        <w:t>Hiti</w:t>
      </w:r>
    </w:p>
    <w:p w14:paraId="76CD9163" w14:textId="77777777" w:rsidR="00E22B3C" w:rsidRPr="00520418" w:rsidRDefault="00E22B3C" w:rsidP="00E22B3C">
      <w:r>
        <w:t>Verkur</w:t>
      </w:r>
    </w:p>
    <w:p w14:paraId="474F6FB0" w14:textId="77777777" w:rsidR="00E22B3C" w:rsidRPr="00520418" w:rsidRDefault="00E22B3C" w:rsidP="00E22B3C">
      <w:pPr>
        <w:ind w:right="-2"/>
      </w:pPr>
      <w:r>
        <w:t>U</w:t>
      </w:r>
      <w:r w:rsidRPr="00520418">
        <w:t xml:space="preserve">mfram vökvi í vefjum, </w:t>
      </w:r>
      <w:r>
        <w:t>sem veldur þrota</w:t>
      </w:r>
    </w:p>
    <w:p w14:paraId="4D7C7BFE" w14:textId="77777777" w:rsidR="00E22B3C" w:rsidRPr="00520418" w:rsidRDefault="00E22B3C" w:rsidP="00E22B3C">
      <w:r w:rsidRPr="00520418">
        <w:t>Brjóstverkur</w:t>
      </w:r>
    </w:p>
    <w:p w14:paraId="3BAD9CEF" w14:textId="77777777" w:rsidR="00E22B3C" w:rsidRPr="004140FF" w:rsidRDefault="00E22B3C" w:rsidP="00E22B3C">
      <w:pPr>
        <w:rPr>
          <w:szCs w:val="22"/>
        </w:rPr>
      </w:pPr>
      <w:r>
        <w:rPr>
          <w:szCs w:val="22"/>
        </w:rPr>
        <w:t>Bólga og sáramyndun í slímhúð í meltingarvegi</w:t>
      </w:r>
    </w:p>
    <w:p w14:paraId="0E6A589D" w14:textId="77777777" w:rsidR="00E22B3C" w:rsidRDefault="00E22B3C" w:rsidP="00E22B3C">
      <w:pPr>
        <w:rPr>
          <w:szCs w:val="22"/>
        </w:rPr>
      </w:pPr>
    </w:p>
    <w:p w14:paraId="20D64612" w14:textId="77777777" w:rsidR="00E22B3C" w:rsidRPr="00C45C7A" w:rsidRDefault="00E22B3C" w:rsidP="00E22B3C">
      <w:pPr>
        <w:rPr>
          <w:i/>
          <w:szCs w:val="22"/>
        </w:rPr>
      </w:pPr>
      <w:r w:rsidRPr="00C45C7A">
        <w:rPr>
          <w:i/>
          <w:szCs w:val="22"/>
        </w:rPr>
        <w:t>Sjaldgæfar (geta komið fyrir hjá</w:t>
      </w:r>
      <w:r>
        <w:rPr>
          <w:i/>
          <w:szCs w:val="22"/>
        </w:rPr>
        <w:t xml:space="preserve"> allt að</w:t>
      </w:r>
      <w:r w:rsidRPr="00C45C7A">
        <w:rPr>
          <w:i/>
          <w:szCs w:val="22"/>
        </w:rPr>
        <w:t xml:space="preserve"> 1 </w:t>
      </w:r>
      <w:r>
        <w:rPr>
          <w:i/>
          <w:szCs w:val="22"/>
        </w:rPr>
        <w:t>af hverjum</w:t>
      </w:r>
      <w:r w:rsidRPr="00C45C7A">
        <w:rPr>
          <w:i/>
          <w:szCs w:val="22"/>
        </w:rPr>
        <w:t xml:space="preserve"> 10</w:t>
      </w:r>
      <w:r>
        <w:rPr>
          <w:i/>
          <w:szCs w:val="22"/>
        </w:rPr>
        <w:t>0 einstaklingum</w:t>
      </w:r>
      <w:r w:rsidRPr="00C45C7A">
        <w:rPr>
          <w:i/>
          <w:szCs w:val="22"/>
        </w:rPr>
        <w:t xml:space="preserve">) </w:t>
      </w:r>
    </w:p>
    <w:p w14:paraId="574ADB82" w14:textId="77777777" w:rsidR="00E22B3C" w:rsidRDefault="00E22B3C" w:rsidP="00E22B3C">
      <w:pPr>
        <w:ind w:right="-2"/>
      </w:pPr>
      <w:r>
        <w:t>Fækkun</w:t>
      </w:r>
      <w:r w:rsidRPr="00520418">
        <w:t xml:space="preserve"> rauðra blóðkorna</w:t>
      </w:r>
      <w:r>
        <w:t>,</w:t>
      </w:r>
      <w:r w:rsidRPr="00520418">
        <w:t xml:space="preserve"> hvítra </w:t>
      </w:r>
      <w:r>
        <w:t>blóðfrumna</w:t>
      </w:r>
      <w:r w:rsidRPr="00520418">
        <w:t xml:space="preserve"> og blóðflagna</w:t>
      </w:r>
    </w:p>
    <w:p w14:paraId="6DD3E231" w14:textId="77777777" w:rsidR="00E22B3C" w:rsidRDefault="00E22B3C" w:rsidP="00E22B3C">
      <w:pPr>
        <w:ind w:right="-2"/>
      </w:pPr>
      <w:r>
        <w:t>Heilaslag</w:t>
      </w:r>
    </w:p>
    <w:p w14:paraId="74995514" w14:textId="01CEB844" w:rsidR="00E22B3C" w:rsidRDefault="00E22B3C" w:rsidP="00E22B3C">
      <w:pPr>
        <w:ind w:right="-2"/>
      </w:pPr>
      <w:r>
        <w:t>Heilablóðfall af völdum stíflu í slagæð</w:t>
      </w:r>
      <w:r w:rsidR="00080A9D">
        <w:t xml:space="preserve"> til heilans</w:t>
      </w:r>
    </w:p>
    <w:p w14:paraId="3961D408" w14:textId="77777777" w:rsidR="00E22B3C" w:rsidRDefault="00E22B3C" w:rsidP="00E22B3C">
      <w:pPr>
        <w:ind w:right="-2"/>
      </w:pPr>
      <w:r>
        <w:t>Blæðing innan höfuðkúpu</w:t>
      </w:r>
    </w:p>
    <w:p w14:paraId="791002CE" w14:textId="77777777" w:rsidR="00E22B3C" w:rsidRDefault="00E22B3C" w:rsidP="00E22B3C">
      <w:pPr>
        <w:ind w:right="-2"/>
      </w:pPr>
      <w:r>
        <w:t>Hjartaöng (brjóstverkur vegna skerts blóðflæðis til hjartans)</w:t>
      </w:r>
    </w:p>
    <w:p w14:paraId="7648991C" w14:textId="77777777" w:rsidR="00E22B3C" w:rsidRDefault="00E22B3C" w:rsidP="00E22B3C">
      <w:pPr>
        <w:ind w:right="-2"/>
      </w:pPr>
      <w:r>
        <w:t>Hjartaáfall</w:t>
      </w:r>
    </w:p>
    <w:p w14:paraId="5A26C62D" w14:textId="77777777" w:rsidR="00E22B3C" w:rsidRDefault="00E22B3C" w:rsidP="00E22B3C">
      <w:pPr>
        <w:ind w:right="-2"/>
      </w:pPr>
      <w:r>
        <w:t>Þrenging eða stífla í kransæðum</w:t>
      </w:r>
    </w:p>
    <w:p w14:paraId="1C8D81B2" w14:textId="77777777" w:rsidR="00E22B3C" w:rsidRDefault="002015F6" w:rsidP="00E22B3C">
      <w:pPr>
        <w:ind w:right="-2"/>
      </w:pPr>
      <w:r>
        <w:t>Hraðari</w:t>
      </w:r>
      <w:r w:rsidR="00E22B3C">
        <w:t xml:space="preserve"> hjartsláttur</w:t>
      </w:r>
    </w:p>
    <w:p w14:paraId="7BB538DE" w14:textId="77777777" w:rsidR="00E22B3C" w:rsidRDefault="00E22B3C" w:rsidP="00E22B3C">
      <w:pPr>
        <w:ind w:right="-2"/>
      </w:pPr>
      <w:r>
        <w:t>Skert blóðflæði til útlima</w:t>
      </w:r>
    </w:p>
    <w:p w14:paraId="7253871E" w14:textId="77777777" w:rsidR="00E22B3C" w:rsidRDefault="00E22B3C" w:rsidP="00E22B3C">
      <w:pPr>
        <w:ind w:right="-2"/>
      </w:pPr>
      <w:r>
        <w:t>Stífla í lungnaslagæð</w:t>
      </w:r>
    </w:p>
    <w:p w14:paraId="09738E73" w14:textId="2FA51B3D" w:rsidR="00E22B3C" w:rsidRDefault="00E22B3C" w:rsidP="00E22B3C">
      <w:pPr>
        <w:ind w:right="-2"/>
      </w:pPr>
      <w:r>
        <w:t xml:space="preserve">Bólga og örvefsmyndun í </w:t>
      </w:r>
      <w:bookmarkStart w:id="16" w:name="_Hlk193096765"/>
      <w:r w:rsidR="00080A9D">
        <w:t>brjósthimnu ásamt</w:t>
      </w:r>
      <w:bookmarkEnd w:id="16"/>
      <w:r>
        <w:t xml:space="preserve"> öndunarerfiðleikum</w:t>
      </w:r>
    </w:p>
    <w:p w14:paraId="312C91B1" w14:textId="6C12CBF3" w:rsidR="00E22B3C" w:rsidRDefault="00080A9D" w:rsidP="00E22B3C">
      <w:pPr>
        <w:ind w:right="-2"/>
      </w:pPr>
      <w:r>
        <w:t xml:space="preserve">Fersk </w:t>
      </w:r>
      <w:r w:rsidR="00E22B3C">
        <w:t>blæðing frá endaþarmi</w:t>
      </w:r>
    </w:p>
    <w:p w14:paraId="15DE0AD2" w14:textId="77777777" w:rsidR="00E22B3C" w:rsidRDefault="00E22B3C" w:rsidP="00E22B3C">
      <w:pPr>
        <w:ind w:right="-2"/>
      </w:pPr>
      <w:r>
        <w:t>Blæðing í meltingarvegi</w:t>
      </w:r>
    </w:p>
    <w:p w14:paraId="0251D3C3" w14:textId="77777777" w:rsidR="00E22B3C" w:rsidRDefault="00E22B3C" w:rsidP="00E22B3C">
      <w:pPr>
        <w:ind w:right="-2"/>
      </w:pPr>
      <w:r>
        <w:t>Rof á þörmum</w:t>
      </w:r>
    </w:p>
    <w:p w14:paraId="18359F88" w14:textId="77777777" w:rsidR="00E22B3C" w:rsidRDefault="00E22B3C" w:rsidP="00E22B3C">
      <w:pPr>
        <w:ind w:right="-2"/>
      </w:pPr>
      <w:r>
        <w:t>Bólga í slímhúð í vélinda</w:t>
      </w:r>
    </w:p>
    <w:p w14:paraId="5C35E705" w14:textId="77777777" w:rsidR="00E22B3C" w:rsidRPr="00520418" w:rsidRDefault="00E22B3C" w:rsidP="00E22B3C">
      <w:pPr>
        <w:ind w:right="-2"/>
      </w:pPr>
      <w:r>
        <w:t>Bólga í slímhúð í ristli</w:t>
      </w:r>
      <w:r w:rsidRPr="006D4532">
        <w:rPr>
          <w:szCs w:val="22"/>
        </w:rPr>
        <w:t xml:space="preserve">, </w:t>
      </w:r>
      <w:r w:rsidRPr="00520418">
        <w:t xml:space="preserve">einnig </w:t>
      </w:r>
      <w:r>
        <w:rPr>
          <w:szCs w:val="22"/>
        </w:rPr>
        <w:t>getur fylgt blæðing frá meltingarvegi eða endaþarmi</w:t>
      </w:r>
      <w:r w:rsidRPr="006D4532">
        <w:rPr>
          <w:szCs w:val="22"/>
        </w:rPr>
        <w:t xml:space="preserve"> (</w:t>
      </w:r>
      <w:r>
        <w:rPr>
          <w:szCs w:val="22"/>
        </w:rPr>
        <w:t>hefur aðeins sést þegar lyfið er gefið ásamt cisplatíni</w:t>
      </w:r>
      <w:r w:rsidRPr="006D4532">
        <w:rPr>
          <w:szCs w:val="22"/>
        </w:rPr>
        <w:t>)</w:t>
      </w:r>
    </w:p>
    <w:p w14:paraId="1AEC87A8" w14:textId="77777777" w:rsidR="00E22B3C" w:rsidRDefault="00E22B3C" w:rsidP="00E22B3C">
      <w:pPr>
        <w:rPr>
          <w:szCs w:val="22"/>
        </w:rPr>
      </w:pPr>
      <w:r>
        <w:rPr>
          <w:szCs w:val="22"/>
        </w:rPr>
        <w:t>Bólga</w:t>
      </w:r>
      <w:r w:rsidRPr="006D4532">
        <w:rPr>
          <w:szCs w:val="22"/>
        </w:rPr>
        <w:t xml:space="preserve">, </w:t>
      </w:r>
      <w:r>
        <w:rPr>
          <w:szCs w:val="22"/>
        </w:rPr>
        <w:t>bjúgur</w:t>
      </w:r>
      <w:r w:rsidRPr="006D4532">
        <w:rPr>
          <w:szCs w:val="22"/>
        </w:rPr>
        <w:t xml:space="preserve">, </w:t>
      </w:r>
      <w:r>
        <w:rPr>
          <w:szCs w:val="22"/>
        </w:rPr>
        <w:t>roðaþot og fleiðrun á slímhúð í vélinda vegna geislameðferðar</w:t>
      </w:r>
    </w:p>
    <w:p w14:paraId="7F1CED87" w14:textId="77777777" w:rsidR="00E22B3C" w:rsidRPr="004140FF" w:rsidRDefault="00E22B3C" w:rsidP="00E22B3C">
      <w:pPr>
        <w:rPr>
          <w:szCs w:val="22"/>
        </w:rPr>
      </w:pPr>
      <w:r>
        <w:rPr>
          <w:szCs w:val="22"/>
        </w:rPr>
        <w:t>Bólga í lungum vegna geislameðferðar</w:t>
      </w:r>
      <w:r w:rsidRPr="004140FF">
        <w:rPr>
          <w:szCs w:val="22"/>
        </w:rPr>
        <w:t xml:space="preserve"> </w:t>
      </w:r>
    </w:p>
    <w:p w14:paraId="13D14869" w14:textId="77777777" w:rsidR="00E22B3C" w:rsidRPr="004140FF" w:rsidRDefault="00E22B3C" w:rsidP="00E22B3C">
      <w:pPr>
        <w:rPr>
          <w:szCs w:val="22"/>
        </w:rPr>
      </w:pPr>
    </w:p>
    <w:p w14:paraId="5ED39B11" w14:textId="77777777" w:rsidR="00E22B3C" w:rsidRPr="00C45C7A" w:rsidRDefault="00E22B3C" w:rsidP="00E22B3C">
      <w:pPr>
        <w:rPr>
          <w:i/>
          <w:szCs w:val="22"/>
        </w:rPr>
      </w:pPr>
      <w:r w:rsidRPr="00C45C7A">
        <w:rPr>
          <w:i/>
          <w:szCs w:val="22"/>
        </w:rPr>
        <w:t xml:space="preserve">Mjög sjaldgæfar (geta komið fyrir hjá </w:t>
      </w:r>
      <w:r>
        <w:rPr>
          <w:i/>
          <w:szCs w:val="22"/>
        </w:rPr>
        <w:t xml:space="preserve">allt að </w:t>
      </w:r>
      <w:r w:rsidRPr="00C45C7A">
        <w:rPr>
          <w:i/>
          <w:szCs w:val="22"/>
        </w:rPr>
        <w:t xml:space="preserve">1 </w:t>
      </w:r>
      <w:r>
        <w:rPr>
          <w:i/>
          <w:szCs w:val="22"/>
        </w:rPr>
        <w:t>af hverjum</w:t>
      </w:r>
      <w:r w:rsidRPr="00C45C7A">
        <w:rPr>
          <w:i/>
          <w:szCs w:val="22"/>
        </w:rPr>
        <w:t xml:space="preserve"> 1</w:t>
      </w:r>
      <w:r>
        <w:rPr>
          <w:i/>
          <w:szCs w:val="22"/>
        </w:rPr>
        <w:t>.</w:t>
      </w:r>
      <w:r w:rsidRPr="00C45C7A">
        <w:rPr>
          <w:i/>
          <w:szCs w:val="22"/>
        </w:rPr>
        <w:t>0</w:t>
      </w:r>
      <w:r>
        <w:rPr>
          <w:i/>
          <w:szCs w:val="22"/>
        </w:rPr>
        <w:t>00 einstaklingum</w:t>
      </w:r>
      <w:r w:rsidRPr="00C45C7A">
        <w:rPr>
          <w:i/>
          <w:szCs w:val="22"/>
        </w:rPr>
        <w:t>)</w:t>
      </w:r>
    </w:p>
    <w:p w14:paraId="76F0BA7B" w14:textId="77777777" w:rsidR="00E22B3C" w:rsidRDefault="00E22B3C" w:rsidP="00E22B3C">
      <w:pPr>
        <w:ind w:right="-2"/>
      </w:pPr>
      <w:r>
        <w:t>Eyðing rauðra blóðkorna</w:t>
      </w:r>
    </w:p>
    <w:p w14:paraId="0C2F02B0" w14:textId="77777777" w:rsidR="00E22B3C" w:rsidRDefault="00E22B3C" w:rsidP="00E22B3C">
      <w:pPr>
        <w:ind w:right="-2"/>
      </w:pPr>
      <w:r>
        <w:t xml:space="preserve">Bráðaofnæmislost </w:t>
      </w:r>
      <w:r w:rsidRPr="00E37E2E">
        <w:t>(</w:t>
      </w:r>
      <w:r>
        <w:t>alvarleg ofnæmisviðbrögð</w:t>
      </w:r>
      <w:r w:rsidRPr="00E37E2E">
        <w:t>)</w:t>
      </w:r>
    </w:p>
    <w:p w14:paraId="0286D31D" w14:textId="77777777" w:rsidR="00E22B3C" w:rsidRPr="00E37E2E" w:rsidRDefault="00E22B3C" w:rsidP="00E22B3C">
      <w:pPr>
        <w:ind w:right="-2"/>
      </w:pPr>
      <w:r>
        <w:t>Bólga í lifur</w:t>
      </w:r>
    </w:p>
    <w:p w14:paraId="095DA35B" w14:textId="77777777" w:rsidR="00E22B3C" w:rsidRPr="00E37E2E" w:rsidRDefault="00E22B3C" w:rsidP="00E22B3C">
      <w:pPr>
        <w:ind w:right="-2"/>
      </w:pPr>
      <w:r w:rsidRPr="00E37E2E">
        <w:t>R</w:t>
      </w:r>
      <w:r>
        <w:t>oði í húð</w:t>
      </w:r>
    </w:p>
    <w:p w14:paraId="685086CA" w14:textId="77777777" w:rsidR="00E22B3C" w:rsidRDefault="00E22B3C" w:rsidP="00E22B3C">
      <w:pPr>
        <w:rPr>
          <w:szCs w:val="22"/>
        </w:rPr>
      </w:pPr>
      <w:r>
        <w:t>Útbrot á húðsvæðum sem hafa verið geisluð</w:t>
      </w:r>
      <w:r w:rsidRPr="004140FF">
        <w:rPr>
          <w:szCs w:val="22"/>
        </w:rPr>
        <w:t xml:space="preserve"> </w:t>
      </w:r>
    </w:p>
    <w:p w14:paraId="744FF512" w14:textId="77777777" w:rsidR="00E22B3C" w:rsidRDefault="00E22B3C" w:rsidP="00E22B3C">
      <w:pPr>
        <w:rPr>
          <w:szCs w:val="22"/>
        </w:rPr>
      </w:pPr>
    </w:p>
    <w:p w14:paraId="3A79B491" w14:textId="409776D5" w:rsidR="00E22B3C" w:rsidRDefault="00E22B3C" w:rsidP="00E22B3C">
      <w:pPr>
        <w:rPr>
          <w:i/>
          <w:szCs w:val="22"/>
        </w:rPr>
      </w:pPr>
      <w:r>
        <w:rPr>
          <w:i/>
          <w:szCs w:val="22"/>
        </w:rPr>
        <w:t>Koma örsjaldan fyrir</w:t>
      </w:r>
      <w:r w:rsidRPr="006D4532">
        <w:rPr>
          <w:i/>
          <w:szCs w:val="22"/>
        </w:rPr>
        <w:t xml:space="preserve"> (</w:t>
      </w:r>
      <w:r w:rsidR="00080A9D">
        <w:rPr>
          <w:i/>
          <w:szCs w:val="22"/>
        </w:rPr>
        <w:t xml:space="preserve">geta komið fyrir </w:t>
      </w:r>
      <w:r>
        <w:rPr>
          <w:i/>
          <w:szCs w:val="22"/>
        </w:rPr>
        <w:t>hjá allt að</w:t>
      </w:r>
      <w:r w:rsidRPr="006D4532">
        <w:rPr>
          <w:i/>
          <w:szCs w:val="22"/>
        </w:rPr>
        <w:t xml:space="preserve"> 1 </w:t>
      </w:r>
      <w:r>
        <w:rPr>
          <w:i/>
        </w:rPr>
        <w:t>af hverjum 10</w:t>
      </w:r>
      <w:r w:rsidRPr="005F43EB">
        <w:rPr>
          <w:i/>
        </w:rPr>
        <w:t>.000</w:t>
      </w:r>
      <w:r w:rsidR="00FC5369">
        <w:rPr>
          <w:i/>
        </w:rPr>
        <w:t> </w:t>
      </w:r>
      <w:r>
        <w:rPr>
          <w:i/>
        </w:rPr>
        <w:t>einstaklingum</w:t>
      </w:r>
      <w:r w:rsidRPr="006D4532">
        <w:rPr>
          <w:i/>
          <w:szCs w:val="22"/>
        </w:rPr>
        <w:t>)</w:t>
      </w:r>
    </w:p>
    <w:p w14:paraId="6A10F06C" w14:textId="28270C7C" w:rsidR="00E22B3C" w:rsidRPr="006D4532" w:rsidRDefault="00E22B3C" w:rsidP="00E22B3C">
      <w:pPr>
        <w:rPr>
          <w:szCs w:val="22"/>
        </w:rPr>
      </w:pPr>
      <w:r>
        <w:rPr>
          <w:szCs w:val="22"/>
        </w:rPr>
        <w:t>Sýkingar í húð og mjúkvefjum</w:t>
      </w:r>
    </w:p>
    <w:p w14:paraId="26E43F98" w14:textId="77777777" w:rsidR="00E22B3C" w:rsidRPr="006D4532" w:rsidRDefault="00E22B3C" w:rsidP="00E22B3C">
      <w:pPr>
        <w:rPr>
          <w:szCs w:val="22"/>
        </w:rPr>
      </w:pPr>
      <w:r w:rsidRPr="006D4532">
        <w:rPr>
          <w:szCs w:val="22"/>
        </w:rPr>
        <w:t xml:space="preserve">Stevens-Johnson </w:t>
      </w:r>
      <w:r w:rsidRPr="00520418">
        <w:t xml:space="preserve">heilkenni </w:t>
      </w:r>
      <w:r w:rsidRPr="006D4532">
        <w:rPr>
          <w:szCs w:val="22"/>
        </w:rPr>
        <w:t>(</w:t>
      </w:r>
      <w:r>
        <w:rPr>
          <w:szCs w:val="22"/>
        </w:rPr>
        <w:t>alvarleg viðbrögð í húð og slímhúðum sem geta verið lífshættuleg</w:t>
      </w:r>
      <w:r w:rsidRPr="006D4532">
        <w:rPr>
          <w:szCs w:val="22"/>
        </w:rPr>
        <w:t>)</w:t>
      </w:r>
    </w:p>
    <w:p w14:paraId="1D687453" w14:textId="77777777" w:rsidR="00E22B3C" w:rsidRPr="006D4532" w:rsidRDefault="00E22B3C" w:rsidP="00E22B3C">
      <w:pPr>
        <w:rPr>
          <w:szCs w:val="22"/>
        </w:rPr>
      </w:pPr>
      <w:r>
        <w:t>Húðþekju</w:t>
      </w:r>
      <w:r w:rsidRPr="00520418">
        <w:t>drep</w:t>
      </w:r>
      <w:r>
        <w:t>slos</w:t>
      </w:r>
      <w:r w:rsidRPr="006D4532">
        <w:rPr>
          <w:szCs w:val="22"/>
        </w:rPr>
        <w:t xml:space="preserve"> (</w:t>
      </w:r>
      <w:r>
        <w:rPr>
          <w:szCs w:val="22"/>
        </w:rPr>
        <w:t>alvarleg viðbrögð í húð sem geta verið lífshættuleg</w:t>
      </w:r>
      <w:r w:rsidRPr="006D4532">
        <w:rPr>
          <w:szCs w:val="22"/>
        </w:rPr>
        <w:t>)</w:t>
      </w:r>
    </w:p>
    <w:p w14:paraId="4B436047" w14:textId="77777777" w:rsidR="00E22B3C" w:rsidRPr="006D4532" w:rsidRDefault="00E22B3C" w:rsidP="00E22B3C">
      <w:pPr>
        <w:rPr>
          <w:szCs w:val="22"/>
        </w:rPr>
      </w:pPr>
      <w:r>
        <w:rPr>
          <w:szCs w:val="22"/>
        </w:rPr>
        <w:t>Sjálfsofnæmiskvilli sem veldur útbrotum á húð og blöðrumyndun á handleggjum, fótleggjum og kvið</w:t>
      </w:r>
    </w:p>
    <w:p w14:paraId="72D1729C" w14:textId="77777777" w:rsidR="00E22B3C" w:rsidRPr="006D4532" w:rsidRDefault="00E22B3C" w:rsidP="00E22B3C">
      <w:pPr>
        <w:rPr>
          <w:szCs w:val="22"/>
        </w:rPr>
      </w:pPr>
      <w:r>
        <w:rPr>
          <w:szCs w:val="22"/>
        </w:rPr>
        <w:t>Bólga í húð sem einkennist af vökvafylltum blöðrum</w:t>
      </w:r>
    </w:p>
    <w:p w14:paraId="6826BD4F" w14:textId="77777777" w:rsidR="00E22B3C" w:rsidRPr="006D4532" w:rsidRDefault="00E22B3C" w:rsidP="00E22B3C">
      <w:pPr>
        <w:rPr>
          <w:szCs w:val="22"/>
        </w:rPr>
      </w:pPr>
      <w:r w:rsidRPr="006D4532">
        <w:rPr>
          <w:szCs w:val="22"/>
        </w:rPr>
        <w:t>S</w:t>
      </w:r>
      <w:r>
        <w:rPr>
          <w:szCs w:val="22"/>
        </w:rPr>
        <w:t>prungur, blöðrur, fleiðrun og örmyndun í húð</w:t>
      </w:r>
    </w:p>
    <w:p w14:paraId="31397C9B" w14:textId="77777777" w:rsidR="00E22B3C" w:rsidRPr="006D4532" w:rsidRDefault="00E22B3C" w:rsidP="00E22B3C">
      <w:pPr>
        <w:rPr>
          <w:szCs w:val="22"/>
        </w:rPr>
      </w:pPr>
      <w:r w:rsidRPr="006D4532">
        <w:rPr>
          <w:szCs w:val="22"/>
        </w:rPr>
        <w:t>R</w:t>
      </w:r>
      <w:r>
        <w:rPr>
          <w:szCs w:val="22"/>
        </w:rPr>
        <w:t>oði, verkur og þroti, einkum á fótleggjum</w:t>
      </w:r>
    </w:p>
    <w:p w14:paraId="056E1849" w14:textId="77777777" w:rsidR="00E22B3C" w:rsidRPr="006D4532" w:rsidRDefault="00E22B3C" w:rsidP="00E22B3C">
      <w:pPr>
        <w:rPr>
          <w:szCs w:val="22"/>
        </w:rPr>
      </w:pPr>
      <w:r>
        <w:rPr>
          <w:szCs w:val="22"/>
        </w:rPr>
        <w:t>Bólga í húð og fitulagi undir húð (sýndarhúðbeðsbólga)</w:t>
      </w:r>
    </w:p>
    <w:p w14:paraId="6BA6510E" w14:textId="77777777" w:rsidR="00E22B3C" w:rsidRPr="006D4532" w:rsidRDefault="00E22B3C" w:rsidP="00E22B3C">
      <w:pPr>
        <w:rPr>
          <w:szCs w:val="22"/>
        </w:rPr>
      </w:pPr>
      <w:r>
        <w:rPr>
          <w:szCs w:val="22"/>
        </w:rPr>
        <w:t>Bólga í húð (húðbólga)</w:t>
      </w:r>
    </w:p>
    <w:p w14:paraId="5D2A881E" w14:textId="77777777" w:rsidR="00080A9D" w:rsidRPr="006D4532" w:rsidRDefault="00080A9D" w:rsidP="00080A9D">
      <w:pPr>
        <w:rPr>
          <w:szCs w:val="22"/>
        </w:rPr>
      </w:pPr>
      <w:bookmarkStart w:id="17" w:name="_Hlk193096842"/>
      <w:r>
        <w:rPr>
          <w:szCs w:val="22"/>
        </w:rPr>
        <w:t>Bólga, kláði, roði, sprungur og hrjúfleiki koma fram í húðinni</w:t>
      </w:r>
      <w:bookmarkEnd w:id="17"/>
    </w:p>
    <w:p w14:paraId="6776A70D" w14:textId="77777777" w:rsidR="00E22B3C" w:rsidRPr="004140FF" w:rsidRDefault="00E22B3C" w:rsidP="00E22B3C">
      <w:pPr>
        <w:rPr>
          <w:szCs w:val="22"/>
        </w:rPr>
      </w:pPr>
      <w:r>
        <w:rPr>
          <w:szCs w:val="22"/>
        </w:rPr>
        <w:t>Flekkir með miklum kláða</w:t>
      </w:r>
    </w:p>
    <w:p w14:paraId="4DF381FA" w14:textId="77777777" w:rsidR="00E22B3C" w:rsidRPr="005F43EB" w:rsidRDefault="00E22B3C" w:rsidP="00E22B3C">
      <w:pPr>
        <w:ind w:right="-2"/>
      </w:pPr>
    </w:p>
    <w:p w14:paraId="11CE2F03" w14:textId="77777777" w:rsidR="00E22B3C" w:rsidRPr="005F43EB" w:rsidRDefault="00E22B3C" w:rsidP="00E22B3C">
      <w:pPr>
        <w:ind w:right="-2"/>
        <w:rPr>
          <w:i/>
        </w:rPr>
      </w:pPr>
      <w:r>
        <w:rPr>
          <w:i/>
        </w:rPr>
        <w:t>Tíðni ekki þekkt</w:t>
      </w:r>
      <w:r w:rsidRPr="005F43EB">
        <w:rPr>
          <w:i/>
        </w:rPr>
        <w:t xml:space="preserve">: </w:t>
      </w:r>
      <w:r>
        <w:rPr>
          <w:i/>
        </w:rPr>
        <w:t>ekki hægt að áætla tíðni út frá fyrirliggjandi gögnum</w:t>
      </w:r>
    </w:p>
    <w:p w14:paraId="2DEE3BBD" w14:textId="4D6C9C34" w:rsidR="00E22B3C" w:rsidRPr="006D4532" w:rsidRDefault="00E22B3C" w:rsidP="00E22B3C">
      <w:pPr>
        <w:rPr>
          <w:szCs w:val="22"/>
        </w:rPr>
      </w:pPr>
      <w:r>
        <w:rPr>
          <w:szCs w:val="22"/>
        </w:rPr>
        <w:t xml:space="preserve">Tegund sykursýki sem stafar af </w:t>
      </w:r>
      <w:r w:rsidR="00080A9D">
        <w:rPr>
          <w:szCs w:val="22"/>
        </w:rPr>
        <w:t>kvilla</w:t>
      </w:r>
      <w:r>
        <w:rPr>
          <w:szCs w:val="22"/>
        </w:rPr>
        <w:t xml:space="preserve"> í nýrum</w:t>
      </w:r>
    </w:p>
    <w:p w14:paraId="27769D99" w14:textId="77777777" w:rsidR="00E22B3C" w:rsidRDefault="00E22B3C" w:rsidP="00E22B3C">
      <w:pPr>
        <w:rPr>
          <w:szCs w:val="22"/>
        </w:rPr>
      </w:pPr>
      <w:r>
        <w:rPr>
          <w:szCs w:val="22"/>
        </w:rPr>
        <w:t>Nýrnakvilli með drepi í þekjufrumum sem mynda nýrnapíplur</w:t>
      </w:r>
    </w:p>
    <w:p w14:paraId="0C88CB8E" w14:textId="77777777" w:rsidR="00E22B3C" w:rsidRDefault="00E22B3C" w:rsidP="00E22B3C">
      <w:pPr>
        <w:rPr>
          <w:szCs w:val="22"/>
        </w:rPr>
      </w:pPr>
    </w:p>
    <w:p w14:paraId="76F5B94F" w14:textId="5AB144F7" w:rsidR="00E22B3C" w:rsidRDefault="00E22B3C" w:rsidP="00E22B3C">
      <w:pPr>
        <w:ind w:right="-2"/>
      </w:pPr>
      <w:r w:rsidRPr="00520418">
        <w:lastRenderedPageBreak/>
        <w:t xml:space="preserve">Þú gætir fengið einhver þessara einkenna og/eða </w:t>
      </w:r>
      <w:r w:rsidR="00080A9D">
        <w:t>kvilla</w:t>
      </w:r>
      <w:r w:rsidRPr="00520418">
        <w:t>. Þú verður að segja lækninum þínum frá eins fljótt og hægt er ef þú upplifir þessar aukaverkanir.</w:t>
      </w:r>
    </w:p>
    <w:p w14:paraId="4BD30AC7" w14:textId="77777777" w:rsidR="00E22B3C" w:rsidRDefault="00E22B3C" w:rsidP="00E22B3C">
      <w:pPr>
        <w:ind w:right="-2"/>
      </w:pPr>
    </w:p>
    <w:p w14:paraId="7A515087" w14:textId="77777777" w:rsidR="00E22B3C" w:rsidRDefault="00E22B3C" w:rsidP="00E22B3C">
      <w:pPr>
        <w:ind w:right="-2"/>
        <w:rPr>
          <w:szCs w:val="22"/>
        </w:rPr>
      </w:pPr>
      <w:r w:rsidRPr="00520418">
        <w:t>Talaðu við lækninn þinn ef þú hefur áhyggjur vegna einhverra aukaverkana.</w:t>
      </w:r>
    </w:p>
    <w:p w14:paraId="1C8B3BE3" w14:textId="77777777" w:rsidR="00E22B3C" w:rsidRDefault="00E22B3C" w:rsidP="00E22B3C">
      <w:pPr>
        <w:rPr>
          <w:szCs w:val="22"/>
        </w:rPr>
      </w:pPr>
    </w:p>
    <w:p w14:paraId="24853C39" w14:textId="77777777" w:rsidR="00E22B3C" w:rsidRPr="000A2A5C" w:rsidRDefault="00E22B3C" w:rsidP="0033184A">
      <w:pPr>
        <w:keepNext/>
        <w:rPr>
          <w:b/>
          <w:szCs w:val="22"/>
        </w:rPr>
      </w:pPr>
      <w:r w:rsidRPr="000A2A5C">
        <w:rPr>
          <w:b/>
          <w:szCs w:val="22"/>
        </w:rPr>
        <w:t>Tilkynning aukaverkana</w:t>
      </w:r>
    </w:p>
    <w:p w14:paraId="2664187F" w14:textId="2D1E1EEC" w:rsidR="00E22B3C" w:rsidRPr="000A2A5C" w:rsidRDefault="00E22B3C" w:rsidP="00E22B3C">
      <w:pPr>
        <w:rPr>
          <w:szCs w:val="22"/>
        </w:rPr>
      </w:pPr>
      <w:r>
        <w:rPr>
          <w:szCs w:val="22"/>
        </w:rPr>
        <w:t xml:space="preserve">Látið lækninn </w:t>
      </w:r>
      <w:r w:rsidR="00080A9D">
        <w:rPr>
          <w:szCs w:val="22"/>
        </w:rPr>
        <w:t xml:space="preserve">eða lyfjafræðing </w:t>
      </w:r>
      <w:r w:rsidRPr="000A2A5C">
        <w:rPr>
          <w:szCs w:val="22"/>
        </w:rPr>
        <w:t xml:space="preserve">vita um allar aukaverkanir. Þetta gildir einnig um aukaverkanir sem ekki er minnst á í þessum fylgiseðli. Einnig er hægt að tilkynna aukaverkanir beint </w:t>
      </w:r>
      <w:r w:rsidRPr="00AC2CBB">
        <w:rPr>
          <w:szCs w:val="22"/>
          <w:highlight w:val="lightGray"/>
        </w:rPr>
        <w:t xml:space="preserve">samkvæmt fyrirkomulagi sem gildir í hverju landi fyrir sig, sjá </w:t>
      </w:r>
      <w:hyperlink r:id="rId23" w:history="1">
        <w:r w:rsidRPr="00AC2CBB">
          <w:rPr>
            <w:rStyle w:val="Hyperlink"/>
            <w:szCs w:val="22"/>
            <w:highlight w:val="lightGray"/>
          </w:rPr>
          <w:t>Appendix V</w:t>
        </w:r>
      </w:hyperlink>
      <w:r w:rsidRPr="000A2A5C">
        <w:rPr>
          <w:szCs w:val="22"/>
        </w:rPr>
        <w:t>. Með því að tilkynna aukaverkanir er hægt að hjálpa til við að auka upplýsingar um öryggi lyfsins.</w:t>
      </w:r>
    </w:p>
    <w:p w14:paraId="690C860B" w14:textId="77777777" w:rsidR="00E22B3C" w:rsidRPr="000A2A5C" w:rsidRDefault="00E22B3C" w:rsidP="00E22B3C">
      <w:pPr>
        <w:rPr>
          <w:szCs w:val="22"/>
        </w:rPr>
      </w:pPr>
    </w:p>
    <w:p w14:paraId="207F3FE5" w14:textId="77777777" w:rsidR="00E22B3C" w:rsidRPr="00E84C90" w:rsidRDefault="00E22B3C" w:rsidP="00E22B3C">
      <w:pPr>
        <w:rPr>
          <w:color w:val="000000"/>
          <w:szCs w:val="22"/>
        </w:rPr>
      </w:pPr>
    </w:p>
    <w:p w14:paraId="4CC2FD3F" w14:textId="77777777" w:rsidR="00E22B3C" w:rsidRPr="000A2A5C" w:rsidRDefault="00E22B3C" w:rsidP="00E22B3C">
      <w:pPr>
        <w:rPr>
          <w:szCs w:val="22"/>
        </w:rPr>
      </w:pPr>
      <w:r w:rsidRPr="000A2A5C">
        <w:rPr>
          <w:b/>
          <w:szCs w:val="22"/>
        </w:rPr>
        <w:t>5.</w:t>
      </w:r>
      <w:r w:rsidRPr="000A2A5C">
        <w:rPr>
          <w:b/>
          <w:szCs w:val="22"/>
        </w:rPr>
        <w:tab/>
        <w:t xml:space="preserve">Hvernig geyma á </w:t>
      </w:r>
      <w:r>
        <w:rPr>
          <w:b/>
          <w:szCs w:val="22"/>
        </w:rPr>
        <w:t xml:space="preserve">Pemetrexed </w:t>
      </w:r>
      <w:r w:rsidR="008B2E98">
        <w:rPr>
          <w:b/>
          <w:szCs w:val="22"/>
        </w:rPr>
        <w:t>Pfizer</w:t>
      </w:r>
    </w:p>
    <w:p w14:paraId="6F7A378B" w14:textId="77777777" w:rsidR="00E22B3C" w:rsidRPr="000A2A5C" w:rsidRDefault="00E22B3C" w:rsidP="00E22B3C">
      <w:pPr>
        <w:rPr>
          <w:szCs w:val="22"/>
        </w:rPr>
      </w:pPr>
    </w:p>
    <w:p w14:paraId="3EB1D1A6" w14:textId="77777777" w:rsidR="00E22B3C" w:rsidRPr="000A2A5C" w:rsidRDefault="00E22B3C" w:rsidP="00E22B3C">
      <w:pPr>
        <w:rPr>
          <w:iCs/>
          <w:szCs w:val="22"/>
        </w:rPr>
      </w:pPr>
      <w:r w:rsidRPr="000A2A5C">
        <w:rPr>
          <w:iCs/>
          <w:szCs w:val="22"/>
        </w:rPr>
        <w:t>Geymið lyfið þar sem börn hvorki ná til né sjá.</w:t>
      </w:r>
    </w:p>
    <w:p w14:paraId="46C49469" w14:textId="77777777" w:rsidR="00E22B3C" w:rsidRPr="000A2A5C" w:rsidRDefault="00E22B3C" w:rsidP="00E22B3C">
      <w:pPr>
        <w:rPr>
          <w:szCs w:val="22"/>
        </w:rPr>
      </w:pPr>
    </w:p>
    <w:p w14:paraId="7E7E6871" w14:textId="77777777" w:rsidR="00E22B3C" w:rsidRPr="000A2A5C" w:rsidRDefault="00E22B3C" w:rsidP="00E22B3C">
      <w:pPr>
        <w:rPr>
          <w:szCs w:val="22"/>
        </w:rPr>
      </w:pPr>
      <w:r w:rsidRPr="000A2A5C">
        <w:rPr>
          <w:szCs w:val="22"/>
        </w:rPr>
        <w:t>Ekki skal nota lyfið eftir fyrningardagsetningu sem tilgreind er á</w:t>
      </w:r>
      <w:r>
        <w:rPr>
          <w:szCs w:val="22"/>
        </w:rPr>
        <w:t xml:space="preserve"> öskjunni og merkimiðanum á hettuglasinu á eftir EXP. </w:t>
      </w:r>
      <w:r w:rsidRPr="000A2A5C">
        <w:rPr>
          <w:szCs w:val="22"/>
        </w:rPr>
        <w:t>Fyrningardagsetning er síðasti dagu</w:t>
      </w:r>
      <w:r>
        <w:rPr>
          <w:szCs w:val="22"/>
        </w:rPr>
        <w:t>r mánaðarins sem þar kemur fram</w:t>
      </w:r>
      <w:r w:rsidRPr="000A2A5C">
        <w:rPr>
          <w:szCs w:val="22"/>
        </w:rPr>
        <w:t>.</w:t>
      </w:r>
    </w:p>
    <w:p w14:paraId="5279B142" w14:textId="77777777" w:rsidR="00E22B3C" w:rsidRPr="000A2A5C" w:rsidRDefault="00E22B3C" w:rsidP="00E22B3C">
      <w:pPr>
        <w:rPr>
          <w:szCs w:val="22"/>
        </w:rPr>
      </w:pPr>
    </w:p>
    <w:p w14:paraId="219214B5" w14:textId="77777777" w:rsidR="00E22B3C" w:rsidRDefault="00E22B3C" w:rsidP="00E22B3C">
      <w:pPr>
        <w:rPr>
          <w:szCs w:val="22"/>
        </w:rPr>
      </w:pPr>
      <w:r w:rsidRPr="00C45C7A">
        <w:rPr>
          <w:szCs w:val="22"/>
        </w:rPr>
        <w:t>Engin sérstök fyrirmæli eru um geymsluaðstæður lyfsins.</w:t>
      </w:r>
    </w:p>
    <w:p w14:paraId="7C313486" w14:textId="77777777" w:rsidR="00E22B3C" w:rsidRDefault="00E22B3C" w:rsidP="00E22B3C">
      <w:pPr>
        <w:rPr>
          <w:szCs w:val="22"/>
        </w:rPr>
      </w:pPr>
    </w:p>
    <w:p w14:paraId="06B8F18B" w14:textId="77777777" w:rsidR="00E22B3C" w:rsidRPr="00C45C7A" w:rsidRDefault="00E22B3C" w:rsidP="00E22B3C">
      <w:pPr>
        <w:rPr>
          <w:szCs w:val="22"/>
        </w:rPr>
      </w:pPr>
      <w:r>
        <w:rPr>
          <w:szCs w:val="22"/>
        </w:rPr>
        <w:t>Innrennslis</w:t>
      </w:r>
      <w:r w:rsidRPr="00C45C7A">
        <w:rPr>
          <w:szCs w:val="22"/>
        </w:rPr>
        <w:t xml:space="preserve">lausn: Sýnt var fram efna- og eðlisfræðilegan stöðugleika innrennslislausnar í </w:t>
      </w:r>
      <w:r>
        <w:rPr>
          <w:szCs w:val="22"/>
        </w:rPr>
        <w:t>notkun</w:t>
      </w:r>
      <w:r w:rsidRPr="00C45C7A">
        <w:rPr>
          <w:szCs w:val="22"/>
        </w:rPr>
        <w:t xml:space="preserve"> í 24</w:t>
      </w:r>
      <w:r>
        <w:rPr>
          <w:szCs w:val="22"/>
        </w:rPr>
        <w:t> </w:t>
      </w:r>
      <w:r w:rsidRPr="00C45C7A">
        <w:rPr>
          <w:szCs w:val="22"/>
        </w:rPr>
        <w:t>kl</w:t>
      </w:r>
      <w:r>
        <w:rPr>
          <w:szCs w:val="22"/>
        </w:rPr>
        <w:t>st.</w:t>
      </w:r>
      <w:r w:rsidRPr="00C45C7A">
        <w:rPr>
          <w:szCs w:val="22"/>
        </w:rPr>
        <w:t xml:space="preserve"> </w:t>
      </w:r>
      <w:r>
        <w:rPr>
          <w:szCs w:val="22"/>
        </w:rPr>
        <w:t>við 2</w:t>
      </w:r>
      <w:r w:rsidR="00302AD9">
        <w:rPr>
          <w:szCs w:val="22"/>
        </w:rPr>
        <w:t> </w:t>
      </w:r>
      <w:r>
        <w:rPr>
          <w:szCs w:val="22"/>
        </w:rPr>
        <w:t>°C til 8</w:t>
      </w:r>
      <w:r w:rsidR="00302AD9">
        <w:rPr>
          <w:szCs w:val="22"/>
        </w:rPr>
        <w:t> </w:t>
      </w:r>
      <w:r>
        <w:rPr>
          <w:szCs w:val="22"/>
        </w:rPr>
        <w:t>°C</w:t>
      </w:r>
      <w:r w:rsidRPr="00C45C7A">
        <w:rPr>
          <w:szCs w:val="22"/>
        </w:rPr>
        <w:t xml:space="preserve">. </w:t>
      </w:r>
      <w:r w:rsidRPr="000A2A5C">
        <w:rPr>
          <w:szCs w:val="22"/>
        </w:rPr>
        <w:t xml:space="preserve">Frá sjónarhorni örverufræðinnar ætti að nota </w:t>
      </w:r>
      <w:r>
        <w:rPr>
          <w:szCs w:val="22"/>
        </w:rPr>
        <w:t>lyfið</w:t>
      </w:r>
      <w:r w:rsidRPr="000A2A5C">
        <w:rPr>
          <w:szCs w:val="22"/>
        </w:rPr>
        <w:t xml:space="preserve"> samstundis. </w:t>
      </w:r>
      <w:r>
        <w:rPr>
          <w:szCs w:val="22"/>
        </w:rPr>
        <w:t xml:space="preserve">Sé lyfið </w:t>
      </w:r>
      <w:r w:rsidRPr="000A2A5C">
        <w:rPr>
          <w:szCs w:val="22"/>
        </w:rPr>
        <w:t>ekki not</w:t>
      </w:r>
      <w:r>
        <w:rPr>
          <w:szCs w:val="22"/>
        </w:rPr>
        <w:t>a</w:t>
      </w:r>
      <w:r w:rsidRPr="000A2A5C">
        <w:rPr>
          <w:szCs w:val="22"/>
        </w:rPr>
        <w:t>ð samstundis er</w:t>
      </w:r>
      <w:r>
        <w:rPr>
          <w:szCs w:val="22"/>
        </w:rPr>
        <w:t>u</w:t>
      </w:r>
      <w:r w:rsidRPr="000A2A5C">
        <w:rPr>
          <w:szCs w:val="22"/>
        </w:rPr>
        <w:t xml:space="preserve"> geymsl</w:t>
      </w:r>
      <w:r>
        <w:rPr>
          <w:szCs w:val="22"/>
        </w:rPr>
        <w:t>utími</w:t>
      </w:r>
      <w:r w:rsidRPr="000A2A5C">
        <w:rPr>
          <w:szCs w:val="22"/>
        </w:rPr>
        <w:t xml:space="preserve"> og geymsluaðstæður</w:t>
      </w:r>
      <w:r>
        <w:rPr>
          <w:szCs w:val="22"/>
        </w:rPr>
        <w:t xml:space="preserve"> fram að notkun</w:t>
      </w:r>
      <w:r w:rsidRPr="000A2A5C">
        <w:rPr>
          <w:szCs w:val="22"/>
        </w:rPr>
        <w:t xml:space="preserve"> á ábyrgð notanda og á ekki að vera lengri en 24</w:t>
      </w:r>
      <w:r>
        <w:rPr>
          <w:szCs w:val="22"/>
        </w:rPr>
        <w:t> klst.</w:t>
      </w:r>
      <w:r w:rsidRPr="000A2A5C">
        <w:rPr>
          <w:szCs w:val="22"/>
        </w:rPr>
        <w:t xml:space="preserve"> við 2</w:t>
      </w:r>
      <w:r w:rsidR="00302AD9">
        <w:rPr>
          <w:szCs w:val="22"/>
        </w:rPr>
        <w:t> </w:t>
      </w:r>
      <w:r w:rsidRPr="000A2A5C">
        <w:rPr>
          <w:szCs w:val="22"/>
        </w:rPr>
        <w:t>°C til 8</w:t>
      </w:r>
      <w:r w:rsidR="00302AD9">
        <w:rPr>
          <w:szCs w:val="22"/>
        </w:rPr>
        <w:t> </w:t>
      </w:r>
      <w:r w:rsidRPr="000A2A5C">
        <w:rPr>
          <w:szCs w:val="22"/>
        </w:rPr>
        <w:t>°C</w:t>
      </w:r>
    </w:p>
    <w:p w14:paraId="00171487" w14:textId="77777777" w:rsidR="00E22B3C" w:rsidRDefault="00E22B3C" w:rsidP="00E22B3C">
      <w:pPr>
        <w:rPr>
          <w:szCs w:val="22"/>
        </w:rPr>
      </w:pPr>
    </w:p>
    <w:p w14:paraId="107B26E8" w14:textId="77777777" w:rsidR="00E22B3C" w:rsidRDefault="00E22B3C" w:rsidP="00E22B3C">
      <w:pPr>
        <w:rPr>
          <w:szCs w:val="22"/>
        </w:rPr>
      </w:pPr>
      <w:r w:rsidRPr="007B00BA">
        <w:rPr>
          <w:szCs w:val="22"/>
        </w:rPr>
        <w:t>Kanna þarf hvort agnir séu í l</w:t>
      </w:r>
      <w:r>
        <w:rPr>
          <w:szCs w:val="22"/>
        </w:rPr>
        <w:t>yfjum</w:t>
      </w:r>
      <w:r w:rsidRPr="007B00BA">
        <w:rPr>
          <w:szCs w:val="22"/>
        </w:rPr>
        <w:t xml:space="preserve"> til inndælingar eða hvort þ</w:t>
      </w:r>
      <w:r>
        <w:rPr>
          <w:szCs w:val="22"/>
        </w:rPr>
        <w:t>au</w:t>
      </w:r>
      <w:r w:rsidRPr="007B00BA">
        <w:rPr>
          <w:szCs w:val="22"/>
        </w:rPr>
        <w:t xml:space="preserve"> hafi aflitast fyrir notkun þeirra. Ef agnir sjást skal ekki nota l</w:t>
      </w:r>
      <w:r>
        <w:rPr>
          <w:szCs w:val="22"/>
        </w:rPr>
        <w:t>yfið</w:t>
      </w:r>
      <w:r w:rsidRPr="007B00BA">
        <w:rPr>
          <w:szCs w:val="22"/>
        </w:rPr>
        <w:t>.</w:t>
      </w:r>
    </w:p>
    <w:p w14:paraId="5F905E09" w14:textId="77777777" w:rsidR="00E22B3C" w:rsidRDefault="00E22B3C" w:rsidP="00E22B3C">
      <w:pPr>
        <w:rPr>
          <w:szCs w:val="22"/>
        </w:rPr>
      </w:pPr>
    </w:p>
    <w:p w14:paraId="407458E7" w14:textId="77777777" w:rsidR="00E6585E" w:rsidRDefault="00E6585E" w:rsidP="00E6585E">
      <w:pPr>
        <w:rPr>
          <w:szCs w:val="22"/>
        </w:rPr>
      </w:pPr>
      <w:r w:rsidRPr="00C45C7A">
        <w:rPr>
          <w:szCs w:val="22"/>
        </w:rPr>
        <w:t>Lyfið er einnota. Farga verður öllum ónotuðum lausnum á viðeigandi hátt í samræmi við gildandi reglur.</w:t>
      </w:r>
    </w:p>
    <w:p w14:paraId="4A83712E" w14:textId="77777777" w:rsidR="00E6585E" w:rsidRDefault="00E6585E" w:rsidP="00E22B3C">
      <w:pPr>
        <w:rPr>
          <w:szCs w:val="22"/>
        </w:rPr>
      </w:pPr>
    </w:p>
    <w:p w14:paraId="2F99D4B1" w14:textId="77777777" w:rsidR="00E22B3C" w:rsidRDefault="00E22B3C" w:rsidP="00E22B3C">
      <w:pPr>
        <w:rPr>
          <w:szCs w:val="22"/>
        </w:rPr>
      </w:pPr>
      <w:r w:rsidRPr="001C3056">
        <w:rPr>
          <w:noProof/>
          <w:szCs w:val="22"/>
        </w:rPr>
        <w:t>Ekki má skola lyfjum niður í frárennslislagnir eða fleygja þeim með heimilissorpi. Leitið ráða í apóteki um hvernig heppilegast er að farga lyfjum sem hætt er að nota. Markmiðið er að vernda umhverfið</w:t>
      </w:r>
      <w:r>
        <w:rPr>
          <w:noProof/>
          <w:szCs w:val="22"/>
        </w:rPr>
        <w:t>.</w:t>
      </w:r>
    </w:p>
    <w:p w14:paraId="3B81621E" w14:textId="77777777" w:rsidR="00E22B3C" w:rsidRDefault="00E22B3C" w:rsidP="00E22B3C">
      <w:pPr>
        <w:rPr>
          <w:szCs w:val="22"/>
        </w:rPr>
      </w:pPr>
    </w:p>
    <w:p w14:paraId="6D9DEE3D" w14:textId="77777777" w:rsidR="00E22B3C" w:rsidRPr="000A2A5C" w:rsidRDefault="00E22B3C" w:rsidP="00E22B3C">
      <w:pPr>
        <w:rPr>
          <w:szCs w:val="22"/>
        </w:rPr>
      </w:pPr>
    </w:p>
    <w:p w14:paraId="5EC99617" w14:textId="77777777" w:rsidR="00E22B3C" w:rsidRPr="000A2A5C" w:rsidRDefault="00E22B3C" w:rsidP="00E22B3C">
      <w:pPr>
        <w:rPr>
          <w:b/>
          <w:szCs w:val="22"/>
        </w:rPr>
      </w:pPr>
      <w:r w:rsidRPr="000A2A5C">
        <w:rPr>
          <w:b/>
          <w:szCs w:val="22"/>
        </w:rPr>
        <w:t>6.</w:t>
      </w:r>
      <w:r w:rsidRPr="000A2A5C">
        <w:rPr>
          <w:b/>
          <w:szCs w:val="22"/>
        </w:rPr>
        <w:tab/>
        <w:t>Pakkningar og aðrar upplýsingar</w:t>
      </w:r>
    </w:p>
    <w:p w14:paraId="768FDAFA" w14:textId="77777777" w:rsidR="00E22B3C" w:rsidRPr="000A2A5C" w:rsidRDefault="00E22B3C" w:rsidP="00E22B3C">
      <w:pPr>
        <w:rPr>
          <w:szCs w:val="22"/>
        </w:rPr>
      </w:pPr>
    </w:p>
    <w:p w14:paraId="07D094DF" w14:textId="77777777" w:rsidR="00E22B3C" w:rsidRDefault="00E22B3C" w:rsidP="00E22B3C">
      <w:pPr>
        <w:rPr>
          <w:b/>
          <w:szCs w:val="22"/>
        </w:rPr>
      </w:pPr>
      <w:r>
        <w:rPr>
          <w:b/>
          <w:szCs w:val="22"/>
        </w:rPr>
        <w:t xml:space="preserve">Pemetrexed </w:t>
      </w:r>
      <w:r w:rsidR="008B2E98">
        <w:rPr>
          <w:b/>
          <w:szCs w:val="22"/>
        </w:rPr>
        <w:t>Pfizer</w:t>
      </w:r>
      <w:r w:rsidRPr="000A2A5C">
        <w:rPr>
          <w:b/>
          <w:szCs w:val="22"/>
        </w:rPr>
        <w:t xml:space="preserve"> inniheldur</w:t>
      </w:r>
    </w:p>
    <w:p w14:paraId="67EBDFCA" w14:textId="77777777" w:rsidR="00E22B3C" w:rsidRPr="000A2A5C" w:rsidRDefault="00E22B3C" w:rsidP="00E22B3C">
      <w:pPr>
        <w:rPr>
          <w:b/>
          <w:szCs w:val="22"/>
        </w:rPr>
      </w:pPr>
    </w:p>
    <w:p w14:paraId="5EF52BBC" w14:textId="77777777" w:rsidR="00E22B3C" w:rsidRPr="00E22B3C" w:rsidRDefault="00E22B3C" w:rsidP="00E22B3C">
      <w:pPr>
        <w:rPr>
          <w:bCs/>
          <w:szCs w:val="22"/>
        </w:rPr>
      </w:pPr>
      <w:r w:rsidRPr="006B14E6">
        <w:rPr>
          <w:szCs w:val="22"/>
        </w:rPr>
        <w:t xml:space="preserve">Virka </w:t>
      </w:r>
      <w:r>
        <w:rPr>
          <w:szCs w:val="22"/>
        </w:rPr>
        <w:t>innihalds</w:t>
      </w:r>
      <w:r w:rsidRPr="006B14E6">
        <w:rPr>
          <w:szCs w:val="22"/>
        </w:rPr>
        <w:t xml:space="preserve">efnið er pemetrexed. </w:t>
      </w:r>
      <w:r w:rsidRPr="00C12F1B">
        <w:rPr>
          <w:szCs w:val="22"/>
        </w:rPr>
        <w:t xml:space="preserve">Einn ml af þykkni inniheldur </w:t>
      </w:r>
      <w:r w:rsidRPr="00C12F1B">
        <w:rPr>
          <w:bCs/>
          <w:szCs w:val="22"/>
        </w:rPr>
        <w:t>pemetrexed</w:t>
      </w:r>
      <w:r w:rsidRPr="00E22B3C">
        <w:rPr>
          <w:bCs/>
          <w:szCs w:val="22"/>
        </w:rPr>
        <w:t xml:space="preserve"> dínatríum sem jafngildir 25 mg af pemet</w:t>
      </w:r>
      <w:r w:rsidR="00CD35FE">
        <w:rPr>
          <w:bCs/>
          <w:szCs w:val="22"/>
        </w:rPr>
        <w:t>r</w:t>
      </w:r>
      <w:r w:rsidRPr="00E22B3C">
        <w:rPr>
          <w:bCs/>
          <w:szCs w:val="22"/>
        </w:rPr>
        <w:t>exedi.</w:t>
      </w:r>
      <w:r>
        <w:rPr>
          <w:bCs/>
          <w:szCs w:val="22"/>
        </w:rPr>
        <w:t xml:space="preserve"> Heilbrigðisstarfsmaður þarf að </w:t>
      </w:r>
      <w:r w:rsidR="005507ED">
        <w:rPr>
          <w:bCs/>
          <w:szCs w:val="22"/>
        </w:rPr>
        <w:t>þynna</w:t>
      </w:r>
      <w:r>
        <w:rPr>
          <w:bCs/>
          <w:szCs w:val="22"/>
        </w:rPr>
        <w:t xml:space="preserve"> lyfið frekar áður en það er gefið.</w:t>
      </w:r>
    </w:p>
    <w:p w14:paraId="7E9BC5F3" w14:textId="77777777" w:rsidR="00E22B3C" w:rsidRPr="00E22B3C" w:rsidRDefault="00E22B3C" w:rsidP="00E22B3C">
      <w:pPr>
        <w:rPr>
          <w:bCs/>
          <w:szCs w:val="22"/>
        </w:rPr>
      </w:pPr>
    </w:p>
    <w:p w14:paraId="390608BE" w14:textId="77777777" w:rsidR="00E22B3C" w:rsidRDefault="00E22B3C" w:rsidP="00E22B3C">
      <w:pPr>
        <w:rPr>
          <w:bCs/>
          <w:szCs w:val="22"/>
        </w:rPr>
      </w:pPr>
      <w:r w:rsidRPr="00E22B3C">
        <w:rPr>
          <w:bCs/>
          <w:szCs w:val="22"/>
        </w:rPr>
        <w:t xml:space="preserve">Eitt hettuglas </w:t>
      </w:r>
      <w:r w:rsidR="00866063">
        <w:rPr>
          <w:bCs/>
          <w:szCs w:val="22"/>
        </w:rPr>
        <w:t>með</w:t>
      </w:r>
      <w:r w:rsidRPr="00E22B3C">
        <w:rPr>
          <w:bCs/>
          <w:szCs w:val="22"/>
        </w:rPr>
        <w:t xml:space="preserve"> 4 ml </w:t>
      </w:r>
      <w:r w:rsidR="00866063">
        <w:rPr>
          <w:bCs/>
          <w:szCs w:val="22"/>
        </w:rPr>
        <w:t xml:space="preserve">af </w:t>
      </w:r>
      <w:r w:rsidRPr="00E22B3C">
        <w:rPr>
          <w:bCs/>
          <w:szCs w:val="22"/>
        </w:rPr>
        <w:t>þykkni inniheldur pemetrexed dínatríum sem jafngildir 100 mg af pemet</w:t>
      </w:r>
      <w:r w:rsidR="005507ED">
        <w:rPr>
          <w:bCs/>
          <w:szCs w:val="22"/>
        </w:rPr>
        <w:t>r</w:t>
      </w:r>
      <w:r w:rsidRPr="00E22B3C">
        <w:rPr>
          <w:bCs/>
          <w:szCs w:val="22"/>
        </w:rPr>
        <w:t>exedi.</w:t>
      </w:r>
    </w:p>
    <w:p w14:paraId="378A3877" w14:textId="77777777" w:rsidR="00E22B3C" w:rsidRPr="00E22B3C" w:rsidRDefault="00E22B3C" w:rsidP="00E22B3C">
      <w:pPr>
        <w:rPr>
          <w:bCs/>
          <w:szCs w:val="22"/>
        </w:rPr>
      </w:pPr>
    </w:p>
    <w:p w14:paraId="4CA50618" w14:textId="77777777" w:rsidR="00E22B3C" w:rsidRDefault="00E22B3C" w:rsidP="00E22B3C">
      <w:pPr>
        <w:rPr>
          <w:bCs/>
          <w:szCs w:val="22"/>
        </w:rPr>
      </w:pPr>
      <w:r w:rsidRPr="00E22B3C">
        <w:rPr>
          <w:bCs/>
          <w:szCs w:val="22"/>
        </w:rPr>
        <w:t xml:space="preserve">Eitt hettuglas </w:t>
      </w:r>
      <w:r w:rsidR="00866063">
        <w:rPr>
          <w:bCs/>
          <w:szCs w:val="22"/>
        </w:rPr>
        <w:t>með</w:t>
      </w:r>
      <w:r w:rsidRPr="00E22B3C">
        <w:rPr>
          <w:bCs/>
          <w:szCs w:val="22"/>
        </w:rPr>
        <w:t xml:space="preserve"> 20 ml</w:t>
      </w:r>
      <w:r w:rsidR="00866063">
        <w:rPr>
          <w:bCs/>
          <w:szCs w:val="22"/>
        </w:rPr>
        <w:t xml:space="preserve"> af</w:t>
      </w:r>
      <w:r w:rsidRPr="00E22B3C">
        <w:rPr>
          <w:bCs/>
          <w:szCs w:val="22"/>
        </w:rPr>
        <w:t xml:space="preserve"> þykkni inniheldur pemetrexed dínatríum sem jafngildir 500 mg af pemet</w:t>
      </w:r>
      <w:r w:rsidR="005507ED">
        <w:rPr>
          <w:bCs/>
          <w:szCs w:val="22"/>
        </w:rPr>
        <w:t>r</w:t>
      </w:r>
      <w:r w:rsidRPr="00E22B3C">
        <w:rPr>
          <w:bCs/>
          <w:szCs w:val="22"/>
        </w:rPr>
        <w:t>exedi.</w:t>
      </w:r>
    </w:p>
    <w:p w14:paraId="71E7B0E4" w14:textId="77777777" w:rsidR="00E22B3C" w:rsidRPr="00E22B3C" w:rsidRDefault="00E22B3C" w:rsidP="00E22B3C">
      <w:pPr>
        <w:rPr>
          <w:bCs/>
          <w:szCs w:val="22"/>
        </w:rPr>
      </w:pPr>
    </w:p>
    <w:p w14:paraId="607A036D" w14:textId="77777777" w:rsidR="00E22B3C" w:rsidRPr="00E22B3C" w:rsidRDefault="00E22B3C" w:rsidP="00E22B3C">
      <w:pPr>
        <w:rPr>
          <w:bCs/>
          <w:szCs w:val="22"/>
        </w:rPr>
      </w:pPr>
      <w:r w:rsidRPr="00E22B3C">
        <w:rPr>
          <w:bCs/>
          <w:szCs w:val="22"/>
        </w:rPr>
        <w:t xml:space="preserve">Eitt hettuglas </w:t>
      </w:r>
      <w:r w:rsidR="00866063">
        <w:rPr>
          <w:bCs/>
          <w:szCs w:val="22"/>
        </w:rPr>
        <w:t>með</w:t>
      </w:r>
      <w:r w:rsidRPr="00E22B3C">
        <w:rPr>
          <w:bCs/>
          <w:szCs w:val="22"/>
        </w:rPr>
        <w:t xml:space="preserve"> 40 ml </w:t>
      </w:r>
      <w:r w:rsidR="00866063">
        <w:rPr>
          <w:bCs/>
          <w:szCs w:val="22"/>
        </w:rPr>
        <w:t xml:space="preserve">af </w:t>
      </w:r>
      <w:r w:rsidRPr="00E22B3C">
        <w:rPr>
          <w:bCs/>
          <w:szCs w:val="22"/>
        </w:rPr>
        <w:t>þykkni inniheldur pemetrexed dínatríum sem jafngildir 1.000 mg af pemet</w:t>
      </w:r>
      <w:r w:rsidR="005507ED">
        <w:rPr>
          <w:bCs/>
          <w:szCs w:val="22"/>
        </w:rPr>
        <w:t>r</w:t>
      </w:r>
      <w:r w:rsidRPr="00E22B3C">
        <w:rPr>
          <w:bCs/>
          <w:szCs w:val="22"/>
        </w:rPr>
        <w:t>exedi.</w:t>
      </w:r>
    </w:p>
    <w:p w14:paraId="43E25C51" w14:textId="77777777" w:rsidR="00E22B3C" w:rsidRPr="006B14E6" w:rsidRDefault="00E22B3C" w:rsidP="00E22B3C">
      <w:pPr>
        <w:rPr>
          <w:szCs w:val="22"/>
        </w:rPr>
      </w:pPr>
    </w:p>
    <w:p w14:paraId="5DFC6298" w14:textId="77777777" w:rsidR="00E22B3C" w:rsidRDefault="00E22B3C" w:rsidP="00E22B3C">
      <w:pPr>
        <w:rPr>
          <w:szCs w:val="22"/>
        </w:rPr>
      </w:pPr>
      <w:r>
        <w:rPr>
          <w:szCs w:val="22"/>
        </w:rPr>
        <w:t xml:space="preserve">Önnur innihaldsefni eru mónótíóglýseról, natríumhýdroxíð (til stillingar á sýrustigi) og vatn fyrir stungulyf. Sjá kafla 2 „Pemetrexed </w:t>
      </w:r>
      <w:r w:rsidR="008B2E98">
        <w:rPr>
          <w:szCs w:val="22"/>
        </w:rPr>
        <w:t>Pfizer</w:t>
      </w:r>
      <w:r>
        <w:rPr>
          <w:szCs w:val="22"/>
        </w:rPr>
        <w:t xml:space="preserve"> inniheldur natríum“. </w:t>
      </w:r>
    </w:p>
    <w:p w14:paraId="365F52E3" w14:textId="77777777" w:rsidR="00E22B3C" w:rsidRPr="000A2A5C" w:rsidRDefault="00E22B3C" w:rsidP="00E22B3C">
      <w:pPr>
        <w:rPr>
          <w:szCs w:val="22"/>
        </w:rPr>
      </w:pPr>
    </w:p>
    <w:p w14:paraId="01FB9700" w14:textId="77777777" w:rsidR="00E22B3C" w:rsidRDefault="00E22B3C" w:rsidP="00E22B3C">
      <w:pPr>
        <w:keepNext/>
        <w:keepLines/>
        <w:rPr>
          <w:b/>
          <w:szCs w:val="22"/>
        </w:rPr>
      </w:pPr>
      <w:r>
        <w:rPr>
          <w:b/>
          <w:szCs w:val="22"/>
        </w:rPr>
        <w:lastRenderedPageBreak/>
        <w:t xml:space="preserve">Lýsing á útliti Pemetrexed </w:t>
      </w:r>
      <w:r w:rsidR="008B2E98">
        <w:rPr>
          <w:b/>
          <w:szCs w:val="22"/>
        </w:rPr>
        <w:t>Pfizer</w:t>
      </w:r>
      <w:r w:rsidRPr="000A2A5C">
        <w:rPr>
          <w:b/>
          <w:szCs w:val="22"/>
        </w:rPr>
        <w:t xml:space="preserve"> og pakkningastærðir</w:t>
      </w:r>
    </w:p>
    <w:p w14:paraId="2BDC87E2" w14:textId="77777777" w:rsidR="00E22B3C" w:rsidRPr="000A2A5C" w:rsidRDefault="00E22B3C" w:rsidP="00E22B3C">
      <w:pPr>
        <w:keepNext/>
        <w:keepLines/>
        <w:rPr>
          <w:b/>
          <w:szCs w:val="22"/>
        </w:rPr>
      </w:pPr>
    </w:p>
    <w:p w14:paraId="4655BB60" w14:textId="77777777" w:rsidR="00E22B3C" w:rsidRDefault="00E22B3C" w:rsidP="00A55245">
      <w:pPr>
        <w:keepNext/>
        <w:keepLines/>
        <w:rPr>
          <w:szCs w:val="22"/>
        </w:rPr>
      </w:pPr>
      <w:r w:rsidRPr="006473B0">
        <w:rPr>
          <w:szCs w:val="22"/>
        </w:rPr>
        <w:t xml:space="preserve">Pemetrexed </w:t>
      </w:r>
      <w:r w:rsidR="008B2E98">
        <w:rPr>
          <w:szCs w:val="22"/>
        </w:rPr>
        <w:t>Pfizer</w:t>
      </w:r>
      <w:r w:rsidRPr="006B14E6">
        <w:rPr>
          <w:szCs w:val="22"/>
        </w:rPr>
        <w:t xml:space="preserve"> </w:t>
      </w:r>
      <w:r w:rsidR="00866063">
        <w:rPr>
          <w:szCs w:val="22"/>
        </w:rPr>
        <w:t>innrennslis</w:t>
      </w:r>
      <w:r>
        <w:rPr>
          <w:szCs w:val="22"/>
        </w:rPr>
        <w:t>þykkni</w:t>
      </w:r>
      <w:r w:rsidR="00866063">
        <w:rPr>
          <w:szCs w:val="22"/>
        </w:rPr>
        <w:t>, lausn</w:t>
      </w:r>
      <w:r>
        <w:rPr>
          <w:szCs w:val="22"/>
        </w:rPr>
        <w:t xml:space="preserve"> (sæft </w:t>
      </w:r>
      <w:r w:rsidRPr="006B14E6">
        <w:rPr>
          <w:szCs w:val="22"/>
        </w:rPr>
        <w:t>þykkni</w:t>
      </w:r>
      <w:r>
        <w:rPr>
          <w:szCs w:val="22"/>
        </w:rPr>
        <w:t>) er tær</w:t>
      </w:r>
      <w:r w:rsidR="00866063">
        <w:rPr>
          <w:szCs w:val="22"/>
        </w:rPr>
        <w:t>t</w:t>
      </w:r>
      <w:r>
        <w:rPr>
          <w:szCs w:val="22"/>
        </w:rPr>
        <w:t xml:space="preserve">, litlaus til </w:t>
      </w:r>
      <w:r w:rsidR="00866063">
        <w:rPr>
          <w:szCs w:val="22"/>
        </w:rPr>
        <w:t>ljós</w:t>
      </w:r>
      <w:r>
        <w:rPr>
          <w:szCs w:val="22"/>
        </w:rPr>
        <w:t xml:space="preserve">gul eða grængul lausn nánast laus við sýnilegar agnir í hettuglasi úr gleri. </w:t>
      </w:r>
    </w:p>
    <w:p w14:paraId="62022D49" w14:textId="77777777" w:rsidR="00E22B3C" w:rsidRDefault="00E22B3C" w:rsidP="00A55245">
      <w:pPr>
        <w:keepNext/>
        <w:keepLines/>
        <w:rPr>
          <w:szCs w:val="22"/>
        </w:rPr>
      </w:pPr>
    </w:p>
    <w:p w14:paraId="08903A71" w14:textId="77777777" w:rsidR="00E22B3C" w:rsidRDefault="00E22B3C" w:rsidP="00E22B3C">
      <w:pPr>
        <w:rPr>
          <w:szCs w:val="22"/>
        </w:rPr>
      </w:pPr>
      <w:r>
        <w:rPr>
          <w:szCs w:val="22"/>
        </w:rPr>
        <w:t>Hver pakkning</w:t>
      </w:r>
      <w:r w:rsidRPr="006B14E6">
        <w:rPr>
          <w:szCs w:val="22"/>
        </w:rPr>
        <w:t xml:space="preserve"> inniheldur eitt </w:t>
      </w:r>
      <w:r>
        <w:rPr>
          <w:szCs w:val="22"/>
        </w:rPr>
        <w:t>hettuglas með 100 </w:t>
      </w:r>
      <w:r w:rsidRPr="006B14E6">
        <w:rPr>
          <w:szCs w:val="22"/>
        </w:rPr>
        <w:t>mg</w:t>
      </w:r>
      <w:r>
        <w:rPr>
          <w:szCs w:val="22"/>
        </w:rPr>
        <w:t>/4 ml, 500 mg/20 ml eða 1.000 mg/40 ml</w:t>
      </w:r>
      <w:r w:rsidRPr="006B14E6">
        <w:rPr>
          <w:szCs w:val="22"/>
        </w:rPr>
        <w:t xml:space="preserve"> af </w:t>
      </w:r>
    </w:p>
    <w:p w14:paraId="201EAA43" w14:textId="77777777" w:rsidR="00E22B3C" w:rsidRDefault="00E22B3C" w:rsidP="00E22B3C">
      <w:pPr>
        <w:rPr>
          <w:szCs w:val="22"/>
        </w:rPr>
      </w:pPr>
      <w:r w:rsidRPr="006B14E6">
        <w:rPr>
          <w:szCs w:val="22"/>
        </w:rPr>
        <w:t>pemetrexed</w:t>
      </w:r>
      <w:r>
        <w:rPr>
          <w:szCs w:val="22"/>
        </w:rPr>
        <w:t>i</w:t>
      </w:r>
      <w:r w:rsidRPr="006B14E6">
        <w:rPr>
          <w:szCs w:val="22"/>
        </w:rPr>
        <w:t xml:space="preserve"> (sem </w:t>
      </w:r>
      <w:r>
        <w:rPr>
          <w:szCs w:val="22"/>
        </w:rPr>
        <w:t>pemetrexed dínatríum</w:t>
      </w:r>
      <w:r w:rsidRPr="006B14E6">
        <w:rPr>
          <w:szCs w:val="22"/>
        </w:rPr>
        <w:t>)</w:t>
      </w:r>
      <w:r>
        <w:rPr>
          <w:szCs w:val="22"/>
        </w:rPr>
        <w:t>.</w:t>
      </w:r>
    </w:p>
    <w:p w14:paraId="5376A26E" w14:textId="77777777" w:rsidR="00E22B3C" w:rsidRDefault="00E22B3C" w:rsidP="00E22B3C">
      <w:pPr>
        <w:rPr>
          <w:szCs w:val="22"/>
        </w:rPr>
      </w:pPr>
    </w:p>
    <w:p w14:paraId="09424ADA" w14:textId="77777777" w:rsidR="00E22B3C" w:rsidRDefault="00E22B3C" w:rsidP="00E22B3C">
      <w:pPr>
        <w:rPr>
          <w:szCs w:val="22"/>
        </w:rPr>
      </w:pPr>
      <w:r>
        <w:rPr>
          <w:szCs w:val="22"/>
        </w:rPr>
        <w:t>Ekki er víst að allar pakkningastærðir séu markaðssettar.</w:t>
      </w:r>
    </w:p>
    <w:p w14:paraId="4F3E4E75" w14:textId="77777777" w:rsidR="00E22B3C" w:rsidRPr="006B14E6" w:rsidRDefault="00E22B3C" w:rsidP="00E22B3C">
      <w:pPr>
        <w:rPr>
          <w:b/>
          <w:szCs w:val="22"/>
        </w:rPr>
      </w:pPr>
    </w:p>
    <w:p w14:paraId="2454C05D" w14:textId="77777777" w:rsidR="00E22B3C" w:rsidRDefault="00E22B3C" w:rsidP="00E22B3C">
      <w:pPr>
        <w:rPr>
          <w:b/>
          <w:szCs w:val="22"/>
        </w:rPr>
      </w:pPr>
      <w:r w:rsidRPr="000A2A5C">
        <w:rPr>
          <w:b/>
          <w:szCs w:val="22"/>
        </w:rPr>
        <w:t>Markaðsleyfishafi</w:t>
      </w:r>
    </w:p>
    <w:p w14:paraId="62646BCD" w14:textId="77777777" w:rsidR="00E22B3C" w:rsidRPr="009802C0" w:rsidRDefault="00E22B3C" w:rsidP="00E22B3C">
      <w:pPr>
        <w:pStyle w:val="NormalWeb"/>
        <w:spacing w:before="0" w:beforeAutospacing="0" w:after="0" w:afterAutospacing="0"/>
        <w:rPr>
          <w:sz w:val="22"/>
          <w:szCs w:val="22"/>
          <w:lang w:val="is-IS"/>
        </w:rPr>
      </w:pPr>
      <w:r w:rsidRPr="009802C0">
        <w:rPr>
          <w:sz w:val="22"/>
          <w:szCs w:val="22"/>
          <w:lang w:val="is-IS"/>
        </w:rPr>
        <w:t>Pfizer Europe MA EEIG</w:t>
      </w:r>
    </w:p>
    <w:p w14:paraId="41888445" w14:textId="77777777" w:rsidR="00E22B3C" w:rsidRPr="009802C0" w:rsidRDefault="00E22B3C" w:rsidP="00E22B3C">
      <w:pPr>
        <w:pStyle w:val="NormalWeb"/>
        <w:spacing w:before="0" w:beforeAutospacing="0" w:after="0" w:afterAutospacing="0"/>
        <w:rPr>
          <w:sz w:val="22"/>
          <w:szCs w:val="22"/>
          <w:lang w:val="is-IS"/>
        </w:rPr>
      </w:pPr>
      <w:r w:rsidRPr="009802C0">
        <w:rPr>
          <w:sz w:val="22"/>
          <w:szCs w:val="22"/>
          <w:lang w:val="is-IS"/>
        </w:rPr>
        <w:t>Boulevard de la Plaine 17</w:t>
      </w:r>
    </w:p>
    <w:p w14:paraId="2D471B04" w14:textId="77777777" w:rsidR="00E22B3C" w:rsidRPr="009802C0" w:rsidRDefault="00E22B3C" w:rsidP="00E22B3C">
      <w:pPr>
        <w:pStyle w:val="NormalWeb"/>
        <w:spacing w:before="0" w:beforeAutospacing="0" w:after="0" w:afterAutospacing="0"/>
        <w:rPr>
          <w:sz w:val="22"/>
          <w:szCs w:val="22"/>
          <w:lang w:val="is-IS"/>
        </w:rPr>
      </w:pPr>
      <w:r w:rsidRPr="009802C0">
        <w:rPr>
          <w:sz w:val="22"/>
          <w:szCs w:val="22"/>
          <w:lang w:val="is-IS"/>
        </w:rPr>
        <w:t>1050 Bruxelles</w:t>
      </w:r>
    </w:p>
    <w:p w14:paraId="1BE43B07" w14:textId="77777777" w:rsidR="00E22B3C" w:rsidRPr="009802C0" w:rsidRDefault="00E22B3C" w:rsidP="00E22B3C">
      <w:pPr>
        <w:pStyle w:val="NormalWeb"/>
        <w:spacing w:before="0" w:beforeAutospacing="0" w:after="0" w:afterAutospacing="0"/>
        <w:rPr>
          <w:sz w:val="22"/>
          <w:szCs w:val="22"/>
          <w:lang w:val="is-IS"/>
        </w:rPr>
      </w:pPr>
      <w:r w:rsidRPr="009802C0">
        <w:rPr>
          <w:sz w:val="22"/>
          <w:szCs w:val="22"/>
          <w:lang w:val="is-IS"/>
        </w:rPr>
        <w:t>Belgía</w:t>
      </w:r>
    </w:p>
    <w:p w14:paraId="1DB93577" w14:textId="77777777" w:rsidR="00E22B3C" w:rsidRDefault="00E22B3C" w:rsidP="00E22B3C">
      <w:pPr>
        <w:rPr>
          <w:b/>
          <w:szCs w:val="22"/>
        </w:rPr>
      </w:pPr>
    </w:p>
    <w:p w14:paraId="6544D95D" w14:textId="77777777" w:rsidR="00E22B3C" w:rsidRDefault="00E22B3C" w:rsidP="00E22B3C">
      <w:pPr>
        <w:numPr>
          <w:ilvl w:val="12"/>
          <w:numId w:val="0"/>
        </w:numPr>
        <w:ind w:right="-2"/>
        <w:rPr>
          <w:szCs w:val="22"/>
        </w:rPr>
      </w:pPr>
      <w:r>
        <w:rPr>
          <w:b/>
          <w:szCs w:val="22"/>
        </w:rPr>
        <w:t>F</w:t>
      </w:r>
      <w:r w:rsidRPr="000A2A5C">
        <w:rPr>
          <w:b/>
          <w:szCs w:val="22"/>
        </w:rPr>
        <w:t>ramleiðandi</w:t>
      </w:r>
    </w:p>
    <w:p w14:paraId="1D53BB66" w14:textId="77777777" w:rsidR="00E22B3C" w:rsidRPr="009802C0" w:rsidRDefault="00E22B3C" w:rsidP="00E22B3C">
      <w:pPr>
        <w:rPr>
          <w:noProof/>
          <w:szCs w:val="22"/>
        </w:rPr>
      </w:pPr>
      <w:r w:rsidRPr="009802C0">
        <w:rPr>
          <w:noProof/>
          <w:szCs w:val="22"/>
        </w:rPr>
        <w:t>Pfizer Service Company BV</w:t>
      </w:r>
    </w:p>
    <w:p w14:paraId="30490023" w14:textId="5897E59C" w:rsidR="00E22B3C" w:rsidRPr="009802C0" w:rsidRDefault="004512C5" w:rsidP="00E22B3C">
      <w:pPr>
        <w:rPr>
          <w:noProof/>
          <w:szCs w:val="22"/>
        </w:rPr>
      </w:pPr>
      <w:ins w:id="18" w:author="Pfizer-SK" w:date="2025-07-22T16:09:00Z">
        <w:r w:rsidRPr="004512C5">
          <w:rPr>
            <w:noProof/>
            <w:szCs w:val="22"/>
          </w:rPr>
          <w:t>Hermeslaan 11</w:t>
        </w:r>
      </w:ins>
      <w:del w:id="19" w:author="Pfizer-SK" w:date="2025-07-22T16:09:00Z" w16du:dateUtc="2025-07-22T12:09:00Z">
        <w:r w:rsidR="00E22B3C" w:rsidRPr="009802C0" w:rsidDel="004512C5">
          <w:rPr>
            <w:noProof/>
            <w:szCs w:val="22"/>
          </w:rPr>
          <w:delText>Hoge Wei 10</w:delText>
        </w:r>
      </w:del>
    </w:p>
    <w:p w14:paraId="7B970E83" w14:textId="21E910A3" w:rsidR="00E22B3C" w:rsidRPr="009802C0" w:rsidRDefault="004512C5" w:rsidP="00E22B3C">
      <w:pPr>
        <w:rPr>
          <w:noProof/>
          <w:szCs w:val="22"/>
        </w:rPr>
      </w:pPr>
      <w:ins w:id="20" w:author="Pfizer-SK" w:date="2025-07-22T16:09:00Z">
        <w:r w:rsidRPr="004512C5">
          <w:rPr>
            <w:noProof/>
            <w:szCs w:val="22"/>
          </w:rPr>
          <w:t>1932</w:t>
        </w:r>
      </w:ins>
      <w:del w:id="21" w:author="Pfizer-SK" w:date="2025-07-22T16:09:00Z" w16du:dateUtc="2025-07-22T12:09:00Z">
        <w:r w:rsidR="00E22B3C" w:rsidRPr="009802C0" w:rsidDel="004512C5">
          <w:rPr>
            <w:noProof/>
            <w:szCs w:val="22"/>
          </w:rPr>
          <w:delText>1930</w:delText>
        </w:r>
      </w:del>
      <w:r w:rsidR="00E22B3C" w:rsidRPr="009802C0">
        <w:rPr>
          <w:noProof/>
          <w:szCs w:val="22"/>
        </w:rPr>
        <w:t xml:space="preserve"> Zaventem</w:t>
      </w:r>
    </w:p>
    <w:p w14:paraId="6D14A296" w14:textId="77777777" w:rsidR="00E22B3C" w:rsidRDefault="00E22B3C" w:rsidP="00E22B3C">
      <w:pPr>
        <w:numPr>
          <w:ilvl w:val="12"/>
          <w:numId w:val="0"/>
        </w:numPr>
        <w:ind w:right="-2"/>
        <w:rPr>
          <w:szCs w:val="22"/>
        </w:rPr>
      </w:pPr>
      <w:r w:rsidRPr="009802C0">
        <w:rPr>
          <w:noProof/>
          <w:szCs w:val="22"/>
        </w:rPr>
        <w:t>Belgía</w:t>
      </w:r>
    </w:p>
    <w:p w14:paraId="4BAE3D04" w14:textId="77777777" w:rsidR="00E22B3C" w:rsidRPr="000A2A5C" w:rsidRDefault="00E22B3C" w:rsidP="00E22B3C">
      <w:pPr>
        <w:rPr>
          <w:szCs w:val="22"/>
        </w:rPr>
      </w:pPr>
    </w:p>
    <w:p w14:paraId="7667AB46" w14:textId="77777777" w:rsidR="00E22B3C" w:rsidRPr="000A2A5C" w:rsidRDefault="00E22B3C" w:rsidP="00E22B3C">
      <w:pPr>
        <w:rPr>
          <w:szCs w:val="22"/>
        </w:rPr>
      </w:pPr>
      <w:r w:rsidRPr="000A2A5C">
        <w:rPr>
          <w:szCs w:val="22"/>
        </w:rPr>
        <w:t>Hafið samband við fulltrúa markaðsleyfishafa á hverjum stað ef óskað er upplýsinga um lyfið:</w:t>
      </w:r>
    </w:p>
    <w:p w14:paraId="0222A10F" w14:textId="77777777" w:rsidR="00E22B3C" w:rsidRPr="000A2A5C" w:rsidRDefault="00E22B3C" w:rsidP="00E22B3C">
      <w:pPr>
        <w:rPr>
          <w:szCs w:val="22"/>
          <w:u w:val="words"/>
        </w:rPr>
      </w:pPr>
    </w:p>
    <w:tbl>
      <w:tblPr>
        <w:tblW w:w="9322" w:type="dxa"/>
        <w:tblLayout w:type="fixed"/>
        <w:tblLook w:val="0000" w:firstRow="0" w:lastRow="0" w:firstColumn="0" w:lastColumn="0" w:noHBand="0" w:noVBand="0"/>
      </w:tblPr>
      <w:tblGrid>
        <w:gridCol w:w="4644"/>
        <w:gridCol w:w="4678"/>
      </w:tblGrid>
      <w:tr w:rsidR="00E22B3C" w:rsidRPr="006B2B3A" w14:paraId="1F132407" w14:textId="77777777" w:rsidTr="00C373C6">
        <w:tc>
          <w:tcPr>
            <w:tcW w:w="4644" w:type="dxa"/>
          </w:tcPr>
          <w:p w14:paraId="05895D0C" w14:textId="77777777" w:rsidR="00E22B3C" w:rsidRPr="0095324A" w:rsidRDefault="00E22B3C" w:rsidP="00C373C6">
            <w:pPr>
              <w:rPr>
                <w:b/>
                <w:szCs w:val="22"/>
              </w:rPr>
            </w:pPr>
            <w:r w:rsidRPr="0095324A">
              <w:rPr>
                <w:b/>
                <w:szCs w:val="22"/>
              </w:rPr>
              <w:t>BE</w:t>
            </w:r>
          </w:p>
          <w:p w14:paraId="01C3495E" w14:textId="77777777" w:rsidR="00E22B3C" w:rsidRPr="0095324A" w:rsidRDefault="00E22B3C" w:rsidP="00C373C6">
            <w:pPr>
              <w:rPr>
                <w:szCs w:val="22"/>
              </w:rPr>
            </w:pPr>
            <w:r w:rsidRPr="0095324A">
              <w:rPr>
                <w:szCs w:val="22"/>
              </w:rPr>
              <w:t>Pfizer SA/NV</w:t>
            </w:r>
          </w:p>
          <w:p w14:paraId="3BE24181" w14:textId="77777777" w:rsidR="00E22B3C" w:rsidRPr="0095324A" w:rsidRDefault="00E22B3C" w:rsidP="00C373C6">
            <w:pPr>
              <w:rPr>
                <w:szCs w:val="22"/>
              </w:rPr>
            </w:pPr>
            <w:r w:rsidRPr="0095324A">
              <w:rPr>
                <w:szCs w:val="22"/>
              </w:rPr>
              <w:t>Tél/Tel: +32 2 554 62 11</w:t>
            </w:r>
          </w:p>
          <w:p w14:paraId="71F7BC72" w14:textId="77777777" w:rsidR="00E22B3C" w:rsidRPr="0095324A" w:rsidRDefault="00E22B3C" w:rsidP="00C373C6">
            <w:pPr>
              <w:rPr>
                <w:szCs w:val="22"/>
              </w:rPr>
            </w:pPr>
          </w:p>
        </w:tc>
        <w:tc>
          <w:tcPr>
            <w:tcW w:w="4678" w:type="dxa"/>
          </w:tcPr>
          <w:p w14:paraId="48054F69" w14:textId="77777777" w:rsidR="00E22B3C" w:rsidRPr="0095324A" w:rsidRDefault="00E22B3C" w:rsidP="00C373C6">
            <w:pPr>
              <w:rPr>
                <w:b/>
                <w:noProof/>
                <w:szCs w:val="22"/>
              </w:rPr>
            </w:pPr>
            <w:r w:rsidRPr="0095324A">
              <w:rPr>
                <w:b/>
                <w:noProof/>
                <w:szCs w:val="22"/>
              </w:rPr>
              <w:t>LT</w:t>
            </w:r>
          </w:p>
          <w:p w14:paraId="0EC43B80" w14:textId="77777777" w:rsidR="00E22B3C" w:rsidRPr="0095324A" w:rsidRDefault="00E22B3C" w:rsidP="00C373C6">
            <w:pPr>
              <w:rPr>
                <w:noProof/>
                <w:szCs w:val="22"/>
              </w:rPr>
            </w:pPr>
            <w:r w:rsidRPr="0095324A">
              <w:rPr>
                <w:noProof/>
                <w:szCs w:val="22"/>
              </w:rPr>
              <w:t>Pfizer Luxembourg SARL filialas Lietuvoje</w:t>
            </w:r>
          </w:p>
          <w:p w14:paraId="192B5480" w14:textId="77777777" w:rsidR="00E22B3C" w:rsidRPr="0095324A" w:rsidRDefault="00E22B3C" w:rsidP="00C373C6">
            <w:pPr>
              <w:rPr>
                <w:noProof/>
                <w:szCs w:val="22"/>
              </w:rPr>
            </w:pPr>
            <w:r w:rsidRPr="0095324A">
              <w:rPr>
                <w:noProof/>
                <w:szCs w:val="22"/>
              </w:rPr>
              <w:t>Tel. + 370 52 51 4000</w:t>
            </w:r>
          </w:p>
          <w:p w14:paraId="2E55726A" w14:textId="77777777" w:rsidR="00E22B3C" w:rsidRPr="0095324A" w:rsidRDefault="00E22B3C" w:rsidP="00C373C6">
            <w:pPr>
              <w:pStyle w:val="NoSpacing"/>
              <w:rPr>
                <w:rFonts w:ascii="Times New Roman" w:hAnsi="Times New Roman"/>
                <w:noProof/>
                <w:lang w:val="en-GB"/>
              </w:rPr>
            </w:pPr>
          </w:p>
        </w:tc>
      </w:tr>
      <w:tr w:rsidR="00E22B3C" w:rsidRPr="006B2B3A" w14:paraId="1B322366" w14:textId="77777777" w:rsidTr="00C373C6">
        <w:tc>
          <w:tcPr>
            <w:tcW w:w="4644" w:type="dxa"/>
          </w:tcPr>
          <w:p w14:paraId="3C59DA03" w14:textId="77777777" w:rsidR="00E22B3C" w:rsidRPr="00C918D7" w:rsidRDefault="00E22B3C" w:rsidP="00C373C6">
            <w:pPr>
              <w:pStyle w:val="NoSpacing"/>
              <w:rPr>
                <w:rFonts w:ascii="Times New Roman" w:hAnsi="Times New Roman"/>
                <w:b/>
                <w:bCs/>
                <w:lang w:val="is-IS"/>
              </w:rPr>
            </w:pPr>
            <w:r w:rsidRPr="00C9122C">
              <w:rPr>
                <w:rFonts w:ascii="Times New Roman" w:hAnsi="Times New Roman"/>
                <w:b/>
                <w:bCs/>
                <w:lang w:val="is-IS"/>
              </w:rPr>
              <w:t>BG</w:t>
            </w:r>
          </w:p>
          <w:p w14:paraId="5E0D8B24" w14:textId="77777777" w:rsidR="00E22B3C" w:rsidRPr="00C918D7" w:rsidRDefault="00E22B3C" w:rsidP="00C373C6">
            <w:pPr>
              <w:pStyle w:val="NoSpacing"/>
              <w:rPr>
                <w:rFonts w:ascii="Times New Roman" w:hAnsi="Times New Roman"/>
                <w:lang w:val="is-IS"/>
              </w:rPr>
            </w:pPr>
            <w:r w:rsidRPr="00C918D7">
              <w:rPr>
                <w:rFonts w:ascii="Times New Roman" w:hAnsi="Times New Roman"/>
                <w:lang w:val="is-IS"/>
              </w:rPr>
              <w:t>Пфайзер Люксембург САРЛ, Клон България</w:t>
            </w:r>
          </w:p>
          <w:p w14:paraId="489FCD0D" w14:textId="77777777" w:rsidR="00E22B3C" w:rsidRPr="0095324A" w:rsidRDefault="00E22B3C" w:rsidP="00C373C6">
            <w:pPr>
              <w:pStyle w:val="NoSpacing"/>
              <w:rPr>
                <w:rFonts w:ascii="Times New Roman" w:hAnsi="Times New Roman"/>
                <w:color w:val="000000"/>
                <w:lang w:eastAsia="en-GB"/>
              </w:rPr>
            </w:pPr>
            <w:r w:rsidRPr="0095324A">
              <w:rPr>
                <w:rFonts w:ascii="Times New Roman" w:hAnsi="Times New Roman"/>
                <w:lang w:val="en-GB"/>
              </w:rPr>
              <w:t>Тел.: +359 2 970 4333</w:t>
            </w:r>
          </w:p>
          <w:p w14:paraId="358A57EC" w14:textId="77777777" w:rsidR="00E22B3C" w:rsidRPr="0095324A" w:rsidRDefault="00E22B3C" w:rsidP="00C373C6">
            <w:pPr>
              <w:pStyle w:val="NoSpacing"/>
              <w:rPr>
                <w:rFonts w:ascii="Times New Roman" w:hAnsi="Times New Roman"/>
                <w:b/>
                <w:noProof/>
                <w:lang w:val="de-DE"/>
              </w:rPr>
            </w:pPr>
          </w:p>
        </w:tc>
        <w:tc>
          <w:tcPr>
            <w:tcW w:w="4678" w:type="dxa"/>
          </w:tcPr>
          <w:p w14:paraId="175BB74D" w14:textId="77777777" w:rsidR="00E22B3C" w:rsidRPr="0095324A" w:rsidRDefault="00E22B3C" w:rsidP="00C373C6">
            <w:pPr>
              <w:rPr>
                <w:b/>
                <w:szCs w:val="22"/>
              </w:rPr>
            </w:pPr>
            <w:r w:rsidRPr="0095324A">
              <w:rPr>
                <w:b/>
                <w:szCs w:val="22"/>
              </w:rPr>
              <w:t>LU</w:t>
            </w:r>
          </w:p>
          <w:p w14:paraId="3493D226" w14:textId="77777777" w:rsidR="00E22B3C" w:rsidRPr="0095324A" w:rsidRDefault="00E22B3C" w:rsidP="00C373C6">
            <w:pPr>
              <w:rPr>
                <w:szCs w:val="22"/>
              </w:rPr>
            </w:pPr>
            <w:r w:rsidRPr="0095324A">
              <w:rPr>
                <w:szCs w:val="22"/>
              </w:rPr>
              <w:t>Pfizer SA/NV</w:t>
            </w:r>
          </w:p>
          <w:p w14:paraId="25F1D918" w14:textId="77777777" w:rsidR="00E22B3C" w:rsidRPr="0095324A" w:rsidRDefault="00E22B3C" w:rsidP="00C373C6">
            <w:pPr>
              <w:rPr>
                <w:szCs w:val="22"/>
              </w:rPr>
            </w:pPr>
            <w:r w:rsidRPr="0095324A">
              <w:rPr>
                <w:szCs w:val="22"/>
              </w:rPr>
              <w:t>Tél/Tel: +32 2 554 62 11</w:t>
            </w:r>
          </w:p>
          <w:p w14:paraId="4A2226AA" w14:textId="77777777" w:rsidR="00E22B3C" w:rsidRPr="0095324A" w:rsidRDefault="00E22B3C" w:rsidP="00C373C6">
            <w:pPr>
              <w:rPr>
                <w:b/>
                <w:szCs w:val="22"/>
              </w:rPr>
            </w:pPr>
          </w:p>
        </w:tc>
      </w:tr>
      <w:tr w:rsidR="00E22B3C" w:rsidRPr="006B2B3A" w14:paraId="49E08FF7" w14:textId="77777777" w:rsidTr="00C373C6">
        <w:tc>
          <w:tcPr>
            <w:tcW w:w="4644" w:type="dxa"/>
          </w:tcPr>
          <w:p w14:paraId="6D84B926"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CZ</w:t>
            </w:r>
          </w:p>
          <w:p w14:paraId="17BFD062"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spol. s r.o.</w:t>
            </w:r>
          </w:p>
          <w:p w14:paraId="34A9F088"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Tel: +420-283-004-111</w:t>
            </w:r>
          </w:p>
          <w:p w14:paraId="767D5C55" w14:textId="77777777" w:rsidR="00E22B3C" w:rsidRPr="0095324A" w:rsidRDefault="00E22B3C" w:rsidP="00C373C6">
            <w:pPr>
              <w:pStyle w:val="NoSpacing"/>
              <w:rPr>
                <w:rFonts w:ascii="Times New Roman" w:hAnsi="Times New Roman"/>
                <w:b/>
                <w:noProof/>
                <w:lang w:val="de-DE"/>
              </w:rPr>
            </w:pPr>
          </w:p>
        </w:tc>
        <w:tc>
          <w:tcPr>
            <w:tcW w:w="4678" w:type="dxa"/>
          </w:tcPr>
          <w:p w14:paraId="424C1B4B"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HU</w:t>
            </w:r>
          </w:p>
          <w:p w14:paraId="7CBFF42B"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Kft.</w:t>
            </w:r>
          </w:p>
          <w:p w14:paraId="6B071359" w14:textId="77777777" w:rsidR="00E22B3C" w:rsidRPr="0095324A" w:rsidRDefault="00E22B3C" w:rsidP="00C373C6">
            <w:pPr>
              <w:rPr>
                <w:noProof/>
                <w:szCs w:val="22"/>
              </w:rPr>
            </w:pPr>
            <w:r w:rsidRPr="0095324A">
              <w:rPr>
                <w:noProof/>
                <w:szCs w:val="22"/>
              </w:rPr>
              <w:t>Tel: + 36 1 488 37 00</w:t>
            </w:r>
          </w:p>
          <w:p w14:paraId="097E35BF" w14:textId="77777777" w:rsidR="00E22B3C" w:rsidRPr="0095324A" w:rsidRDefault="00E22B3C" w:rsidP="00C373C6">
            <w:pPr>
              <w:rPr>
                <w:b/>
                <w:szCs w:val="22"/>
              </w:rPr>
            </w:pPr>
          </w:p>
        </w:tc>
      </w:tr>
      <w:tr w:rsidR="00E22B3C" w:rsidRPr="006B2B3A" w14:paraId="452B36DD" w14:textId="77777777" w:rsidTr="00C373C6">
        <w:tc>
          <w:tcPr>
            <w:tcW w:w="4644" w:type="dxa"/>
          </w:tcPr>
          <w:p w14:paraId="46FFDDAF"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DK</w:t>
            </w:r>
          </w:p>
          <w:p w14:paraId="60E84C14"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ApS</w:t>
            </w:r>
          </w:p>
          <w:p w14:paraId="4ABB7C5F" w14:textId="09304ECB"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Tlf</w:t>
            </w:r>
            <w:r w:rsidR="007B60E2">
              <w:rPr>
                <w:rFonts w:ascii="Times New Roman" w:hAnsi="Times New Roman"/>
                <w:noProof/>
                <w:lang w:val="en-GB"/>
              </w:rPr>
              <w:t>.</w:t>
            </w:r>
            <w:r w:rsidRPr="0095324A">
              <w:rPr>
                <w:rFonts w:ascii="Times New Roman" w:hAnsi="Times New Roman"/>
                <w:noProof/>
                <w:lang w:val="en-GB"/>
              </w:rPr>
              <w:t>: + 45 44 20 11 00</w:t>
            </w:r>
          </w:p>
          <w:p w14:paraId="159F31F0" w14:textId="77777777" w:rsidR="00E22B3C" w:rsidRPr="0095324A" w:rsidRDefault="00E22B3C" w:rsidP="00C373C6">
            <w:pPr>
              <w:pStyle w:val="NoSpacing"/>
              <w:rPr>
                <w:rFonts w:ascii="Times New Roman" w:hAnsi="Times New Roman"/>
                <w:b/>
                <w:noProof/>
                <w:lang w:val="de-DE"/>
              </w:rPr>
            </w:pPr>
          </w:p>
        </w:tc>
        <w:tc>
          <w:tcPr>
            <w:tcW w:w="4678" w:type="dxa"/>
          </w:tcPr>
          <w:p w14:paraId="174B8D78" w14:textId="77777777" w:rsidR="00E22B3C" w:rsidRPr="0095324A" w:rsidRDefault="00E22B3C" w:rsidP="00C373C6">
            <w:pPr>
              <w:pStyle w:val="NoSpacing"/>
              <w:rPr>
                <w:rFonts w:ascii="Times New Roman" w:hAnsi="Times New Roman"/>
                <w:b/>
                <w:bCs/>
                <w:lang w:val="en-GB"/>
              </w:rPr>
            </w:pPr>
            <w:r w:rsidRPr="0095324A">
              <w:rPr>
                <w:rFonts w:ascii="Times New Roman" w:hAnsi="Times New Roman"/>
                <w:b/>
                <w:bCs/>
                <w:lang w:val="en-GB"/>
              </w:rPr>
              <w:t>MT</w:t>
            </w:r>
          </w:p>
          <w:p w14:paraId="487F00CC" w14:textId="77777777" w:rsidR="00E22B3C" w:rsidRPr="005F4898" w:rsidRDefault="00E22B3C" w:rsidP="00C373C6">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4B4E6188" w14:textId="77777777" w:rsidR="00E22B3C" w:rsidRPr="005F4898" w:rsidRDefault="00E22B3C" w:rsidP="00C373C6">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19008CEE" w14:textId="77777777" w:rsidR="00E22B3C" w:rsidRPr="0095324A" w:rsidRDefault="00E22B3C" w:rsidP="00C373C6">
            <w:pPr>
              <w:pStyle w:val="NoSpacing"/>
              <w:rPr>
                <w:rFonts w:ascii="Times New Roman" w:hAnsi="Times New Roman"/>
                <w:b/>
                <w:noProof/>
                <w:lang w:val="de-DE"/>
              </w:rPr>
            </w:pPr>
          </w:p>
        </w:tc>
      </w:tr>
      <w:tr w:rsidR="00E22B3C" w:rsidRPr="006B2B3A" w14:paraId="4EFE0E1C" w14:textId="77777777" w:rsidTr="00C373C6">
        <w:trPr>
          <w:cantSplit/>
        </w:trPr>
        <w:tc>
          <w:tcPr>
            <w:tcW w:w="4644" w:type="dxa"/>
          </w:tcPr>
          <w:p w14:paraId="25E4A32A" w14:textId="77777777" w:rsidR="00E22B3C" w:rsidRPr="009802C0" w:rsidRDefault="00E22B3C" w:rsidP="00C373C6">
            <w:pPr>
              <w:pStyle w:val="NoSpacing"/>
              <w:rPr>
                <w:rFonts w:ascii="Times New Roman" w:hAnsi="Times New Roman"/>
                <w:b/>
                <w:noProof/>
                <w:lang w:val="pt-PT"/>
              </w:rPr>
            </w:pPr>
            <w:r w:rsidRPr="009802C0">
              <w:rPr>
                <w:rFonts w:ascii="Times New Roman" w:hAnsi="Times New Roman"/>
                <w:b/>
                <w:noProof/>
                <w:lang w:val="pt-PT"/>
              </w:rPr>
              <w:t xml:space="preserve">DE </w:t>
            </w:r>
          </w:p>
          <w:p w14:paraId="4F5444CB" w14:textId="77777777" w:rsidR="00E22B3C" w:rsidRPr="009802C0" w:rsidRDefault="00586BB5" w:rsidP="00C373C6">
            <w:pPr>
              <w:pStyle w:val="NoSpacing"/>
              <w:rPr>
                <w:rFonts w:ascii="Times New Roman" w:hAnsi="Times New Roman"/>
                <w:noProof/>
                <w:lang w:val="pt-PT"/>
              </w:rPr>
            </w:pPr>
            <w:r w:rsidRPr="009802C0">
              <w:rPr>
                <w:rFonts w:ascii="Times New Roman" w:hAnsi="Times New Roman"/>
                <w:color w:val="000000"/>
                <w:lang w:val="pt-PT"/>
              </w:rPr>
              <w:t xml:space="preserve">PFIZER PHARMA </w:t>
            </w:r>
            <w:r w:rsidR="00E22B3C" w:rsidRPr="009802C0">
              <w:rPr>
                <w:rFonts w:ascii="Times New Roman" w:hAnsi="Times New Roman"/>
                <w:noProof/>
                <w:lang w:val="pt-PT"/>
              </w:rPr>
              <w:t>GmbH</w:t>
            </w:r>
            <w:r w:rsidR="00E22B3C" w:rsidRPr="009802C0" w:rsidDel="009C2263">
              <w:rPr>
                <w:rFonts w:ascii="Times New Roman" w:hAnsi="Times New Roman"/>
                <w:noProof/>
                <w:lang w:val="pt-PT"/>
              </w:rPr>
              <w:t xml:space="preserve"> </w:t>
            </w:r>
          </w:p>
          <w:p w14:paraId="6EE004F9" w14:textId="77777777" w:rsidR="00E22B3C" w:rsidRPr="009802C0" w:rsidRDefault="00E22B3C" w:rsidP="00C373C6">
            <w:pPr>
              <w:pStyle w:val="NoSpacing"/>
              <w:rPr>
                <w:rFonts w:ascii="Times New Roman" w:hAnsi="Times New Roman"/>
                <w:noProof/>
                <w:lang w:val="pt-PT"/>
              </w:rPr>
            </w:pPr>
            <w:r w:rsidRPr="009802C0">
              <w:rPr>
                <w:rFonts w:ascii="Times New Roman" w:hAnsi="Times New Roman"/>
                <w:noProof/>
                <w:lang w:val="pt-PT"/>
              </w:rPr>
              <w:t>Tel: + 49 (0)</w:t>
            </w:r>
            <w:r w:rsidR="00600434">
              <w:rPr>
                <w:rFonts w:ascii="Times New Roman" w:hAnsi="Times New Roman"/>
                <w:noProof/>
                <w:lang w:val="pt-PT"/>
              </w:rPr>
              <w:t>30 550055-51000</w:t>
            </w:r>
          </w:p>
          <w:p w14:paraId="232BAD82" w14:textId="77777777" w:rsidR="00E22B3C" w:rsidRPr="009802C0" w:rsidRDefault="00E22B3C" w:rsidP="00C373C6">
            <w:pPr>
              <w:pStyle w:val="NoSpacing"/>
              <w:rPr>
                <w:rFonts w:ascii="Times New Roman" w:hAnsi="Times New Roman"/>
                <w:b/>
                <w:noProof/>
                <w:lang w:val="pt-PT"/>
              </w:rPr>
            </w:pPr>
          </w:p>
        </w:tc>
        <w:tc>
          <w:tcPr>
            <w:tcW w:w="4678" w:type="dxa"/>
          </w:tcPr>
          <w:p w14:paraId="5DAC212D" w14:textId="77777777" w:rsidR="00E22B3C" w:rsidRPr="0095324A" w:rsidRDefault="00E22B3C" w:rsidP="00C373C6">
            <w:pPr>
              <w:rPr>
                <w:b/>
                <w:szCs w:val="22"/>
              </w:rPr>
            </w:pPr>
            <w:r w:rsidRPr="0095324A">
              <w:rPr>
                <w:b/>
                <w:noProof/>
                <w:szCs w:val="22"/>
                <w:lang w:val="cs-CZ"/>
              </w:rPr>
              <w:t>NL</w:t>
            </w:r>
          </w:p>
          <w:p w14:paraId="2F81AA18" w14:textId="77777777" w:rsidR="00E22B3C" w:rsidRPr="0095324A" w:rsidRDefault="00E22B3C" w:rsidP="00C373C6">
            <w:pPr>
              <w:rPr>
                <w:szCs w:val="22"/>
              </w:rPr>
            </w:pPr>
            <w:r w:rsidRPr="0095324A">
              <w:rPr>
                <w:szCs w:val="22"/>
              </w:rPr>
              <w:t>Pfizer bv</w:t>
            </w:r>
          </w:p>
          <w:p w14:paraId="1C672008" w14:textId="77777777" w:rsidR="00E22B3C" w:rsidRPr="0095324A" w:rsidRDefault="00E22B3C" w:rsidP="00C373C6">
            <w:pPr>
              <w:rPr>
                <w:szCs w:val="22"/>
              </w:rPr>
            </w:pPr>
            <w:r w:rsidRPr="0095324A">
              <w:rPr>
                <w:szCs w:val="22"/>
              </w:rPr>
              <w:t>Tel: +31 (0)</w:t>
            </w:r>
            <w:r w:rsidR="00B3537C" w:rsidRPr="00C53D4F">
              <w:t xml:space="preserve"> 800 63 34 636</w:t>
            </w:r>
          </w:p>
          <w:p w14:paraId="3B44870F" w14:textId="77777777" w:rsidR="00E22B3C" w:rsidRPr="0095324A" w:rsidRDefault="00E22B3C" w:rsidP="00C373C6">
            <w:pPr>
              <w:pStyle w:val="NoSpacing"/>
              <w:rPr>
                <w:rFonts w:ascii="Times New Roman" w:hAnsi="Times New Roman"/>
                <w:b/>
                <w:noProof/>
                <w:lang w:val="en-GB"/>
              </w:rPr>
            </w:pPr>
          </w:p>
        </w:tc>
      </w:tr>
      <w:tr w:rsidR="00E22B3C" w:rsidRPr="006B2B3A" w14:paraId="76EC6774" w14:textId="77777777" w:rsidTr="00C373C6">
        <w:tc>
          <w:tcPr>
            <w:tcW w:w="4644" w:type="dxa"/>
          </w:tcPr>
          <w:p w14:paraId="037022D7" w14:textId="77777777" w:rsidR="00E22B3C" w:rsidRPr="009802C0" w:rsidRDefault="00E22B3C" w:rsidP="00C373C6">
            <w:pPr>
              <w:pStyle w:val="NoSpacing"/>
              <w:rPr>
                <w:rFonts w:ascii="Times New Roman" w:hAnsi="Times New Roman"/>
                <w:b/>
                <w:noProof/>
                <w:lang w:val="is-IS"/>
              </w:rPr>
            </w:pPr>
            <w:r w:rsidRPr="009802C0">
              <w:rPr>
                <w:rFonts w:ascii="Times New Roman" w:hAnsi="Times New Roman"/>
                <w:b/>
                <w:noProof/>
                <w:lang w:val="is-IS"/>
              </w:rPr>
              <w:t>EE</w:t>
            </w:r>
          </w:p>
          <w:p w14:paraId="7FF53D56" w14:textId="77777777" w:rsidR="00E22B3C" w:rsidRPr="009802C0" w:rsidRDefault="00E22B3C" w:rsidP="00C373C6">
            <w:pPr>
              <w:pStyle w:val="NoSpacing"/>
              <w:rPr>
                <w:rFonts w:ascii="Times New Roman" w:hAnsi="Times New Roman"/>
                <w:noProof/>
                <w:lang w:val="is-IS"/>
              </w:rPr>
            </w:pPr>
            <w:r w:rsidRPr="009802C0">
              <w:rPr>
                <w:rFonts w:ascii="Times New Roman" w:hAnsi="Times New Roman"/>
                <w:noProof/>
                <w:lang w:val="is-IS"/>
              </w:rPr>
              <w:t>Pfizer Luxembourg SARL Eesti filiaal</w:t>
            </w:r>
          </w:p>
          <w:p w14:paraId="7E3F0506"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Tel: +372 666 7500</w:t>
            </w:r>
          </w:p>
          <w:p w14:paraId="52B0AFE3" w14:textId="77777777" w:rsidR="00E22B3C" w:rsidRPr="0095324A" w:rsidRDefault="00E22B3C" w:rsidP="00C373C6">
            <w:pPr>
              <w:pStyle w:val="NoSpacing"/>
              <w:rPr>
                <w:rFonts w:ascii="Times New Roman" w:hAnsi="Times New Roman"/>
                <w:b/>
                <w:noProof/>
                <w:lang w:val="de-DE"/>
              </w:rPr>
            </w:pPr>
          </w:p>
        </w:tc>
        <w:tc>
          <w:tcPr>
            <w:tcW w:w="4678" w:type="dxa"/>
          </w:tcPr>
          <w:p w14:paraId="5F588948"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NO</w:t>
            </w:r>
          </w:p>
          <w:p w14:paraId="6297659F"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AS</w:t>
            </w:r>
          </w:p>
          <w:p w14:paraId="65227620" w14:textId="77777777" w:rsidR="00E22B3C" w:rsidRPr="0095324A" w:rsidRDefault="00E22B3C" w:rsidP="00C373C6">
            <w:pPr>
              <w:rPr>
                <w:noProof/>
                <w:szCs w:val="22"/>
              </w:rPr>
            </w:pPr>
            <w:r w:rsidRPr="0095324A">
              <w:rPr>
                <w:noProof/>
                <w:szCs w:val="22"/>
              </w:rPr>
              <w:t>Tlf: +47 67 52 61 00</w:t>
            </w:r>
          </w:p>
          <w:p w14:paraId="761AA301" w14:textId="77777777" w:rsidR="00E22B3C" w:rsidRPr="0095324A" w:rsidRDefault="00E22B3C" w:rsidP="00C373C6">
            <w:pPr>
              <w:rPr>
                <w:b/>
                <w:szCs w:val="22"/>
              </w:rPr>
            </w:pPr>
          </w:p>
        </w:tc>
      </w:tr>
      <w:tr w:rsidR="00E22B3C" w:rsidRPr="006B2B3A" w14:paraId="1417DF02" w14:textId="77777777" w:rsidTr="00C373C6">
        <w:tc>
          <w:tcPr>
            <w:tcW w:w="4644" w:type="dxa"/>
          </w:tcPr>
          <w:p w14:paraId="6649C459" w14:textId="77777777" w:rsidR="00E22B3C" w:rsidRPr="00C918D7" w:rsidRDefault="00E22B3C" w:rsidP="00C373C6">
            <w:pPr>
              <w:pStyle w:val="NoSpacing"/>
              <w:rPr>
                <w:rFonts w:ascii="Times New Roman" w:hAnsi="Times New Roman"/>
                <w:b/>
                <w:bCs/>
                <w:lang w:val="is-IS"/>
              </w:rPr>
            </w:pPr>
            <w:r w:rsidRPr="00C9122C">
              <w:rPr>
                <w:rFonts w:ascii="Times New Roman" w:hAnsi="Times New Roman"/>
                <w:b/>
                <w:bCs/>
                <w:lang w:val="is-IS"/>
              </w:rPr>
              <w:t>EL</w:t>
            </w:r>
          </w:p>
          <w:p w14:paraId="36FE8A3C" w14:textId="77777777" w:rsidR="00E22B3C" w:rsidRPr="00C918D7" w:rsidRDefault="00E22B3C" w:rsidP="00C373C6">
            <w:pPr>
              <w:pStyle w:val="NoSpacing"/>
              <w:rPr>
                <w:rFonts w:ascii="Times New Roman" w:hAnsi="Times New Roman"/>
                <w:lang w:val="is-IS"/>
              </w:rPr>
            </w:pPr>
            <w:r w:rsidRPr="009802C0">
              <w:rPr>
                <w:rFonts w:ascii="Times New Roman" w:hAnsi="Times New Roman"/>
                <w:lang w:val="is-IS"/>
              </w:rPr>
              <w:t xml:space="preserve">Pfizer </w:t>
            </w:r>
            <w:r w:rsidRPr="005F4898">
              <w:rPr>
                <w:rFonts w:ascii="Times New Roman" w:hAnsi="Times New Roman"/>
                <w:lang w:val="el-GR"/>
              </w:rPr>
              <w:t>ΕΛΛΑΣ</w:t>
            </w:r>
            <w:r w:rsidRPr="007B60E2">
              <w:rPr>
                <w:rFonts w:ascii="Times New Roman" w:hAnsi="Times New Roman"/>
                <w:lang w:val="is-IS"/>
              </w:rPr>
              <w:t xml:space="preserve"> </w:t>
            </w:r>
            <w:r w:rsidRPr="009802C0">
              <w:rPr>
                <w:rFonts w:ascii="Times New Roman" w:hAnsi="Times New Roman"/>
                <w:lang w:val="is-IS"/>
              </w:rPr>
              <w:t>A</w:t>
            </w:r>
            <w:r w:rsidRPr="00C918D7">
              <w:rPr>
                <w:rFonts w:ascii="Times New Roman" w:hAnsi="Times New Roman"/>
                <w:lang w:val="is-IS"/>
              </w:rPr>
              <w:t>.</w:t>
            </w:r>
            <w:r w:rsidRPr="009802C0">
              <w:rPr>
                <w:rFonts w:ascii="Times New Roman" w:hAnsi="Times New Roman"/>
                <w:lang w:val="is-IS"/>
              </w:rPr>
              <w:t>E</w:t>
            </w:r>
            <w:r w:rsidRPr="00C918D7">
              <w:rPr>
                <w:rFonts w:ascii="Times New Roman" w:hAnsi="Times New Roman"/>
                <w:lang w:val="is-IS"/>
              </w:rPr>
              <w:t>.</w:t>
            </w:r>
          </w:p>
          <w:p w14:paraId="5E09FBF5" w14:textId="77777777" w:rsidR="00E22B3C" w:rsidRPr="0095324A" w:rsidRDefault="00E22B3C" w:rsidP="00C373C6">
            <w:pPr>
              <w:pStyle w:val="NoSpacing"/>
              <w:rPr>
                <w:rFonts w:ascii="Times New Roman" w:hAnsi="Times New Roman"/>
                <w:b/>
                <w:noProof/>
                <w:lang w:val="de-DE"/>
              </w:rPr>
            </w:pPr>
            <w:r w:rsidRPr="005F4898">
              <w:rPr>
                <w:rFonts w:ascii="Times New Roman" w:hAnsi="Times New Roman"/>
                <w:noProof/>
                <w:lang w:val="en-GB"/>
              </w:rPr>
              <w:t>Τηλ</w:t>
            </w:r>
            <w:r w:rsidRPr="006A7019">
              <w:rPr>
                <w:rFonts w:ascii="Times New Roman" w:hAnsi="Times New Roman"/>
                <w:noProof/>
                <w:lang w:val="is-IS"/>
              </w:rPr>
              <w:t>.: +30 210 6785 800</w:t>
            </w:r>
          </w:p>
        </w:tc>
        <w:tc>
          <w:tcPr>
            <w:tcW w:w="4678" w:type="dxa"/>
          </w:tcPr>
          <w:p w14:paraId="4013CFE1"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AT</w:t>
            </w:r>
          </w:p>
          <w:p w14:paraId="531AB777"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42FD2A12" w14:textId="77777777" w:rsidR="00E22B3C" w:rsidRPr="0095324A" w:rsidRDefault="00E22B3C" w:rsidP="00C373C6">
            <w:pPr>
              <w:rPr>
                <w:noProof/>
                <w:szCs w:val="22"/>
              </w:rPr>
            </w:pPr>
            <w:r w:rsidRPr="0095324A">
              <w:rPr>
                <w:noProof/>
                <w:szCs w:val="22"/>
              </w:rPr>
              <w:t>Tel: +43 (0)1 521 15-0</w:t>
            </w:r>
          </w:p>
          <w:p w14:paraId="0543C637" w14:textId="77777777" w:rsidR="00E22B3C" w:rsidRPr="0095324A" w:rsidRDefault="00E22B3C" w:rsidP="00C373C6">
            <w:pPr>
              <w:rPr>
                <w:b/>
                <w:szCs w:val="22"/>
              </w:rPr>
            </w:pPr>
          </w:p>
        </w:tc>
      </w:tr>
      <w:tr w:rsidR="00E22B3C" w:rsidRPr="006B2B3A" w14:paraId="1A6D6CCB" w14:textId="77777777" w:rsidTr="00C373C6">
        <w:tc>
          <w:tcPr>
            <w:tcW w:w="4644" w:type="dxa"/>
          </w:tcPr>
          <w:p w14:paraId="72D31DF3" w14:textId="77777777" w:rsidR="00E22B3C" w:rsidRPr="00C9122C" w:rsidRDefault="00E22B3C" w:rsidP="00C373C6">
            <w:pPr>
              <w:pStyle w:val="NoSpacing"/>
              <w:keepNext/>
              <w:rPr>
                <w:rFonts w:ascii="Times New Roman" w:hAnsi="Times New Roman"/>
                <w:b/>
                <w:noProof/>
                <w:lang w:val="de-DE"/>
              </w:rPr>
            </w:pPr>
            <w:r w:rsidRPr="00C9122C">
              <w:rPr>
                <w:rFonts w:ascii="Times New Roman" w:hAnsi="Times New Roman"/>
                <w:b/>
                <w:noProof/>
                <w:lang w:val="de-DE"/>
              </w:rPr>
              <w:lastRenderedPageBreak/>
              <w:t>ES</w:t>
            </w:r>
          </w:p>
          <w:p w14:paraId="2830E565" w14:textId="77777777" w:rsidR="00E22B3C" w:rsidRPr="00C9122C" w:rsidRDefault="00E22B3C" w:rsidP="00C373C6">
            <w:pPr>
              <w:pStyle w:val="NoSpacing"/>
              <w:keepNext/>
              <w:rPr>
                <w:rFonts w:ascii="Times New Roman" w:hAnsi="Times New Roman"/>
                <w:noProof/>
                <w:lang w:val="de-DE"/>
              </w:rPr>
            </w:pPr>
            <w:r w:rsidRPr="00C9122C">
              <w:rPr>
                <w:rFonts w:ascii="Times New Roman" w:hAnsi="Times New Roman"/>
                <w:noProof/>
                <w:lang w:val="de-DE"/>
              </w:rPr>
              <w:t>Pfizer, S.L.</w:t>
            </w:r>
          </w:p>
          <w:p w14:paraId="76DD1FBE" w14:textId="77777777" w:rsidR="00E22B3C" w:rsidRPr="00C9122C" w:rsidRDefault="00E22B3C" w:rsidP="00C373C6">
            <w:pPr>
              <w:pStyle w:val="NoSpacing"/>
              <w:keepNext/>
              <w:rPr>
                <w:rFonts w:ascii="Times New Roman" w:hAnsi="Times New Roman"/>
                <w:noProof/>
                <w:lang w:val="de-DE"/>
              </w:rPr>
            </w:pPr>
            <w:r w:rsidRPr="00C9122C">
              <w:rPr>
                <w:rFonts w:ascii="Times New Roman" w:hAnsi="Times New Roman"/>
                <w:noProof/>
                <w:lang w:val="de-DE"/>
              </w:rPr>
              <w:t>Tel: +34 91 490 99 00</w:t>
            </w:r>
          </w:p>
          <w:p w14:paraId="1C17A3E0" w14:textId="77777777" w:rsidR="00E22B3C" w:rsidRPr="0095324A" w:rsidRDefault="00E22B3C" w:rsidP="00C373C6">
            <w:pPr>
              <w:pStyle w:val="NoSpacing"/>
              <w:rPr>
                <w:rFonts w:ascii="Times New Roman" w:hAnsi="Times New Roman"/>
                <w:b/>
                <w:noProof/>
                <w:lang w:val="de-DE"/>
              </w:rPr>
            </w:pPr>
          </w:p>
        </w:tc>
        <w:tc>
          <w:tcPr>
            <w:tcW w:w="4678" w:type="dxa"/>
          </w:tcPr>
          <w:p w14:paraId="51F698EC" w14:textId="77777777" w:rsidR="00E22B3C" w:rsidRPr="009802C0" w:rsidRDefault="00E22B3C" w:rsidP="00C373C6">
            <w:pPr>
              <w:pStyle w:val="NoSpacing"/>
              <w:rPr>
                <w:rFonts w:ascii="Times New Roman" w:hAnsi="Times New Roman"/>
                <w:b/>
                <w:bCs/>
                <w:lang w:val="pl-PL"/>
              </w:rPr>
            </w:pPr>
            <w:r w:rsidRPr="009802C0">
              <w:rPr>
                <w:rFonts w:ascii="Times New Roman" w:hAnsi="Times New Roman"/>
                <w:b/>
                <w:bCs/>
                <w:lang w:val="pl-PL"/>
              </w:rPr>
              <w:t>PL</w:t>
            </w:r>
          </w:p>
          <w:p w14:paraId="7C5579AF" w14:textId="77777777" w:rsidR="00E22B3C" w:rsidRPr="009802C0" w:rsidRDefault="00E22B3C" w:rsidP="00C373C6">
            <w:pPr>
              <w:pStyle w:val="NoSpacing"/>
              <w:rPr>
                <w:rFonts w:ascii="Times New Roman" w:hAnsi="Times New Roman"/>
                <w:lang w:val="pl-PL"/>
              </w:rPr>
            </w:pPr>
            <w:r w:rsidRPr="009802C0">
              <w:rPr>
                <w:rFonts w:ascii="Times New Roman" w:hAnsi="Times New Roman"/>
                <w:color w:val="000000"/>
                <w:lang w:val="pl-PL"/>
              </w:rPr>
              <w:t>Pfizer Polska Sp. z o.o.</w:t>
            </w:r>
          </w:p>
          <w:p w14:paraId="762A3A9D" w14:textId="77777777" w:rsidR="00E22B3C" w:rsidRPr="0095324A" w:rsidRDefault="00E22B3C" w:rsidP="00C373C6">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4D17859B" w14:textId="77777777" w:rsidR="00E22B3C" w:rsidRPr="0095324A" w:rsidRDefault="00E22B3C" w:rsidP="00C373C6">
            <w:pPr>
              <w:rPr>
                <w:b/>
                <w:szCs w:val="22"/>
              </w:rPr>
            </w:pPr>
          </w:p>
        </w:tc>
      </w:tr>
      <w:tr w:rsidR="00E22B3C" w:rsidRPr="006B2B3A" w14:paraId="41C7C3C9" w14:textId="77777777" w:rsidTr="00C373C6">
        <w:tc>
          <w:tcPr>
            <w:tcW w:w="4644" w:type="dxa"/>
          </w:tcPr>
          <w:p w14:paraId="72F36748" w14:textId="77777777" w:rsidR="00E22B3C" w:rsidRPr="0095324A" w:rsidRDefault="00E22B3C" w:rsidP="005837CA">
            <w:pPr>
              <w:pStyle w:val="NoSpacing"/>
              <w:keepNext/>
              <w:keepLines/>
              <w:rPr>
                <w:rFonts w:ascii="Times New Roman" w:hAnsi="Times New Roman"/>
                <w:b/>
                <w:noProof/>
                <w:lang w:val="en-GB"/>
              </w:rPr>
            </w:pPr>
            <w:r w:rsidRPr="0095324A">
              <w:rPr>
                <w:rFonts w:ascii="Times New Roman" w:hAnsi="Times New Roman"/>
                <w:b/>
                <w:noProof/>
                <w:lang w:val="en-GB"/>
              </w:rPr>
              <w:t>FR</w:t>
            </w:r>
          </w:p>
          <w:p w14:paraId="7ECE368E" w14:textId="77777777" w:rsidR="00E22B3C" w:rsidRPr="0095324A" w:rsidRDefault="00E22B3C" w:rsidP="005837CA">
            <w:pPr>
              <w:pStyle w:val="NoSpacing"/>
              <w:keepNext/>
              <w:keepLines/>
              <w:rPr>
                <w:rFonts w:ascii="Times New Roman" w:hAnsi="Times New Roman"/>
                <w:noProof/>
                <w:lang w:val="en-GB"/>
              </w:rPr>
            </w:pPr>
            <w:r w:rsidRPr="0095324A">
              <w:rPr>
                <w:rFonts w:ascii="Times New Roman" w:hAnsi="Times New Roman"/>
                <w:noProof/>
                <w:lang w:val="en-GB"/>
              </w:rPr>
              <w:t>Pfizer</w:t>
            </w:r>
          </w:p>
          <w:p w14:paraId="480FDA19" w14:textId="77777777" w:rsidR="00E22B3C" w:rsidRPr="0095324A" w:rsidRDefault="00E22B3C" w:rsidP="005837CA">
            <w:pPr>
              <w:pStyle w:val="NoSpacing"/>
              <w:keepNext/>
              <w:keepLines/>
              <w:rPr>
                <w:rFonts w:ascii="Times New Roman" w:hAnsi="Times New Roman"/>
                <w:lang w:val="en-GB"/>
              </w:rPr>
            </w:pPr>
            <w:r w:rsidRPr="0095324A">
              <w:rPr>
                <w:rFonts w:ascii="Times New Roman" w:hAnsi="Times New Roman"/>
                <w:lang w:val="en-GB"/>
              </w:rPr>
              <w:t>Tél: + 33 (0)1 58 07 34 40</w:t>
            </w:r>
          </w:p>
          <w:p w14:paraId="232EDC4E" w14:textId="77777777" w:rsidR="00E22B3C" w:rsidRPr="0095324A" w:rsidRDefault="00E22B3C" w:rsidP="005837CA">
            <w:pPr>
              <w:pStyle w:val="NoSpacing"/>
              <w:keepNext/>
              <w:keepLines/>
              <w:rPr>
                <w:rFonts w:ascii="Times New Roman" w:hAnsi="Times New Roman"/>
                <w:b/>
                <w:noProof/>
                <w:lang w:val="de-DE"/>
              </w:rPr>
            </w:pPr>
          </w:p>
        </w:tc>
        <w:tc>
          <w:tcPr>
            <w:tcW w:w="4678" w:type="dxa"/>
          </w:tcPr>
          <w:p w14:paraId="57C67367" w14:textId="77777777" w:rsidR="00E22B3C" w:rsidRPr="009802C0" w:rsidRDefault="00E22B3C" w:rsidP="005837CA">
            <w:pPr>
              <w:pStyle w:val="NoSpacing"/>
              <w:keepNext/>
              <w:keepLines/>
              <w:rPr>
                <w:rFonts w:ascii="Times New Roman" w:hAnsi="Times New Roman"/>
                <w:b/>
                <w:noProof/>
                <w:lang w:val="pt-PT"/>
              </w:rPr>
            </w:pPr>
            <w:r w:rsidRPr="009802C0">
              <w:rPr>
                <w:rFonts w:ascii="Times New Roman" w:hAnsi="Times New Roman"/>
                <w:b/>
                <w:noProof/>
                <w:lang w:val="pt-PT"/>
              </w:rPr>
              <w:t>PT</w:t>
            </w:r>
          </w:p>
          <w:p w14:paraId="734612CD" w14:textId="77777777" w:rsidR="00E22B3C" w:rsidRPr="009802C0" w:rsidRDefault="00E22B3C" w:rsidP="005837CA">
            <w:pPr>
              <w:pStyle w:val="NoSpacing"/>
              <w:keepNext/>
              <w:keepLines/>
              <w:rPr>
                <w:rFonts w:ascii="Times New Roman" w:hAnsi="Times New Roman"/>
                <w:noProof/>
                <w:lang w:val="pt-PT"/>
              </w:rPr>
            </w:pPr>
            <w:r w:rsidRPr="009802C0">
              <w:rPr>
                <w:rFonts w:ascii="Times New Roman" w:hAnsi="Times New Roman"/>
                <w:lang w:val="pt-PT"/>
              </w:rPr>
              <w:t>Laboratórios Pfizer, Lda.</w:t>
            </w:r>
          </w:p>
          <w:p w14:paraId="624C4140" w14:textId="77777777" w:rsidR="00E22B3C" w:rsidRPr="009802C0" w:rsidRDefault="00E22B3C" w:rsidP="005837CA">
            <w:pPr>
              <w:pStyle w:val="NoSpacing"/>
              <w:keepNext/>
              <w:keepLines/>
              <w:rPr>
                <w:rFonts w:ascii="Times New Roman" w:hAnsi="Times New Roman"/>
                <w:noProof/>
                <w:lang w:val="pt-PT"/>
              </w:rPr>
            </w:pPr>
            <w:r w:rsidRPr="009802C0">
              <w:rPr>
                <w:rFonts w:ascii="Times New Roman" w:hAnsi="Times New Roman"/>
                <w:noProof/>
                <w:lang w:val="pt-PT"/>
              </w:rPr>
              <w:t>Tel: + 351 21 423 55 00</w:t>
            </w:r>
          </w:p>
          <w:p w14:paraId="22701AFB" w14:textId="77777777" w:rsidR="00E22B3C" w:rsidRPr="0095324A" w:rsidRDefault="00E22B3C" w:rsidP="005837CA">
            <w:pPr>
              <w:keepNext/>
              <w:keepLines/>
              <w:rPr>
                <w:b/>
                <w:szCs w:val="22"/>
              </w:rPr>
            </w:pPr>
          </w:p>
        </w:tc>
      </w:tr>
      <w:tr w:rsidR="00E22B3C" w:rsidRPr="006B2B3A" w14:paraId="70C0F6EA" w14:textId="77777777" w:rsidTr="00C373C6">
        <w:tc>
          <w:tcPr>
            <w:tcW w:w="4644" w:type="dxa"/>
          </w:tcPr>
          <w:p w14:paraId="27AEBD21" w14:textId="77777777" w:rsidR="00E22B3C" w:rsidRPr="0095324A" w:rsidRDefault="00E22B3C" w:rsidP="00C373C6">
            <w:pPr>
              <w:rPr>
                <w:b/>
                <w:noProof/>
                <w:szCs w:val="22"/>
              </w:rPr>
            </w:pPr>
            <w:r w:rsidRPr="0095324A">
              <w:rPr>
                <w:b/>
                <w:noProof/>
                <w:szCs w:val="22"/>
              </w:rPr>
              <w:t>HR</w:t>
            </w:r>
          </w:p>
          <w:p w14:paraId="759A5CEC" w14:textId="77777777" w:rsidR="00E22B3C" w:rsidRPr="0095324A" w:rsidRDefault="00E22B3C" w:rsidP="00C373C6">
            <w:pPr>
              <w:rPr>
                <w:noProof/>
                <w:szCs w:val="22"/>
              </w:rPr>
            </w:pPr>
            <w:r w:rsidRPr="0095324A">
              <w:rPr>
                <w:noProof/>
                <w:szCs w:val="22"/>
              </w:rPr>
              <w:t>Pfizer Croatia d.o.o.</w:t>
            </w:r>
          </w:p>
          <w:p w14:paraId="3DEBC3F1" w14:textId="77777777" w:rsidR="00E22B3C" w:rsidRPr="0095324A" w:rsidRDefault="00E22B3C" w:rsidP="00C373C6">
            <w:pPr>
              <w:pStyle w:val="NoSpacing"/>
              <w:rPr>
                <w:rFonts w:ascii="Times New Roman" w:hAnsi="Times New Roman"/>
                <w:noProof/>
              </w:rPr>
            </w:pPr>
            <w:r w:rsidRPr="0095324A">
              <w:rPr>
                <w:rFonts w:ascii="Times New Roman" w:hAnsi="Times New Roman"/>
                <w:noProof/>
              </w:rPr>
              <w:t>Tel: +385 1 3908 777</w:t>
            </w:r>
          </w:p>
          <w:p w14:paraId="18C8D848" w14:textId="77777777" w:rsidR="00E22B3C" w:rsidRPr="0095324A" w:rsidRDefault="00E22B3C" w:rsidP="00C373C6">
            <w:pPr>
              <w:pStyle w:val="NoSpacing"/>
              <w:rPr>
                <w:rFonts w:ascii="Times New Roman" w:hAnsi="Times New Roman"/>
                <w:noProof/>
                <w:lang w:val="de-DE"/>
              </w:rPr>
            </w:pPr>
          </w:p>
        </w:tc>
        <w:tc>
          <w:tcPr>
            <w:tcW w:w="4678" w:type="dxa"/>
          </w:tcPr>
          <w:p w14:paraId="6C1E12ED" w14:textId="77777777" w:rsidR="00E22B3C" w:rsidRPr="0095324A" w:rsidRDefault="00E22B3C" w:rsidP="00C373C6">
            <w:pPr>
              <w:rPr>
                <w:b/>
                <w:szCs w:val="22"/>
              </w:rPr>
            </w:pPr>
            <w:r w:rsidRPr="0095324A">
              <w:rPr>
                <w:b/>
                <w:szCs w:val="22"/>
              </w:rPr>
              <w:t>RO</w:t>
            </w:r>
          </w:p>
          <w:p w14:paraId="58C906F5" w14:textId="77777777" w:rsidR="00E22B3C" w:rsidRPr="0095324A" w:rsidRDefault="00E22B3C" w:rsidP="00C373C6">
            <w:pPr>
              <w:rPr>
                <w:b/>
                <w:noProof/>
                <w:szCs w:val="22"/>
              </w:rPr>
            </w:pPr>
            <w:r w:rsidRPr="0095324A">
              <w:rPr>
                <w:szCs w:val="22"/>
              </w:rPr>
              <w:t>Pfizer România S.R.L.</w:t>
            </w:r>
            <w:r w:rsidRPr="0095324A">
              <w:rPr>
                <w:szCs w:val="22"/>
              </w:rPr>
              <w:br/>
              <w:t>Tel: +40 (0)21 207 28 00</w:t>
            </w:r>
          </w:p>
          <w:p w14:paraId="331CBE65" w14:textId="77777777" w:rsidR="00E22B3C" w:rsidRPr="0095324A" w:rsidRDefault="00E22B3C" w:rsidP="00C373C6">
            <w:pPr>
              <w:rPr>
                <w:b/>
                <w:szCs w:val="22"/>
              </w:rPr>
            </w:pPr>
          </w:p>
        </w:tc>
      </w:tr>
      <w:tr w:rsidR="00E22B3C" w:rsidRPr="006B2B3A" w14:paraId="714D70AC" w14:textId="77777777" w:rsidTr="00C373C6">
        <w:tc>
          <w:tcPr>
            <w:tcW w:w="4644" w:type="dxa"/>
          </w:tcPr>
          <w:p w14:paraId="35CD6120"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IE</w:t>
            </w:r>
          </w:p>
          <w:p w14:paraId="2313D4AE" w14:textId="77777777" w:rsidR="00E22B3C" w:rsidRPr="0095324A" w:rsidRDefault="00E22B3C" w:rsidP="00C373C6">
            <w:pPr>
              <w:pStyle w:val="NoSpacing"/>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C74A37">
              <w:rPr>
                <w:rFonts w:ascii="Times New Roman" w:hAnsi="Times New Roman"/>
                <w:noProof/>
                <w:lang w:val="en-GB"/>
              </w:rPr>
              <w:t>Unlimited Company</w:t>
            </w:r>
          </w:p>
          <w:p w14:paraId="4AD2D8B3"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Tel: 1800 633 363 (toll free)</w:t>
            </w:r>
          </w:p>
          <w:p w14:paraId="15D01B6E" w14:textId="77777777" w:rsidR="00E22B3C" w:rsidRPr="0095324A" w:rsidRDefault="00E22B3C" w:rsidP="00C373C6">
            <w:pPr>
              <w:rPr>
                <w:noProof/>
                <w:szCs w:val="22"/>
              </w:rPr>
            </w:pPr>
            <w:r w:rsidRPr="0095324A">
              <w:rPr>
                <w:noProof/>
                <w:szCs w:val="22"/>
              </w:rPr>
              <w:t>+44 (0) 1304 616161</w:t>
            </w:r>
          </w:p>
          <w:p w14:paraId="6BB8FA9D" w14:textId="77777777" w:rsidR="00E22B3C" w:rsidRPr="0095324A" w:rsidRDefault="00E22B3C" w:rsidP="00C373C6">
            <w:pPr>
              <w:rPr>
                <w:b/>
                <w:noProof/>
                <w:szCs w:val="22"/>
              </w:rPr>
            </w:pPr>
          </w:p>
        </w:tc>
        <w:tc>
          <w:tcPr>
            <w:tcW w:w="4678" w:type="dxa"/>
          </w:tcPr>
          <w:p w14:paraId="327346F5" w14:textId="77777777" w:rsidR="00E22B3C" w:rsidRPr="0095324A" w:rsidRDefault="00E22B3C" w:rsidP="00C373C6">
            <w:pPr>
              <w:rPr>
                <w:b/>
                <w:noProof/>
                <w:szCs w:val="22"/>
              </w:rPr>
            </w:pPr>
            <w:r w:rsidRPr="0095324A">
              <w:rPr>
                <w:b/>
                <w:noProof/>
                <w:szCs w:val="22"/>
              </w:rPr>
              <w:t>SI</w:t>
            </w:r>
          </w:p>
          <w:p w14:paraId="0B75EA77" w14:textId="77777777" w:rsidR="00E22B3C" w:rsidRPr="0095324A" w:rsidRDefault="00E22B3C" w:rsidP="00C373C6">
            <w:pPr>
              <w:rPr>
                <w:noProof/>
                <w:szCs w:val="22"/>
              </w:rPr>
            </w:pPr>
            <w:r w:rsidRPr="0095324A">
              <w:rPr>
                <w:noProof/>
                <w:szCs w:val="22"/>
              </w:rPr>
              <w:t>Pfizer Luxembourg SARL</w:t>
            </w:r>
          </w:p>
          <w:p w14:paraId="45B09951" w14:textId="77777777" w:rsidR="00E22B3C" w:rsidRPr="0095324A" w:rsidRDefault="00E22B3C" w:rsidP="00C373C6">
            <w:pPr>
              <w:rPr>
                <w:noProof/>
                <w:szCs w:val="22"/>
              </w:rPr>
            </w:pPr>
            <w:r w:rsidRPr="0095324A">
              <w:rPr>
                <w:noProof/>
                <w:szCs w:val="22"/>
              </w:rPr>
              <w:t>Pfizer, podružnica za svetovanje s področja farmacevtske dejavnosti, Ljubljana</w:t>
            </w:r>
          </w:p>
          <w:p w14:paraId="22F69A36" w14:textId="77777777" w:rsidR="00E22B3C" w:rsidRPr="0095324A" w:rsidRDefault="00E22B3C" w:rsidP="00C373C6">
            <w:pPr>
              <w:rPr>
                <w:noProof/>
                <w:szCs w:val="22"/>
              </w:rPr>
            </w:pPr>
            <w:r w:rsidRPr="0095324A">
              <w:rPr>
                <w:noProof/>
                <w:szCs w:val="22"/>
              </w:rPr>
              <w:t>Tel: +386 (0)1 52 11 400</w:t>
            </w:r>
          </w:p>
          <w:p w14:paraId="6986BEAA" w14:textId="77777777" w:rsidR="00E22B3C" w:rsidRPr="0095324A" w:rsidRDefault="00E22B3C" w:rsidP="00C373C6">
            <w:pPr>
              <w:rPr>
                <w:b/>
                <w:szCs w:val="22"/>
              </w:rPr>
            </w:pPr>
          </w:p>
        </w:tc>
      </w:tr>
      <w:tr w:rsidR="00E22B3C" w:rsidRPr="006B2B3A" w14:paraId="3E2DDA1E" w14:textId="77777777" w:rsidTr="00C373C6">
        <w:tc>
          <w:tcPr>
            <w:tcW w:w="4644" w:type="dxa"/>
          </w:tcPr>
          <w:p w14:paraId="42E86C6C" w14:textId="77777777" w:rsidR="00E22B3C" w:rsidRPr="0095324A" w:rsidRDefault="00E22B3C" w:rsidP="00C373C6">
            <w:pPr>
              <w:rPr>
                <w:b/>
                <w:noProof/>
                <w:szCs w:val="22"/>
              </w:rPr>
            </w:pPr>
            <w:r w:rsidRPr="0095324A">
              <w:rPr>
                <w:b/>
                <w:noProof/>
                <w:szCs w:val="22"/>
              </w:rPr>
              <w:t>IS</w:t>
            </w:r>
          </w:p>
          <w:p w14:paraId="6994417A" w14:textId="77777777" w:rsidR="00E22B3C" w:rsidRPr="0095324A" w:rsidRDefault="00E22B3C" w:rsidP="00C373C6">
            <w:pPr>
              <w:rPr>
                <w:noProof/>
                <w:szCs w:val="22"/>
              </w:rPr>
            </w:pPr>
            <w:r w:rsidRPr="0095324A">
              <w:rPr>
                <w:noProof/>
                <w:szCs w:val="22"/>
              </w:rPr>
              <w:t>Icepharma hf.</w:t>
            </w:r>
          </w:p>
          <w:p w14:paraId="77A0C1C7" w14:textId="77777777" w:rsidR="00E22B3C" w:rsidRPr="0095324A" w:rsidRDefault="00E22B3C" w:rsidP="00C373C6">
            <w:pPr>
              <w:rPr>
                <w:noProof/>
                <w:szCs w:val="22"/>
              </w:rPr>
            </w:pPr>
            <w:r w:rsidRPr="0095324A">
              <w:rPr>
                <w:noProof/>
                <w:szCs w:val="22"/>
              </w:rPr>
              <w:t>Sími: +354 540 8000</w:t>
            </w:r>
          </w:p>
          <w:p w14:paraId="6D36F50A" w14:textId="77777777" w:rsidR="00E22B3C" w:rsidRPr="0095324A" w:rsidRDefault="00E22B3C" w:rsidP="00C373C6">
            <w:pPr>
              <w:rPr>
                <w:b/>
                <w:noProof/>
                <w:szCs w:val="22"/>
              </w:rPr>
            </w:pPr>
          </w:p>
        </w:tc>
        <w:tc>
          <w:tcPr>
            <w:tcW w:w="4678" w:type="dxa"/>
          </w:tcPr>
          <w:p w14:paraId="70636350" w14:textId="77777777" w:rsidR="00E22B3C" w:rsidRPr="00C918D7" w:rsidRDefault="00E22B3C" w:rsidP="00C373C6">
            <w:pPr>
              <w:pStyle w:val="NoSpacing"/>
              <w:rPr>
                <w:rFonts w:ascii="Times New Roman" w:hAnsi="Times New Roman"/>
                <w:b/>
                <w:noProof/>
                <w:lang w:val="is-IS"/>
              </w:rPr>
            </w:pPr>
            <w:r w:rsidRPr="00C918D7">
              <w:rPr>
                <w:rFonts w:ascii="Times New Roman" w:hAnsi="Times New Roman"/>
                <w:b/>
                <w:noProof/>
                <w:lang w:val="is-IS"/>
              </w:rPr>
              <w:t>SK</w:t>
            </w:r>
          </w:p>
          <w:p w14:paraId="2FE5D672" w14:textId="77777777" w:rsidR="00E22B3C" w:rsidRPr="00C918D7" w:rsidRDefault="00E22B3C" w:rsidP="00C373C6">
            <w:pPr>
              <w:pStyle w:val="NoSpacing"/>
              <w:rPr>
                <w:rFonts w:ascii="Times New Roman" w:hAnsi="Times New Roman"/>
                <w:noProof/>
                <w:lang w:val="is-IS"/>
              </w:rPr>
            </w:pPr>
            <w:r w:rsidRPr="00C918D7">
              <w:rPr>
                <w:rFonts w:ascii="Times New Roman" w:hAnsi="Times New Roman"/>
                <w:noProof/>
                <w:lang w:val="is-IS"/>
              </w:rPr>
              <w:t>Pfizer Luxembourg SARL, organizačná zložka</w:t>
            </w:r>
          </w:p>
          <w:p w14:paraId="1F6099ED" w14:textId="77777777" w:rsidR="00E22B3C" w:rsidRPr="0095324A" w:rsidRDefault="00E22B3C" w:rsidP="00C373C6">
            <w:pPr>
              <w:rPr>
                <w:noProof/>
                <w:szCs w:val="22"/>
              </w:rPr>
            </w:pPr>
            <w:r w:rsidRPr="0095324A">
              <w:rPr>
                <w:noProof/>
                <w:szCs w:val="22"/>
              </w:rPr>
              <w:t>Tel: +421–2–3355 5500</w:t>
            </w:r>
          </w:p>
          <w:p w14:paraId="57FDC9A6" w14:textId="77777777" w:rsidR="00E22B3C" w:rsidRPr="0095324A" w:rsidRDefault="00E22B3C" w:rsidP="00C373C6">
            <w:pPr>
              <w:rPr>
                <w:b/>
                <w:szCs w:val="22"/>
              </w:rPr>
            </w:pPr>
          </w:p>
        </w:tc>
      </w:tr>
      <w:tr w:rsidR="00E22B3C" w:rsidRPr="006B2B3A" w14:paraId="6914BDEF" w14:textId="77777777" w:rsidTr="00C373C6">
        <w:tc>
          <w:tcPr>
            <w:tcW w:w="4644" w:type="dxa"/>
          </w:tcPr>
          <w:p w14:paraId="0015918F" w14:textId="77777777" w:rsidR="00E22B3C" w:rsidRPr="0095324A" w:rsidRDefault="00E22B3C" w:rsidP="00C373C6">
            <w:pPr>
              <w:pStyle w:val="NoSpacing"/>
              <w:rPr>
                <w:rFonts w:ascii="Times New Roman" w:hAnsi="Times New Roman"/>
                <w:b/>
                <w:noProof/>
                <w:lang w:val="en-GB"/>
              </w:rPr>
            </w:pPr>
            <w:r w:rsidRPr="0095324A">
              <w:rPr>
                <w:rFonts w:ascii="Times New Roman" w:hAnsi="Times New Roman"/>
                <w:b/>
                <w:noProof/>
                <w:lang w:val="en-GB"/>
              </w:rPr>
              <w:t>IT</w:t>
            </w:r>
          </w:p>
          <w:p w14:paraId="567DDA90"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Pfizer S</w:t>
            </w:r>
            <w:r>
              <w:rPr>
                <w:rFonts w:ascii="Times New Roman" w:hAnsi="Times New Roman"/>
                <w:noProof/>
                <w:lang w:val="en-GB"/>
              </w:rPr>
              <w:t>.</w:t>
            </w:r>
            <w:r w:rsidRPr="0095324A">
              <w:rPr>
                <w:rFonts w:ascii="Times New Roman" w:hAnsi="Times New Roman"/>
                <w:noProof/>
                <w:lang w:val="en-GB"/>
              </w:rPr>
              <w:t>r</w:t>
            </w:r>
            <w:r>
              <w:rPr>
                <w:rFonts w:ascii="Times New Roman" w:hAnsi="Times New Roman"/>
                <w:noProof/>
                <w:lang w:val="en-GB"/>
              </w:rPr>
              <w:t>.</w:t>
            </w:r>
            <w:r w:rsidRPr="0095324A">
              <w:rPr>
                <w:rFonts w:ascii="Times New Roman" w:hAnsi="Times New Roman"/>
                <w:noProof/>
                <w:lang w:val="en-GB"/>
              </w:rPr>
              <w:t>l</w:t>
            </w:r>
            <w:r>
              <w:rPr>
                <w:rFonts w:ascii="Times New Roman" w:hAnsi="Times New Roman"/>
                <w:noProof/>
                <w:lang w:val="en-GB"/>
              </w:rPr>
              <w:t>.</w:t>
            </w:r>
            <w:r w:rsidRPr="0095324A">
              <w:rPr>
                <w:rFonts w:ascii="Times New Roman" w:hAnsi="Times New Roman"/>
                <w:noProof/>
                <w:lang w:val="en-GB"/>
              </w:rPr>
              <w:t xml:space="preserve"> </w:t>
            </w:r>
          </w:p>
          <w:p w14:paraId="3536A852" w14:textId="77777777" w:rsidR="00E22B3C" w:rsidRPr="0095324A" w:rsidRDefault="00E22B3C" w:rsidP="00C373C6">
            <w:pPr>
              <w:pStyle w:val="NoSpacing"/>
              <w:rPr>
                <w:rFonts w:ascii="Times New Roman" w:hAnsi="Times New Roman"/>
                <w:noProof/>
                <w:lang w:val="en-GB"/>
              </w:rPr>
            </w:pPr>
            <w:r w:rsidRPr="0095324A">
              <w:rPr>
                <w:rFonts w:ascii="Times New Roman" w:hAnsi="Times New Roman"/>
                <w:noProof/>
                <w:lang w:val="en-GB"/>
              </w:rPr>
              <w:t>Tel: +39 06 33 18 21</w:t>
            </w:r>
          </w:p>
          <w:p w14:paraId="0CE42962" w14:textId="77777777" w:rsidR="00E22B3C" w:rsidRPr="0095324A" w:rsidRDefault="00E22B3C" w:rsidP="00C373C6">
            <w:pPr>
              <w:pStyle w:val="NoSpacing"/>
              <w:rPr>
                <w:rFonts w:ascii="Times New Roman" w:hAnsi="Times New Roman"/>
                <w:noProof/>
                <w:lang w:val="en-GB"/>
              </w:rPr>
            </w:pPr>
          </w:p>
        </w:tc>
        <w:tc>
          <w:tcPr>
            <w:tcW w:w="4678" w:type="dxa"/>
          </w:tcPr>
          <w:p w14:paraId="2814550B" w14:textId="77777777" w:rsidR="00E22B3C" w:rsidRPr="0095324A" w:rsidRDefault="00E22B3C" w:rsidP="00C373C6">
            <w:pPr>
              <w:rPr>
                <w:b/>
                <w:noProof/>
                <w:szCs w:val="22"/>
              </w:rPr>
            </w:pPr>
            <w:r w:rsidRPr="0095324A">
              <w:rPr>
                <w:b/>
                <w:noProof/>
                <w:szCs w:val="22"/>
              </w:rPr>
              <w:t>FI</w:t>
            </w:r>
          </w:p>
          <w:p w14:paraId="2F0F4291" w14:textId="77777777" w:rsidR="00E22B3C" w:rsidRPr="0095324A" w:rsidRDefault="00E22B3C" w:rsidP="00C373C6">
            <w:pPr>
              <w:rPr>
                <w:noProof/>
                <w:szCs w:val="22"/>
              </w:rPr>
            </w:pPr>
            <w:r w:rsidRPr="0095324A">
              <w:rPr>
                <w:noProof/>
                <w:szCs w:val="22"/>
              </w:rPr>
              <w:t>Pfizer Oy</w:t>
            </w:r>
          </w:p>
          <w:p w14:paraId="777977A9" w14:textId="77777777" w:rsidR="00E22B3C" w:rsidRPr="0095324A" w:rsidRDefault="00E22B3C" w:rsidP="00C373C6">
            <w:pPr>
              <w:rPr>
                <w:noProof/>
                <w:szCs w:val="22"/>
              </w:rPr>
            </w:pPr>
            <w:r w:rsidRPr="0095324A">
              <w:rPr>
                <w:noProof/>
                <w:szCs w:val="22"/>
              </w:rPr>
              <w:t>Puh/Tel: +358 (0)9 430 040</w:t>
            </w:r>
          </w:p>
          <w:p w14:paraId="09F07713" w14:textId="77777777" w:rsidR="00E22B3C" w:rsidRPr="0095324A" w:rsidRDefault="00E22B3C" w:rsidP="00C373C6">
            <w:pPr>
              <w:rPr>
                <w:b/>
                <w:szCs w:val="22"/>
              </w:rPr>
            </w:pPr>
          </w:p>
        </w:tc>
      </w:tr>
      <w:tr w:rsidR="00E22B3C" w:rsidRPr="006B2B3A" w14:paraId="1E55E5E7" w14:textId="77777777" w:rsidTr="00C373C6">
        <w:tc>
          <w:tcPr>
            <w:tcW w:w="4644" w:type="dxa"/>
          </w:tcPr>
          <w:p w14:paraId="5BC77634" w14:textId="77777777" w:rsidR="00E22B3C" w:rsidRPr="009802C0" w:rsidRDefault="00E22B3C" w:rsidP="00C373C6">
            <w:pPr>
              <w:pStyle w:val="NoSpacing"/>
              <w:rPr>
                <w:rFonts w:ascii="Times New Roman" w:hAnsi="Times New Roman"/>
                <w:b/>
                <w:lang w:val="is-IS"/>
              </w:rPr>
            </w:pPr>
            <w:r w:rsidRPr="009802C0">
              <w:rPr>
                <w:rFonts w:ascii="Times New Roman" w:hAnsi="Times New Roman"/>
                <w:b/>
                <w:noProof/>
                <w:lang w:val="is-IS"/>
              </w:rPr>
              <w:t>CY</w:t>
            </w:r>
            <w:r w:rsidRPr="009802C0">
              <w:rPr>
                <w:rFonts w:ascii="Times New Roman" w:hAnsi="Times New Roman"/>
                <w:b/>
                <w:lang w:val="is-IS"/>
              </w:rPr>
              <w:t xml:space="preserve"> </w:t>
            </w:r>
          </w:p>
          <w:p w14:paraId="0E0E96D0" w14:textId="77777777" w:rsidR="00C82611" w:rsidRPr="009802C0" w:rsidRDefault="00C82611" w:rsidP="00C82611">
            <w:pPr>
              <w:pStyle w:val="NoSpacing"/>
              <w:rPr>
                <w:rFonts w:ascii="Times New Roman" w:hAnsi="Times New Roman"/>
                <w:lang w:val="is-IS"/>
              </w:rPr>
            </w:pPr>
            <w:r w:rsidRPr="009802C0">
              <w:rPr>
                <w:rFonts w:ascii="Times New Roman" w:hAnsi="Times New Roman"/>
                <w:lang w:val="is-IS"/>
              </w:rPr>
              <w:t xml:space="preserve">Pfizer </w:t>
            </w:r>
            <w:r w:rsidRPr="00C90EA8">
              <w:rPr>
                <w:rFonts w:ascii="Times New Roman" w:hAnsi="Times New Roman"/>
                <w:lang w:val="en-GB"/>
              </w:rPr>
              <w:t>Ελλάς</w:t>
            </w:r>
            <w:r w:rsidRPr="009802C0">
              <w:rPr>
                <w:rFonts w:ascii="Times New Roman" w:hAnsi="Times New Roman"/>
                <w:lang w:val="is-IS"/>
              </w:rPr>
              <w:t xml:space="preserve"> </w:t>
            </w:r>
            <w:r w:rsidRPr="00C90EA8">
              <w:rPr>
                <w:rFonts w:ascii="Times New Roman" w:hAnsi="Times New Roman"/>
                <w:lang w:val="en-GB"/>
              </w:rPr>
              <w:t>Α</w:t>
            </w:r>
            <w:r w:rsidRPr="009802C0">
              <w:rPr>
                <w:rFonts w:ascii="Times New Roman" w:hAnsi="Times New Roman"/>
                <w:lang w:val="is-IS"/>
              </w:rPr>
              <w:t>.</w:t>
            </w:r>
            <w:r w:rsidRPr="00C90EA8">
              <w:rPr>
                <w:rFonts w:ascii="Times New Roman" w:hAnsi="Times New Roman"/>
                <w:lang w:val="en-GB"/>
              </w:rPr>
              <w:t>Ε</w:t>
            </w:r>
            <w:r w:rsidRPr="009802C0">
              <w:rPr>
                <w:rFonts w:ascii="Times New Roman" w:hAnsi="Times New Roman"/>
                <w:lang w:val="is-IS"/>
              </w:rPr>
              <w:t>. (Cyprus Branch)</w:t>
            </w:r>
          </w:p>
          <w:p w14:paraId="60BC6EF2" w14:textId="77777777" w:rsidR="00E22B3C" w:rsidRPr="0095324A" w:rsidRDefault="00C82611" w:rsidP="00C373C6">
            <w:pPr>
              <w:pStyle w:val="NoSpacing"/>
              <w:rPr>
                <w:rFonts w:ascii="Times New Roman" w:hAnsi="Times New Roman"/>
                <w:noProof/>
                <w:lang w:val="en-GB"/>
              </w:rPr>
            </w:pPr>
            <w:r w:rsidRPr="00C90EA8">
              <w:rPr>
                <w:rFonts w:ascii="Times New Roman" w:hAnsi="Times New Roman"/>
                <w:lang w:val="en-GB"/>
              </w:rPr>
              <w:t>Τηλ.: +357 22817690</w:t>
            </w:r>
          </w:p>
        </w:tc>
        <w:tc>
          <w:tcPr>
            <w:tcW w:w="4678" w:type="dxa"/>
          </w:tcPr>
          <w:p w14:paraId="37F91B66" w14:textId="77777777" w:rsidR="00E22B3C" w:rsidRPr="0095324A" w:rsidRDefault="00E22B3C" w:rsidP="00C373C6">
            <w:pPr>
              <w:rPr>
                <w:b/>
                <w:noProof/>
                <w:szCs w:val="22"/>
              </w:rPr>
            </w:pPr>
            <w:r w:rsidRPr="0095324A">
              <w:rPr>
                <w:b/>
                <w:noProof/>
                <w:szCs w:val="22"/>
              </w:rPr>
              <w:t>SE</w:t>
            </w:r>
          </w:p>
          <w:p w14:paraId="6A9CD797" w14:textId="77777777" w:rsidR="00E22B3C" w:rsidRPr="0095324A" w:rsidRDefault="00E22B3C" w:rsidP="00C373C6">
            <w:pPr>
              <w:rPr>
                <w:noProof/>
                <w:szCs w:val="22"/>
              </w:rPr>
            </w:pPr>
            <w:r w:rsidRPr="0095324A">
              <w:rPr>
                <w:noProof/>
                <w:szCs w:val="22"/>
              </w:rPr>
              <w:t>Pfizer AB</w:t>
            </w:r>
          </w:p>
          <w:p w14:paraId="1E07BD42" w14:textId="77777777" w:rsidR="00E22B3C" w:rsidRPr="0095324A" w:rsidRDefault="00E22B3C" w:rsidP="00C373C6">
            <w:pPr>
              <w:rPr>
                <w:noProof/>
                <w:szCs w:val="22"/>
              </w:rPr>
            </w:pPr>
            <w:r w:rsidRPr="0095324A">
              <w:rPr>
                <w:noProof/>
                <w:szCs w:val="22"/>
              </w:rPr>
              <w:t>Tel: +46 (0)8 550 520 00</w:t>
            </w:r>
          </w:p>
          <w:p w14:paraId="29F45B0E" w14:textId="77777777" w:rsidR="00E22B3C" w:rsidRPr="0095324A" w:rsidRDefault="00E22B3C" w:rsidP="00C373C6">
            <w:pPr>
              <w:rPr>
                <w:szCs w:val="22"/>
              </w:rPr>
            </w:pPr>
          </w:p>
        </w:tc>
      </w:tr>
      <w:tr w:rsidR="00E22B3C" w:rsidRPr="006B2B3A" w14:paraId="2657BEC7" w14:textId="77777777" w:rsidTr="00C373C6">
        <w:tc>
          <w:tcPr>
            <w:tcW w:w="4644" w:type="dxa"/>
          </w:tcPr>
          <w:p w14:paraId="6061A323" w14:textId="77777777" w:rsidR="00E22B3C" w:rsidRPr="009802C0" w:rsidRDefault="00E22B3C" w:rsidP="00C373C6">
            <w:pPr>
              <w:pStyle w:val="NoSpacing"/>
              <w:rPr>
                <w:rFonts w:ascii="Times New Roman" w:hAnsi="Times New Roman"/>
                <w:b/>
                <w:noProof/>
                <w:lang w:val="is-IS"/>
              </w:rPr>
            </w:pPr>
            <w:r w:rsidRPr="009802C0">
              <w:rPr>
                <w:rFonts w:ascii="Times New Roman" w:hAnsi="Times New Roman"/>
                <w:b/>
                <w:noProof/>
                <w:lang w:val="is-IS"/>
              </w:rPr>
              <w:t>LV</w:t>
            </w:r>
          </w:p>
          <w:p w14:paraId="1CBC55DA" w14:textId="77777777" w:rsidR="00E22B3C" w:rsidRPr="009802C0" w:rsidRDefault="00E22B3C" w:rsidP="00C373C6">
            <w:pPr>
              <w:pStyle w:val="NoSpacing"/>
              <w:rPr>
                <w:rFonts w:ascii="Times New Roman" w:hAnsi="Times New Roman"/>
                <w:noProof/>
                <w:lang w:val="is-IS"/>
              </w:rPr>
            </w:pPr>
            <w:r w:rsidRPr="009802C0">
              <w:rPr>
                <w:rFonts w:ascii="Times New Roman" w:hAnsi="Times New Roman"/>
                <w:noProof/>
                <w:lang w:val="is-IS"/>
              </w:rPr>
              <w:t>Pfizer Luxembourg SARL filiāle Latvijā</w:t>
            </w:r>
          </w:p>
          <w:p w14:paraId="03F286BB" w14:textId="77777777" w:rsidR="00E22B3C" w:rsidRDefault="00E22B3C" w:rsidP="00C373C6">
            <w:pPr>
              <w:pStyle w:val="NoSpacing"/>
              <w:rPr>
                <w:rFonts w:ascii="Times New Roman" w:hAnsi="Times New Roman"/>
                <w:noProof/>
                <w:lang w:val="en-GB"/>
              </w:rPr>
            </w:pPr>
            <w:r w:rsidRPr="0095324A">
              <w:rPr>
                <w:rFonts w:ascii="Times New Roman" w:hAnsi="Times New Roman"/>
                <w:noProof/>
                <w:lang w:val="en-GB"/>
              </w:rPr>
              <w:t>Tel.: + 371 670 35 775</w:t>
            </w:r>
          </w:p>
          <w:p w14:paraId="00364166" w14:textId="77777777" w:rsidR="006A7019" w:rsidRPr="0095324A" w:rsidRDefault="006A7019" w:rsidP="00C373C6">
            <w:pPr>
              <w:pStyle w:val="NoSpacing"/>
              <w:rPr>
                <w:rFonts w:ascii="Times New Roman" w:hAnsi="Times New Roman"/>
                <w:b/>
                <w:noProof/>
                <w:lang w:val="en-GB"/>
              </w:rPr>
            </w:pPr>
          </w:p>
        </w:tc>
        <w:tc>
          <w:tcPr>
            <w:tcW w:w="4678" w:type="dxa"/>
          </w:tcPr>
          <w:p w14:paraId="0F9A1D03" w14:textId="69947E49" w:rsidR="00E22B3C" w:rsidRPr="00AC2CBB" w:rsidRDefault="00E22B3C" w:rsidP="00C373C6">
            <w:pPr>
              <w:pStyle w:val="NoSpacing"/>
              <w:rPr>
                <w:b/>
                <w:color w:val="000000"/>
              </w:rPr>
            </w:pPr>
          </w:p>
        </w:tc>
      </w:tr>
    </w:tbl>
    <w:p w14:paraId="0F3EA519" w14:textId="77777777" w:rsidR="00E22B3C" w:rsidRDefault="00E22B3C" w:rsidP="00E22B3C">
      <w:pPr>
        <w:rPr>
          <w:szCs w:val="22"/>
        </w:rPr>
      </w:pPr>
    </w:p>
    <w:p w14:paraId="71506A86" w14:textId="77777777" w:rsidR="00E22B3C" w:rsidRPr="00520418" w:rsidRDefault="00E22B3C" w:rsidP="00E22B3C">
      <w:pPr>
        <w:rPr>
          <w:b/>
        </w:rPr>
      </w:pPr>
      <w:r w:rsidRPr="00520418">
        <w:rPr>
          <w:b/>
        </w:rPr>
        <w:t xml:space="preserve">Þessi fylgiseðill var síðast </w:t>
      </w:r>
      <w:r>
        <w:rPr>
          <w:b/>
        </w:rPr>
        <w:t xml:space="preserve">uppfærður </w:t>
      </w:r>
    </w:p>
    <w:p w14:paraId="35138A98" w14:textId="77777777" w:rsidR="00E22B3C" w:rsidRDefault="00E22B3C" w:rsidP="00E22B3C">
      <w:pPr>
        <w:rPr>
          <w:szCs w:val="22"/>
        </w:rPr>
      </w:pPr>
    </w:p>
    <w:p w14:paraId="49B8C30F" w14:textId="0FB8BBAD" w:rsidR="00E22B3C" w:rsidRPr="000A2A5C" w:rsidRDefault="00E22B3C" w:rsidP="00E22B3C">
      <w:pPr>
        <w:rPr>
          <w:szCs w:val="22"/>
        </w:rPr>
      </w:pPr>
      <w:r w:rsidRPr="000A2A5C">
        <w:rPr>
          <w:szCs w:val="22"/>
        </w:rPr>
        <w:t xml:space="preserve">Ítarlegar upplýsingar um lyfið eru birtar á vef Lyfjastofnunar Evrópu </w:t>
      </w:r>
      <w:hyperlink r:id="rId24" w:history="1">
        <w:r w:rsidR="00FF6910" w:rsidRPr="00AC2CBB">
          <w:rPr>
            <w:rStyle w:val="Hyperlink"/>
            <w:szCs w:val="22"/>
          </w:rPr>
          <w:t>https://www.ema.europa.eu</w:t>
        </w:r>
        <w:bookmarkStart w:id="22" w:name="_Hlk193097168"/>
      </w:hyperlink>
      <w:r w:rsidR="00080A9D" w:rsidRPr="00080A9D">
        <w:t xml:space="preserve"> </w:t>
      </w:r>
      <w:r w:rsidR="00080A9D">
        <w:t>og á vef Lyfjastofnunar</w:t>
      </w:r>
      <w:r w:rsidR="00080A9D" w:rsidRPr="00520418">
        <w:t xml:space="preserve"> </w:t>
      </w:r>
      <w:hyperlink r:id="rId25" w:history="1">
        <w:r w:rsidR="00080A9D" w:rsidRPr="00AC2CBB">
          <w:rPr>
            <w:rStyle w:val="Hyperlink"/>
            <w:color w:val="000000" w:themeColor="text1"/>
          </w:rPr>
          <w:t>https://www.serlyfjaskra.is</w:t>
        </w:r>
        <w:bookmarkEnd w:id="22"/>
      </w:hyperlink>
      <w:r w:rsidRPr="000A2A5C">
        <w:rPr>
          <w:szCs w:val="22"/>
        </w:rPr>
        <w:t>.</w:t>
      </w:r>
    </w:p>
    <w:p w14:paraId="501FE81F" w14:textId="77777777" w:rsidR="00E22B3C" w:rsidRPr="000A2A5C" w:rsidRDefault="00E22B3C" w:rsidP="00E22B3C">
      <w:pPr>
        <w:rPr>
          <w:bCs/>
          <w:szCs w:val="22"/>
        </w:rPr>
      </w:pPr>
    </w:p>
    <w:p w14:paraId="7318C6A6" w14:textId="77777777" w:rsidR="00E22B3C" w:rsidRPr="000A2A5C" w:rsidRDefault="00E22B3C" w:rsidP="00E22B3C">
      <w:pPr>
        <w:rPr>
          <w:b/>
          <w:szCs w:val="22"/>
        </w:rPr>
      </w:pPr>
      <w:r w:rsidRPr="000A2A5C">
        <w:rPr>
          <w:bCs/>
          <w:szCs w:val="22"/>
        </w:rPr>
        <w:t>Þessi fylgiseðill er birtur á vef Lyfjastofnunar Evrópu á tungumálum allra rí</w:t>
      </w:r>
      <w:r>
        <w:rPr>
          <w:bCs/>
          <w:szCs w:val="22"/>
        </w:rPr>
        <w:t>kja Evrópska efnahagssvæðisins.</w:t>
      </w:r>
    </w:p>
    <w:p w14:paraId="2AE5DB7D" w14:textId="77777777" w:rsidR="00FF6910" w:rsidRDefault="00FF6910" w:rsidP="00E22B3C">
      <w:pPr>
        <w:rPr>
          <w:szCs w:val="22"/>
        </w:rPr>
      </w:pPr>
    </w:p>
    <w:p w14:paraId="780696F1" w14:textId="6EB185DB" w:rsidR="00E22B3C" w:rsidRPr="000A2A5C" w:rsidRDefault="00E22B3C" w:rsidP="00E22B3C">
      <w:pPr>
        <w:rPr>
          <w:szCs w:val="22"/>
        </w:rPr>
      </w:pPr>
      <w:r w:rsidRPr="000A2A5C">
        <w:rPr>
          <w:szCs w:val="22"/>
        </w:rPr>
        <w:t>-----------------------------------------------------------------------------------------</w:t>
      </w:r>
      <w:r>
        <w:rPr>
          <w:szCs w:val="22"/>
        </w:rPr>
        <w:t>-------------------------------</w:t>
      </w:r>
    </w:p>
    <w:p w14:paraId="2FD98DE5" w14:textId="77777777" w:rsidR="00E22B3C" w:rsidRPr="000A2A5C" w:rsidRDefault="00E22B3C" w:rsidP="00E22B3C">
      <w:pPr>
        <w:rPr>
          <w:szCs w:val="22"/>
        </w:rPr>
      </w:pPr>
    </w:p>
    <w:p w14:paraId="482544DC" w14:textId="77777777" w:rsidR="00E22B3C" w:rsidRPr="005E1128" w:rsidRDefault="00E22B3C" w:rsidP="00E22B3C">
      <w:pPr>
        <w:keepNext/>
        <w:rPr>
          <w:b/>
          <w:szCs w:val="22"/>
          <w:u w:val="single"/>
        </w:rPr>
      </w:pPr>
      <w:r w:rsidRPr="005E1128">
        <w:rPr>
          <w:b/>
          <w:szCs w:val="22"/>
          <w:u w:val="single"/>
        </w:rPr>
        <w:t>Eftirfarandi upplýsingar eru einungis ætlaðar heilbrigðisstarfs</w:t>
      </w:r>
      <w:r w:rsidR="00425D30">
        <w:rPr>
          <w:b/>
          <w:szCs w:val="22"/>
          <w:u w:val="single"/>
        </w:rPr>
        <w:t>mönnum</w:t>
      </w:r>
      <w:r w:rsidRPr="005E1128">
        <w:rPr>
          <w:b/>
          <w:szCs w:val="22"/>
          <w:u w:val="single"/>
        </w:rPr>
        <w:t>:</w:t>
      </w:r>
    </w:p>
    <w:p w14:paraId="58CF8E60" w14:textId="77777777" w:rsidR="00E22B3C" w:rsidRDefault="00E22B3C" w:rsidP="00E22B3C">
      <w:pPr>
        <w:keepNext/>
        <w:rPr>
          <w:szCs w:val="22"/>
        </w:rPr>
      </w:pPr>
    </w:p>
    <w:p w14:paraId="2D95ECA4" w14:textId="77777777" w:rsidR="00E22B3C" w:rsidRDefault="00E22B3C" w:rsidP="00E22B3C">
      <w:pPr>
        <w:rPr>
          <w:b/>
          <w:szCs w:val="22"/>
        </w:rPr>
      </w:pPr>
      <w:r w:rsidRPr="0077189D">
        <w:rPr>
          <w:b/>
          <w:szCs w:val="22"/>
        </w:rPr>
        <w:t xml:space="preserve">Leiðbeiningar </w:t>
      </w:r>
      <w:r>
        <w:rPr>
          <w:b/>
          <w:szCs w:val="22"/>
        </w:rPr>
        <w:t>um notkun, meðhöndlun og förgun</w:t>
      </w:r>
    </w:p>
    <w:p w14:paraId="6BA41B67" w14:textId="77777777" w:rsidR="00E22B3C" w:rsidRPr="0077189D" w:rsidRDefault="00E22B3C" w:rsidP="00E22B3C">
      <w:pPr>
        <w:rPr>
          <w:b/>
          <w:szCs w:val="22"/>
        </w:rPr>
      </w:pPr>
    </w:p>
    <w:p w14:paraId="11BC37BB" w14:textId="77777777" w:rsidR="00E22B3C" w:rsidRPr="000A2A5C" w:rsidRDefault="00E22B3C" w:rsidP="00E22B3C">
      <w:pPr>
        <w:numPr>
          <w:ilvl w:val="0"/>
          <w:numId w:val="25"/>
        </w:numPr>
        <w:ind w:left="270" w:hanging="270"/>
        <w:rPr>
          <w:szCs w:val="22"/>
        </w:rPr>
      </w:pPr>
      <w:r>
        <w:rPr>
          <w:szCs w:val="22"/>
        </w:rPr>
        <w:t>Þ</w:t>
      </w:r>
      <w:r w:rsidRPr="000A2A5C">
        <w:rPr>
          <w:szCs w:val="22"/>
        </w:rPr>
        <w:t xml:space="preserve">ynning </w:t>
      </w:r>
      <w:r w:rsidR="005507ED">
        <w:rPr>
          <w:szCs w:val="22"/>
        </w:rPr>
        <w:t xml:space="preserve">pemetraxeds </w:t>
      </w:r>
      <w:r w:rsidRPr="000A2A5C">
        <w:rPr>
          <w:szCs w:val="22"/>
        </w:rPr>
        <w:t>þarf að fara fram við smitgátaraðstæður fyrir gjöf innrennslis</w:t>
      </w:r>
      <w:r w:rsidR="00866063">
        <w:rPr>
          <w:szCs w:val="22"/>
        </w:rPr>
        <w:t xml:space="preserve"> í bláæð</w:t>
      </w:r>
      <w:r w:rsidRPr="000A2A5C">
        <w:rPr>
          <w:szCs w:val="22"/>
        </w:rPr>
        <w:t>.</w:t>
      </w:r>
    </w:p>
    <w:p w14:paraId="7CB2B767" w14:textId="77777777" w:rsidR="00E22B3C" w:rsidRPr="000A2A5C" w:rsidRDefault="00E22B3C" w:rsidP="00E22B3C">
      <w:pPr>
        <w:ind w:left="567" w:hanging="567"/>
        <w:rPr>
          <w:szCs w:val="22"/>
        </w:rPr>
      </w:pPr>
    </w:p>
    <w:p w14:paraId="6F32ECA4" w14:textId="77777777" w:rsidR="00E22B3C" w:rsidRDefault="00E22B3C" w:rsidP="00E22B3C">
      <w:pPr>
        <w:numPr>
          <w:ilvl w:val="0"/>
          <w:numId w:val="25"/>
        </w:numPr>
        <w:ind w:left="284" w:hanging="284"/>
        <w:rPr>
          <w:szCs w:val="22"/>
        </w:rPr>
      </w:pPr>
      <w:r w:rsidRPr="000A2A5C">
        <w:rPr>
          <w:szCs w:val="22"/>
        </w:rPr>
        <w:t xml:space="preserve">Reiknið skammtinn og fjölda Pemetrexed </w:t>
      </w:r>
      <w:r w:rsidR="008B2E98">
        <w:rPr>
          <w:szCs w:val="22"/>
        </w:rPr>
        <w:t>Pfizer</w:t>
      </w:r>
      <w:r w:rsidRPr="000A2A5C">
        <w:rPr>
          <w:szCs w:val="22"/>
        </w:rPr>
        <w:t xml:space="preserve"> hettuglasa sem þarf. Hvert hettuglas inniheldur aukamagn af pemetrexed</w:t>
      </w:r>
      <w:r>
        <w:rPr>
          <w:szCs w:val="22"/>
        </w:rPr>
        <w:t>i</w:t>
      </w:r>
      <w:r w:rsidRPr="000A2A5C">
        <w:rPr>
          <w:szCs w:val="22"/>
        </w:rPr>
        <w:t xml:space="preserve"> til að auðvelda gjöf á réttu magni.</w:t>
      </w:r>
    </w:p>
    <w:p w14:paraId="0FAD4418" w14:textId="77777777" w:rsidR="00E22B3C" w:rsidRDefault="00E22B3C" w:rsidP="00E22B3C">
      <w:pPr>
        <w:ind w:left="284"/>
        <w:rPr>
          <w:szCs w:val="22"/>
        </w:rPr>
      </w:pPr>
    </w:p>
    <w:p w14:paraId="051A1195" w14:textId="77777777" w:rsidR="00E22B3C" w:rsidRPr="00E22B3C" w:rsidRDefault="00E22B3C" w:rsidP="00E22B3C">
      <w:pPr>
        <w:numPr>
          <w:ilvl w:val="0"/>
          <w:numId w:val="25"/>
        </w:numPr>
        <w:ind w:left="284" w:hanging="284"/>
        <w:rPr>
          <w:szCs w:val="22"/>
        </w:rPr>
      </w:pPr>
      <w:r w:rsidRPr="00E22B3C">
        <w:rPr>
          <w:szCs w:val="22"/>
        </w:rPr>
        <w:t xml:space="preserve">Viðeigandi magn af pemetrexed innrennslislausn </w:t>
      </w:r>
      <w:r w:rsidR="00866063">
        <w:rPr>
          <w:szCs w:val="22"/>
        </w:rPr>
        <w:t xml:space="preserve">sem er </w:t>
      </w:r>
      <w:r w:rsidRPr="00E22B3C">
        <w:rPr>
          <w:szCs w:val="22"/>
        </w:rPr>
        <w:t>útbúin eins og lýst er hér að ofan verður að þynna frekar að 100 ml með natríumklórið 9 mg/ml (0,9%) stungulyf</w:t>
      </w:r>
      <w:r w:rsidR="00866063">
        <w:rPr>
          <w:szCs w:val="22"/>
        </w:rPr>
        <w:t>i</w:t>
      </w:r>
      <w:r w:rsidRPr="00E22B3C">
        <w:rPr>
          <w:szCs w:val="22"/>
        </w:rPr>
        <w:t>, lausn án rotvarnarefna og gef</w:t>
      </w:r>
      <w:r w:rsidR="00866063">
        <w:rPr>
          <w:szCs w:val="22"/>
        </w:rPr>
        <w:t>a</w:t>
      </w:r>
      <w:r w:rsidRPr="00E22B3C">
        <w:rPr>
          <w:szCs w:val="22"/>
        </w:rPr>
        <w:t xml:space="preserve"> </w:t>
      </w:r>
      <w:r w:rsidR="00866063">
        <w:rPr>
          <w:szCs w:val="22"/>
        </w:rPr>
        <w:t>með</w:t>
      </w:r>
      <w:r w:rsidRPr="00E22B3C">
        <w:rPr>
          <w:szCs w:val="22"/>
        </w:rPr>
        <w:t xml:space="preserve"> innrennsli í bláæð á 10 </w:t>
      </w:r>
      <w:r>
        <w:rPr>
          <w:szCs w:val="22"/>
        </w:rPr>
        <w:t>mínútum.</w:t>
      </w:r>
    </w:p>
    <w:p w14:paraId="542131D5" w14:textId="77777777" w:rsidR="00E22B3C" w:rsidRDefault="00E22B3C" w:rsidP="00E22B3C">
      <w:pPr>
        <w:pStyle w:val="ListParagraph"/>
        <w:ind w:left="284" w:hanging="284"/>
        <w:rPr>
          <w:szCs w:val="22"/>
        </w:rPr>
      </w:pPr>
    </w:p>
    <w:p w14:paraId="188194C5" w14:textId="77777777" w:rsidR="00E22B3C" w:rsidRPr="00C53F01" w:rsidRDefault="00E22B3C" w:rsidP="00A55245">
      <w:pPr>
        <w:numPr>
          <w:ilvl w:val="0"/>
          <w:numId w:val="25"/>
        </w:numPr>
        <w:ind w:left="284" w:hanging="284"/>
        <w:rPr>
          <w:szCs w:val="22"/>
        </w:rPr>
      </w:pPr>
      <w:r w:rsidRPr="002B2452">
        <w:rPr>
          <w:szCs w:val="22"/>
        </w:rPr>
        <w:t>Peme</w:t>
      </w:r>
      <w:r w:rsidRPr="00C53F01">
        <w:rPr>
          <w:szCs w:val="22"/>
        </w:rPr>
        <w:t xml:space="preserve">trexed </w:t>
      </w:r>
      <w:r w:rsidR="00866063">
        <w:rPr>
          <w:szCs w:val="22"/>
        </w:rPr>
        <w:t>innrennslis</w:t>
      </w:r>
      <w:r w:rsidRPr="00C53F01">
        <w:rPr>
          <w:szCs w:val="22"/>
        </w:rPr>
        <w:t>lausn sem er útbúin eins og lýst er hér að ofan má setja í pólývínýlklóríð og pólýolefin húðað gjafasett og innrennslispoka. Ekki má blanda pemetrexed</w:t>
      </w:r>
      <w:r>
        <w:rPr>
          <w:szCs w:val="22"/>
        </w:rPr>
        <w:t>i</w:t>
      </w:r>
      <w:r w:rsidRPr="00C53F01">
        <w:rPr>
          <w:szCs w:val="22"/>
        </w:rPr>
        <w:t xml:space="preserve"> saman </w:t>
      </w:r>
      <w:r w:rsidRPr="002B2452">
        <w:rPr>
          <w:szCs w:val="22"/>
        </w:rPr>
        <w:t>við þynningarlausnir sem innihalda kalsíum, þar með talið Ringer laktat og Ringe</w:t>
      </w:r>
      <w:r w:rsidRPr="00C53F01">
        <w:rPr>
          <w:szCs w:val="22"/>
        </w:rPr>
        <w:t>r stungulyf.</w:t>
      </w:r>
    </w:p>
    <w:p w14:paraId="3E34FB9E" w14:textId="77777777" w:rsidR="00E22B3C" w:rsidRDefault="00E22B3C" w:rsidP="00E22B3C">
      <w:pPr>
        <w:pStyle w:val="ListParagraph"/>
        <w:ind w:left="567" w:hanging="567"/>
        <w:rPr>
          <w:szCs w:val="22"/>
        </w:rPr>
      </w:pPr>
    </w:p>
    <w:p w14:paraId="11A5C321" w14:textId="77777777" w:rsidR="00E22B3C" w:rsidRDefault="00E22B3C" w:rsidP="00A55245">
      <w:pPr>
        <w:numPr>
          <w:ilvl w:val="0"/>
          <w:numId w:val="25"/>
        </w:numPr>
        <w:ind w:left="284" w:hanging="284"/>
        <w:rPr>
          <w:szCs w:val="22"/>
        </w:rPr>
      </w:pPr>
      <w:r w:rsidRPr="009B660B">
        <w:rPr>
          <w:szCs w:val="22"/>
        </w:rPr>
        <w:t>Skoða þarf stungu</w:t>
      </w:r>
      <w:r w:rsidR="00866063">
        <w:rPr>
          <w:szCs w:val="22"/>
        </w:rPr>
        <w:t>-/innrennslis</w:t>
      </w:r>
      <w:r w:rsidRPr="009B660B">
        <w:rPr>
          <w:szCs w:val="22"/>
        </w:rPr>
        <w:t xml:space="preserve">lyf með tilliti til agna og lits áður en </w:t>
      </w:r>
      <w:r w:rsidR="00866063">
        <w:rPr>
          <w:szCs w:val="22"/>
        </w:rPr>
        <w:t>þau</w:t>
      </w:r>
      <w:r w:rsidRPr="009B660B">
        <w:rPr>
          <w:szCs w:val="22"/>
        </w:rPr>
        <w:t xml:space="preserve"> er</w:t>
      </w:r>
      <w:r w:rsidR="00866063">
        <w:rPr>
          <w:szCs w:val="22"/>
        </w:rPr>
        <w:t>u</w:t>
      </w:r>
      <w:r w:rsidRPr="009B660B">
        <w:rPr>
          <w:szCs w:val="22"/>
        </w:rPr>
        <w:t xml:space="preserve"> gefi</w:t>
      </w:r>
      <w:r w:rsidR="00866063">
        <w:rPr>
          <w:szCs w:val="22"/>
        </w:rPr>
        <w:t>n</w:t>
      </w:r>
      <w:r w:rsidRPr="009B660B">
        <w:rPr>
          <w:szCs w:val="22"/>
        </w:rPr>
        <w:t>. Ef agnir sjást skal ekki gefa lyfið.</w:t>
      </w:r>
    </w:p>
    <w:p w14:paraId="1F3B7D97" w14:textId="77777777" w:rsidR="00E22B3C" w:rsidRDefault="00E22B3C" w:rsidP="00E22B3C">
      <w:pPr>
        <w:pStyle w:val="ListParagraph"/>
        <w:ind w:left="567" w:hanging="567"/>
        <w:rPr>
          <w:szCs w:val="22"/>
        </w:rPr>
      </w:pPr>
    </w:p>
    <w:p w14:paraId="484DD0F6" w14:textId="77777777" w:rsidR="00E22B3C" w:rsidRPr="000A2A5C" w:rsidRDefault="00E22B3C" w:rsidP="00A55245">
      <w:pPr>
        <w:numPr>
          <w:ilvl w:val="0"/>
          <w:numId w:val="25"/>
        </w:numPr>
        <w:ind w:left="284" w:hanging="284"/>
        <w:rPr>
          <w:szCs w:val="22"/>
        </w:rPr>
      </w:pPr>
      <w:r w:rsidRPr="009B660B">
        <w:rPr>
          <w:szCs w:val="22"/>
        </w:rPr>
        <w:t xml:space="preserve">Pemetrexed lausnir eru </w:t>
      </w:r>
      <w:r>
        <w:rPr>
          <w:szCs w:val="22"/>
        </w:rPr>
        <w:t xml:space="preserve">einungis </w:t>
      </w:r>
      <w:r w:rsidRPr="009B660B">
        <w:rPr>
          <w:szCs w:val="22"/>
        </w:rPr>
        <w:t>einnota. Ónotuðu lyfi</w:t>
      </w:r>
      <w:r>
        <w:rPr>
          <w:szCs w:val="22"/>
        </w:rPr>
        <w:t xml:space="preserve"> </w:t>
      </w:r>
      <w:r w:rsidRPr="009B660B">
        <w:rPr>
          <w:szCs w:val="22"/>
        </w:rPr>
        <w:t xml:space="preserve">eða lyfjaleifum verður að farga í samræmi við </w:t>
      </w:r>
      <w:r w:rsidRPr="000A2A5C">
        <w:rPr>
          <w:szCs w:val="22"/>
        </w:rPr>
        <w:t>gildandi reglur.</w:t>
      </w:r>
    </w:p>
    <w:p w14:paraId="6C5655AA" w14:textId="77777777" w:rsidR="00E22B3C" w:rsidRDefault="00E22B3C" w:rsidP="00E22B3C">
      <w:pPr>
        <w:rPr>
          <w:szCs w:val="22"/>
        </w:rPr>
      </w:pPr>
    </w:p>
    <w:p w14:paraId="3E8A0B5A" w14:textId="109FF05A" w:rsidR="00080A9D" w:rsidRDefault="00E22B3C" w:rsidP="003A458B">
      <w:pPr>
        <w:rPr>
          <w:bCs/>
        </w:rPr>
      </w:pPr>
      <w:bookmarkStart w:id="23" w:name="_Hlk193120821"/>
      <w:r w:rsidRPr="004B33A8">
        <w:rPr>
          <w:b/>
          <w:bCs/>
          <w:szCs w:val="22"/>
        </w:rPr>
        <w:t>Varúðarráðstafanir við blöndun og gjöf</w:t>
      </w:r>
      <w:bookmarkEnd w:id="23"/>
      <w:r w:rsidR="00302AD9">
        <w:rPr>
          <w:b/>
          <w:bCs/>
          <w:szCs w:val="22"/>
        </w:rPr>
        <w:t xml:space="preserve">: </w:t>
      </w:r>
      <w:r w:rsidRPr="000A2A5C">
        <w:rPr>
          <w:szCs w:val="22"/>
        </w:rPr>
        <w:t xml:space="preserve">Eins og </w:t>
      </w:r>
      <w:r w:rsidR="00080A9D">
        <w:rPr>
          <w:szCs w:val="22"/>
        </w:rPr>
        <w:t>við á um</w:t>
      </w:r>
      <w:r w:rsidRPr="000A2A5C">
        <w:rPr>
          <w:szCs w:val="22"/>
        </w:rPr>
        <w:t xml:space="preserve"> önnur hugsanlega eitruð krabbameinslyf skal sýna varúð við meðhöndlun og blöndun pemetrexed innrennslislausnar. Mælt er</w:t>
      </w:r>
      <w:r>
        <w:rPr>
          <w:szCs w:val="22"/>
        </w:rPr>
        <w:t xml:space="preserve"> </w:t>
      </w:r>
      <w:r w:rsidRPr="000A2A5C">
        <w:rPr>
          <w:szCs w:val="22"/>
        </w:rPr>
        <w:t xml:space="preserve">með notkun hanska. Ef pemetrexed </w:t>
      </w:r>
      <w:r w:rsidR="00866063">
        <w:rPr>
          <w:szCs w:val="22"/>
        </w:rPr>
        <w:t xml:space="preserve">lausn </w:t>
      </w:r>
      <w:r w:rsidRPr="000A2A5C">
        <w:rPr>
          <w:szCs w:val="22"/>
        </w:rPr>
        <w:t>kemst í snertingu við húð skal skola húðina strax v</w:t>
      </w:r>
      <w:r w:rsidR="00080A9D">
        <w:rPr>
          <w:szCs w:val="22"/>
        </w:rPr>
        <w:t>andlega</w:t>
      </w:r>
      <w:r w:rsidRPr="000A2A5C">
        <w:rPr>
          <w:szCs w:val="22"/>
        </w:rPr>
        <w:t xml:space="preserve"> með vatni og sápu. Ef pemetrexed </w:t>
      </w:r>
      <w:r w:rsidR="00DA55DF">
        <w:rPr>
          <w:szCs w:val="22"/>
        </w:rPr>
        <w:t>lausn</w:t>
      </w:r>
      <w:r w:rsidR="00425D30">
        <w:rPr>
          <w:szCs w:val="22"/>
        </w:rPr>
        <w:t xml:space="preserve"> k</w:t>
      </w:r>
      <w:r w:rsidR="004447A8">
        <w:rPr>
          <w:szCs w:val="22"/>
        </w:rPr>
        <w:t>emst</w:t>
      </w:r>
      <w:r w:rsidRPr="000A2A5C">
        <w:rPr>
          <w:szCs w:val="22"/>
        </w:rPr>
        <w:t xml:space="preserve"> í snertingu við slímhúð skal skola vel með vatni. Pemetrexed er ekki blöðrumyndandi. Ekki er til sérstakt mótefni við pemetrexed leka úr æð. Nokkrar tilkynningar um pemetrexed leka úr æð hafa borist sem hafa ekki verið metnar alvarlegar af rannsakanda. Leka úr æð skal meðhöndla með venjubundnum aðferðum á hverjum stað eins og með önnur efni sem eru ekki blöðrumyndandi.</w:t>
      </w:r>
    </w:p>
    <w:p w14:paraId="204B8A91" w14:textId="77777777" w:rsidR="00C379EA" w:rsidRPr="000A2A5C" w:rsidRDefault="00C379EA" w:rsidP="00421B24">
      <w:pPr>
        <w:rPr>
          <w:szCs w:val="22"/>
        </w:rPr>
      </w:pPr>
    </w:p>
    <w:sectPr w:rsidR="00C379EA" w:rsidRPr="000A2A5C" w:rsidSect="00AC2CBB">
      <w:headerReference w:type="even" r:id="rId26"/>
      <w:headerReference w:type="default" r:id="rId27"/>
      <w:footerReference w:type="even" r:id="rId28"/>
      <w:footerReference w:type="default" r:id="rId29"/>
      <w:headerReference w:type="first" r:id="rId30"/>
      <w:footerReference w:type="first" r:id="rId31"/>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325E" w14:textId="77777777" w:rsidR="00AF5399" w:rsidRDefault="00AF5399">
      <w:r>
        <w:separator/>
      </w:r>
    </w:p>
  </w:endnote>
  <w:endnote w:type="continuationSeparator" w:id="0">
    <w:p w14:paraId="68BFDB0A" w14:textId="77777777" w:rsidR="00AF5399" w:rsidRDefault="00AF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228B" w14:textId="77777777" w:rsidR="004902A8" w:rsidRPr="00AC2CBB" w:rsidRDefault="004902A8">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BF39" w14:textId="77777777" w:rsidR="00C1116C" w:rsidRPr="00524568" w:rsidRDefault="00C1116C">
    <w:pPr>
      <w:pStyle w:val="Footer"/>
      <w:tabs>
        <w:tab w:val="clear" w:pos="8930"/>
        <w:tab w:val="right" w:pos="8931"/>
      </w:tabs>
      <w:ind w:right="96"/>
      <w:jc w:val="center"/>
      <w:rPr>
        <w:rFonts w:ascii="Arial" w:hAnsi="Arial" w:cs="Arial"/>
        <w:color w:val="000000"/>
      </w:rPr>
    </w:pPr>
    <w:r w:rsidRPr="00524568">
      <w:rPr>
        <w:rStyle w:val="PageNumber"/>
        <w:rFonts w:ascii="Arial" w:hAnsi="Arial" w:cs="Arial"/>
        <w:color w:val="000000"/>
      </w:rPr>
      <w:fldChar w:fldCharType="begin"/>
    </w:r>
    <w:r w:rsidRPr="00524568">
      <w:rPr>
        <w:rStyle w:val="PageNumber"/>
        <w:rFonts w:ascii="Arial" w:hAnsi="Arial" w:cs="Arial"/>
        <w:color w:val="000000"/>
      </w:rPr>
      <w:instrText xml:space="preserve">PAGE  </w:instrText>
    </w:r>
    <w:r w:rsidRPr="00524568">
      <w:rPr>
        <w:rStyle w:val="PageNumber"/>
        <w:rFonts w:ascii="Arial" w:hAnsi="Arial" w:cs="Arial"/>
        <w:color w:val="000000"/>
      </w:rPr>
      <w:fldChar w:fldCharType="separate"/>
    </w:r>
    <w:r w:rsidR="0068525D">
      <w:rPr>
        <w:rStyle w:val="PageNumber"/>
        <w:rFonts w:ascii="Arial" w:hAnsi="Arial" w:cs="Arial"/>
        <w:noProof/>
        <w:color w:val="000000"/>
      </w:rPr>
      <w:t>2</w:t>
    </w:r>
    <w:r w:rsidRPr="00524568">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F33" w14:textId="77777777" w:rsidR="00C1116C" w:rsidRPr="00AC2CBB" w:rsidRDefault="00C1116C">
    <w:pPr>
      <w:pStyle w:val="Footer"/>
      <w:tabs>
        <w:tab w:val="clear" w:pos="8930"/>
        <w:tab w:val="right" w:pos="8931"/>
      </w:tabs>
      <w:ind w:right="96"/>
      <w:jc w:val="center"/>
      <w:rPr>
        <w:rFonts w:ascii="Arial" w:hAnsi="Arial" w:cs="Arial"/>
        <w:color w:val="000000"/>
      </w:rPr>
    </w:pPr>
    <w:r w:rsidRPr="00AC2CBB">
      <w:rPr>
        <w:rFonts w:ascii="Arial" w:hAnsi="Arial" w:cs="Arial"/>
        <w:color w:val="000000"/>
      </w:rPr>
      <w:fldChar w:fldCharType="begin"/>
    </w:r>
    <w:r w:rsidRPr="00AC2CBB">
      <w:rPr>
        <w:rFonts w:ascii="Arial" w:hAnsi="Arial" w:cs="Arial"/>
        <w:color w:val="000000"/>
      </w:rPr>
      <w:instrText xml:space="preserve"> EQ </w:instrText>
    </w:r>
    <w:r w:rsidRPr="00AC2CBB">
      <w:rPr>
        <w:rFonts w:ascii="Arial" w:hAnsi="Arial" w:cs="Arial"/>
        <w:color w:val="000000"/>
      </w:rPr>
      <w:fldChar w:fldCharType="end"/>
    </w:r>
    <w:r w:rsidRPr="00AC2CBB">
      <w:rPr>
        <w:rStyle w:val="PageNumber"/>
        <w:rFonts w:ascii="Arial" w:hAnsi="Arial" w:cs="Arial"/>
        <w:color w:val="000000"/>
      </w:rPr>
      <w:fldChar w:fldCharType="begin"/>
    </w:r>
    <w:r w:rsidRPr="00AC2CBB">
      <w:rPr>
        <w:rStyle w:val="PageNumber"/>
        <w:rFonts w:ascii="Arial" w:hAnsi="Arial" w:cs="Arial"/>
        <w:color w:val="000000"/>
      </w:rPr>
      <w:instrText xml:space="preserve">PAGE  </w:instrText>
    </w:r>
    <w:r w:rsidRPr="00AC2CBB">
      <w:rPr>
        <w:rStyle w:val="PageNumber"/>
        <w:rFonts w:ascii="Arial" w:hAnsi="Arial" w:cs="Arial"/>
        <w:color w:val="000000"/>
      </w:rPr>
      <w:fldChar w:fldCharType="separate"/>
    </w:r>
    <w:r w:rsidRPr="00AC2CBB">
      <w:rPr>
        <w:rStyle w:val="PageNumber"/>
        <w:rFonts w:ascii="Arial" w:hAnsi="Arial" w:cs="Arial"/>
        <w:noProof/>
        <w:color w:val="000000"/>
      </w:rPr>
      <w:t>1</w:t>
    </w:r>
    <w:r w:rsidRPr="00AC2CBB">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82C1" w14:textId="77777777" w:rsidR="00AF5399" w:rsidRDefault="00AF5399">
      <w:r>
        <w:separator/>
      </w:r>
    </w:p>
  </w:footnote>
  <w:footnote w:type="continuationSeparator" w:id="0">
    <w:p w14:paraId="2D65CC5B" w14:textId="77777777" w:rsidR="00AF5399" w:rsidRDefault="00AF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0D6F" w14:textId="77777777" w:rsidR="004902A8" w:rsidRDefault="00490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ACC8" w14:textId="77777777" w:rsidR="004902A8" w:rsidRPr="00AC2CBB" w:rsidRDefault="004902A8" w:rsidP="00AC2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E5DE" w14:textId="77777777" w:rsidR="00C1116C" w:rsidRPr="00C379EA" w:rsidRDefault="00C1116C" w:rsidP="00896C2D">
    <w:pPr>
      <w:pStyle w:val="Header"/>
      <w:tabs>
        <w:tab w:val="clear" w:pos="567"/>
        <w:tab w:val="clear" w:pos="4153"/>
        <w:tab w:val="clear" w:pos="830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96AF2"/>
    <w:multiLevelType w:val="hybridMultilevel"/>
    <w:tmpl w:val="7F7AE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0F6B"/>
    <w:multiLevelType w:val="hybridMultilevel"/>
    <w:tmpl w:val="7554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0C3D"/>
    <w:multiLevelType w:val="hybridMultilevel"/>
    <w:tmpl w:val="7F5A347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1BFA0CB8"/>
    <w:multiLevelType w:val="hybridMultilevel"/>
    <w:tmpl w:val="7F7A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26847"/>
    <w:multiLevelType w:val="hybridMultilevel"/>
    <w:tmpl w:val="7F7A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9"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10"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11"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D31950"/>
    <w:multiLevelType w:val="hybridMultilevel"/>
    <w:tmpl w:val="92A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03673F1"/>
    <w:multiLevelType w:val="hybridMultilevel"/>
    <w:tmpl w:val="7F7AE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18"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19"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2" w15:restartNumberingAfterBreak="0">
    <w:nsid w:val="72086B15"/>
    <w:multiLevelType w:val="hybridMultilevel"/>
    <w:tmpl w:val="597C5F0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3" w15:restartNumberingAfterBreak="0">
    <w:nsid w:val="77733A03"/>
    <w:multiLevelType w:val="hybridMultilevel"/>
    <w:tmpl w:val="E4B2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809371">
    <w:abstractNumId w:val="0"/>
    <w:lvlOverride w:ilvl="0">
      <w:lvl w:ilvl="0">
        <w:start w:val="1"/>
        <w:numFmt w:val="bullet"/>
        <w:lvlText w:val="-"/>
        <w:legacy w:legacy="1" w:legacySpace="0" w:legacyIndent="360"/>
        <w:lvlJc w:val="left"/>
        <w:pPr>
          <w:ind w:left="360" w:hanging="360"/>
        </w:pPr>
      </w:lvl>
    </w:lvlOverride>
  </w:num>
  <w:num w:numId="2" w16cid:durableId="523398832">
    <w:abstractNumId w:val="8"/>
  </w:num>
  <w:num w:numId="3" w16cid:durableId="573706649">
    <w:abstractNumId w:val="17"/>
  </w:num>
  <w:num w:numId="4" w16cid:durableId="1307275509">
    <w:abstractNumId w:val="9"/>
  </w:num>
  <w:num w:numId="5" w16cid:durableId="862136844">
    <w:abstractNumId w:val="11"/>
  </w:num>
  <w:num w:numId="6" w16cid:durableId="947392686">
    <w:abstractNumId w:val="15"/>
  </w:num>
  <w:num w:numId="7" w16cid:durableId="2891667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442968411">
    <w:abstractNumId w:val="21"/>
  </w:num>
  <w:num w:numId="9" w16cid:durableId="916403702">
    <w:abstractNumId w:val="20"/>
  </w:num>
  <w:num w:numId="10" w16cid:durableId="1471630669">
    <w:abstractNumId w:val="6"/>
  </w:num>
  <w:num w:numId="11" w16cid:durableId="1143277947">
    <w:abstractNumId w:val="16"/>
  </w:num>
  <w:num w:numId="12" w16cid:durableId="1569027789">
    <w:abstractNumId w:val="13"/>
  </w:num>
  <w:num w:numId="13" w16cid:durableId="1928953385">
    <w:abstractNumId w:val="5"/>
  </w:num>
  <w:num w:numId="14" w16cid:durableId="812331371">
    <w:abstractNumId w:val="19"/>
  </w:num>
  <w:num w:numId="15" w16cid:durableId="93937918">
    <w:abstractNumId w:val="10"/>
  </w:num>
  <w:num w:numId="16" w16cid:durableId="1292635080">
    <w:abstractNumId w:val="18"/>
  </w:num>
  <w:num w:numId="17" w16cid:durableId="742024308">
    <w:abstractNumId w:val="12"/>
  </w:num>
  <w:num w:numId="18" w16cid:durableId="2028604966">
    <w:abstractNumId w:val="23"/>
  </w:num>
  <w:num w:numId="19" w16cid:durableId="159778010">
    <w:abstractNumId w:val="1"/>
  </w:num>
  <w:num w:numId="20" w16cid:durableId="1144464461">
    <w:abstractNumId w:val="2"/>
  </w:num>
  <w:num w:numId="21" w16cid:durableId="1327247305">
    <w:abstractNumId w:val="3"/>
  </w:num>
  <w:num w:numId="22" w16cid:durableId="2062249843">
    <w:abstractNumId w:val="22"/>
  </w:num>
  <w:num w:numId="23" w16cid:durableId="1654262731">
    <w:abstractNumId w:val="4"/>
  </w:num>
  <w:num w:numId="24" w16cid:durableId="735590993">
    <w:abstractNumId w:val="14"/>
  </w:num>
  <w:num w:numId="25" w16cid:durableId="20083656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E444D"/>
    <w:rsid w:val="00000011"/>
    <w:rsid w:val="00000808"/>
    <w:rsid w:val="0000122D"/>
    <w:rsid w:val="00001AC2"/>
    <w:rsid w:val="00002F15"/>
    <w:rsid w:val="00004121"/>
    <w:rsid w:val="00004B3A"/>
    <w:rsid w:val="0000521D"/>
    <w:rsid w:val="00013CC2"/>
    <w:rsid w:val="00013EE6"/>
    <w:rsid w:val="000143F2"/>
    <w:rsid w:val="000148AF"/>
    <w:rsid w:val="0002031D"/>
    <w:rsid w:val="000263A7"/>
    <w:rsid w:val="00027CAA"/>
    <w:rsid w:val="00030A6C"/>
    <w:rsid w:val="0003401D"/>
    <w:rsid w:val="000350FE"/>
    <w:rsid w:val="000369CE"/>
    <w:rsid w:val="00047B91"/>
    <w:rsid w:val="00047C61"/>
    <w:rsid w:val="00050B0A"/>
    <w:rsid w:val="00051876"/>
    <w:rsid w:val="0005328D"/>
    <w:rsid w:val="0005410F"/>
    <w:rsid w:val="00056A84"/>
    <w:rsid w:val="00061FF1"/>
    <w:rsid w:val="000650F0"/>
    <w:rsid w:val="00070ED6"/>
    <w:rsid w:val="00080771"/>
    <w:rsid w:val="00080A9D"/>
    <w:rsid w:val="00081413"/>
    <w:rsid w:val="00082A3F"/>
    <w:rsid w:val="000849B0"/>
    <w:rsid w:val="00084D7E"/>
    <w:rsid w:val="0009212F"/>
    <w:rsid w:val="00092FD5"/>
    <w:rsid w:val="00094016"/>
    <w:rsid w:val="00095A9C"/>
    <w:rsid w:val="00095BF3"/>
    <w:rsid w:val="000A2A5C"/>
    <w:rsid w:val="000A3EA1"/>
    <w:rsid w:val="000A7AF2"/>
    <w:rsid w:val="000B08BD"/>
    <w:rsid w:val="000B094B"/>
    <w:rsid w:val="000B29B2"/>
    <w:rsid w:val="000B5855"/>
    <w:rsid w:val="000B65CD"/>
    <w:rsid w:val="000B6ABD"/>
    <w:rsid w:val="000C03C7"/>
    <w:rsid w:val="000C1263"/>
    <w:rsid w:val="000C38BC"/>
    <w:rsid w:val="000C4195"/>
    <w:rsid w:val="000C7FAD"/>
    <w:rsid w:val="000D1477"/>
    <w:rsid w:val="000D3E92"/>
    <w:rsid w:val="000D6B9F"/>
    <w:rsid w:val="000D74E2"/>
    <w:rsid w:val="000D773C"/>
    <w:rsid w:val="000E2183"/>
    <w:rsid w:val="000E2980"/>
    <w:rsid w:val="000E44EF"/>
    <w:rsid w:val="000F656B"/>
    <w:rsid w:val="00102584"/>
    <w:rsid w:val="00102970"/>
    <w:rsid w:val="00102EDB"/>
    <w:rsid w:val="00103510"/>
    <w:rsid w:val="00105C2D"/>
    <w:rsid w:val="00106552"/>
    <w:rsid w:val="0011045E"/>
    <w:rsid w:val="00112AA4"/>
    <w:rsid w:val="00113623"/>
    <w:rsid w:val="001142BA"/>
    <w:rsid w:val="00115748"/>
    <w:rsid w:val="001175D2"/>
    <w:rsid w:val="0012271D"/>
    <w:rsid w:val="001227EA"/>
    <w:rsid w:val="0012571C"/>
    <w:rsid w:val="00126BC8"/>
    <w:rsid w:val="00140103"/>
    <w:rsid w:val="00140625"/>
    <w:rsid w:val="00141A9A"/>
    <w:rsid w:val="0014290C"/>
    <w:rsid w:val="001457E7"/>
    <w:rsid w:val="00151573"/>
    <w:rsid w:val="00154AD7"/>
    <w:rsid w:val="00160260"/>
    <w:rsid w:val="00160DDB"/>
    <w:rsid w:val="001616E8"/>
    <w:rsid w:val="00161BB8"/>
    <w:rsid w:val="00170625"/>
    <w:rsid w:val="001727BB"/>
    <w:rsid w:val="001741CF"/>
    <w:rsid w:val="001761B8"/>
    <w:rsid w:val="00177394"/>
    <w:rsid w:val="001803A6"/>
    <w:rsid w:val="00180CFD"/>
    <w:rsid w:val="001818D4"/>
    <w:rsid w:val="00183F3B"/>
    <w:rsid w:val="0019083D"/>
    <w:rsid w:val="001A4887"/>
    <w:rsid w:val="001A4AAF"/>
    <w:rsid w:val="001A5823"/>
    <w:rsid w:val="001A695D"/>
    <w:rsid w:val="001A72B4"/>
    <w:rsid w:val="001B06CA"/>
    <w:rsid w:val="001B2B48"/>
    <w:rsid w:val="001B360F"/>
    <w:rsid w:val="001B5095"/>
    <w:rsid w:val="001B5559"/>
    <w:rsid w:val="001C28C6"/>
    <w:rsid w:val="001C2B90"/>
    <w:rsid w:val="001C3056"/>
    <w:rsid w:val="001C51AB"/>
    <w:rsid w:val="001C56DB"/>
    <w:rsid w:val="001D0629"/>
    <w:rsid w:val="001D08C7"/>
    <w:rsid w:val="001D27EC"/>
    <w:rsid w:val="001E0F9A"/>
    <w:rsid w:val="001F4F42"/>
    <w:rsid w:val="001F5F03"/>
    <w:rsid w:val="001F6ACB"/>
    <w:rsid w:val="002015F6"/>
    <w:rsid w:val="0020283F"/>
    <w:rsid w:val="00204662"/>
    <w:rsid w:val="0020468D"/>
    <w:rsid w:val="002170EA"/>
    <w:rsid w:val="002223F2"/>
    <w:rsid w:val="002227FF"/>
    <w:rsid w:val="00223CB1"/>
    <w:rsid w:val="00231699"/>
    <w:rsid w:val="00232385"/>
    <w:rsid w:val="00232583"/>
    <w:rsid w:val="002405BD"/>
    <w:rsid w:val="00245246"/>
    <w:rsid w:val="002460BC"/>
    <w:rsid w:val="00252337"/>
    <w:rsid w:val="00252D12"/>
    <w:rsid w:val="00253D30"/>
    <w:rsid w:val="002541D9"/>
    <w:rsid w:val="0026039A"/>
    <w:rsid w:val="002676F0"/>
    <w:rsid w:val="002679BE"/>
    <w:rsid w:val="00270558"/>
    <w:rsid w:val="002727FB"/>
    <w:rsid w:val="00272C41"/>
    <w:rsid w:val="00275CBB"/>
    <w:rsid w:val="00276239"/>
    <w:rsid w:val="00277749"/>
    <w:rsid w:val="0027798C"/>
    <w:rsid w:val="002779A1"/>
    <w:rsid w:val="002806A4"/>
    <w:rsid w:val="0028496D"/>
    <w:rsid w:val="00285703"/>
    <w:rsid w:val="00286CB2"/>
    <w:rsid w:val="00287B6C"/>
    <w:rsid w:val="00290028"/>
    <w:rsid w:val="0029139F"/>
    <w:rsid w:val="0029295D"/>
    <w:rsid w:val="00292F92"/>
    <w:rsid w:val="00293595"/>
    <w:rsid w:val="00294E0A"/>
    <w:rsid w:val="00296E6C"/>
    <w:rsid w:val="00297CC0"/>
    <w:rsid w:val="002A11C6"/>
    <w:rsid w:val="002A2028"/>
    <w:rsid w:val="002A3A73"/>
    <w:rsid w:val="002B04B7"/>
    <w:rsid w:val="002B2452"/>
    <w:rsid w:val="002B3581"/>
    <w:rsid w:val="002B465E"/>
    <w:rsid w:val="002C4B90"/>
    <w:rsid w:val="002D06D0"/>
    <w:rsid w:val="002D4131"/>
    <w:rsid w:val="002D55D2"/>
    <w:rsid w:val="002D5A5E"/>
    <w:rsid w:val="002D77A6"/>
    <w:rsid w:val="002E0C19"/>
    <w:rsid w:val="002E16A5"/>
    <w:rsid w:val="002E31DA"/>
    <w:rsid w:val="002E3668"/>
    <w:rsid w:val="002E64E6"/>
    <w:rsid w:val="002E7EF4"/>
    <w:rsid w:val="002F058C"/>
    <w:rsid w:val="002F0846"/>
    <w:rsid w:val="002F1144"/>
    <w:rsid w:val="002F2AB4"/>
    <w:rsid w:val="002F3BBA"/>
    <w:rsid w:val="002F5E16"/>
    <w:rsid w:val="003020A8"/>
    <w:rsid w:val="00302AD9"/>
    <w:rsid w:val="00303621"/>
    <w:rsid w:val="003111BF"/>
    <w:rsid w:val="0031498E"/>
    <w:rsid w:val="00314A75"/>
    <w:rsid w:val="00316EA1"/>
    <w:rsid w:val="00320AA3"/>
    <w:rsid w:val="00321772"/>
    <w:rsid w:val="003224EC"/>
    <w:rsid w:val="00322804"/>
    <w:rsid w:val="0032280D"/>
    <w:rsid w:val="00322835"/>
    <w:rsid w:val="00325F3D"/>
    <w:rsid w:val="0033175F"/>
    <w:rsid w:val="0033184A"/>
    <w:rsid w:val="0033288A"/>
    <w:rsid w:val="00335397"/>
    <w:rsid w:val="00340A7E"/>
    <w:rsid w:val="00350AC9"/>
    <w:rsid w:val="00351343"/>
    <w:rsid w:val="003516B3"/>
    <w:rsid w:val="003526C6"/>
    <w:rsid w:val="003562CD"/>
    <w:rsid w:val="00356637"/>
    <w:rsid w:val="003601A3"/>
    <w:rsid w:val="00361A91"/>
    <w:rsid w:val="0036328E"/>
    <w:rsid w:val="00365BB2"/>
    <w:rsid w:val="00365F32"/>
    <w:rsid w:val="003671CE"/>
    <w:rsid w:val="00371ABD"/>
    <w:rsid w:val="003729AA"/>
    <w:rsid w:val="00380BFA"/>
    <w:rsid w:val="00381E78"/>
    <w:rsid w:val="003842A6"/>
    <w:rsid w:val="00386BB3"/>
    <w:rsid w:val="0039000A"/>
    <w:rsid w:val="00390292"/>
    <w:rsid w:val="00391E19"/>
    <w:rsid w:val="00392B16"/>
    <w:rsid w:val="003950CD"/>
    <w:rsid w:val="00397340"/>
    <w:rsid w:val="003A1765"/>
    <w:rsid w:val="003A458B"/>
    <w:rsid w:val="003A5CF0"/>
    <w:rsid w:val="003A79CD"/>
    <w:rsid w:val="003B0AA2"/>
    <w:rsid w:val="003B1D9B"/>
    <w:rsid w:val="003B3785"/>
    <w:rsid w:val="003B6726"/>
    <w:rsid w:val="003B6FDB"/>
    <w:rsid w:val="003C4BE1"/>
    <w:rsid w:val="003C509D"/>
    <w:rsid w:val="003D0306"/>
    <w:rsid w:val="003D23BA"/>
    <w:rsid w:val="003D398F"/>
    <w:rsid w:val="003D53DD"/>
    <w:rsid w:val="003D60FA"/>
    <w:rsid w:val="003D6EAF"/>
    <w:rsid w:val="003E1276"/>
    <w:rsid w:val="003E3601"/>
    <w:rsid w:val="003E4538"/>
    <w:rsid w:val="003E63D8"/>
    <w:rsid w:val="003F5D99"/>
    <w:rsid w:val="00401627"/>
    <w:rsid w:val="004025DD"/>
    <w:rsid w:val="00402D30"/>
    <w:rsid w:val="00404072"/>
    <w:rsid w:val="00405FC4"/>
    <w:rsid w:val="0040654C"/>
    <w:rsid w:val="00410D7E"/>
    <w:rsid w:val="00411680"/>
    <w:rsid w:val="00411A51"/>
    <w:rsid w:val="00412989"/>
    <w:rsid w:val="004140FF"/>
    <w:rsid w:val="00417D6A"/>
    <w:rsid w:val="0042004E"/>
    <w:rsid w:val="004203CA"/>
    <w:rsid w:val="004214DA"/>
    <w:rsid w:val="00421B24"/>
    <w:rsid w:val="004220CF"/>
    <w:rsid w:val="00425D30"/>
    <w:rsid w:val="0042745D"/>
    <w:rsid w:val="004339B4"/>
    <w:rsid w:val="00440D1C"/>
    <w:rsid w:val="004447A8"/>
    <w:rsid w:val="004450FC"/>
    <w:rsid w:val="004512C5"/>
    <w:rsid w:val="00451868"/>
    <w:rsid w:val="00452016"/>
    <w:rsid w:val="004558D2"/>
    <w:rsid w:val="004574B3"/>
    <w:rsid w:val="00480933"/>
    <w:rsid w:val="0048178E"/>
    <w:rsid w:val="00481A9F"/>
    <w:rsid w:val="00481B87"/>
    <w:rsid w:val="00486C02"/>
    <w:rsid w:val="004902A8"/>
    <w:rsid w:val="0049053B"/>
    <w:rsid w:val="004911E3"/>
    <w:rsid w:val="00492FF0"/>
    <w:rsid w:val="00493B25"/>
    <w:rsid w:val="004959CD"/>
    <w:rsid w:val="004B33A8"/>
    <w:rsid w:val="004B5C82"/>
    <w:rsid w:val="004C00A3"/>
    <w:rsid w:val="004C057A"/>
    <w:rsid w:val="004C09D0"/>
    <w:rsid w:val="004C2D7A"/>
    <w:rsid w:val="004C5860"/>
    <w:rsid w:val="004C7DE0"/>
    <w:rsid w:val="004D1052"/>
    <w:rsid w:val="004D2339"/>
    <w:rsid w:val="004D7348"/>
    <w:rsid w:val="004E0059"/>
    <w:rsid w:val="004E2922"/>
    <w:rsid w:val="004E35BA"/>
    <w:rsid w:val="004E4C0C"/>
    <w:rsid w:val="004E5DBE"/>
    <w:rsid w:val="004F21B6"/>
    <w:rsid w:val="004F3C08"/>
    <w:rsid w:val="004F43F6"/>
    <w:rsid w:val="004F70C0"/>
    <w:rsid w:val="00500D17"/>
    <w:rsid w:val="00501108"/>
    <w:rsid w:val="0050166A"/>
    <w:rsid w:val="00502090"/>
    <w:rsid w:val="00504027"/>
    <w:rsid w:val="00505E0A"/>
    <w:rsid w:val="00507BEB"/>
    <w:rsid w:val="0051314F"/>
    <w:rsid w:val="00514020"/>
    <w:rsid w:val="00515FD4"/>
    <w:rsid w:val="00517244"/>
    <w:rsid w:val="005177B8"/>
    <w:rsid w:val="00521A22"/>
    <w:rsid w:val="005238F9"/>
    <w:rsid w:val="00524568"/>
    <w:rsid w:val="00525281"/>
    <w:rsid w:val="00526B7E"/>
    <w:rsid w:val="0052765A"/>
    <w:rsid w:val="0053217A"/>
    <w:rsid w:val="005362C0"/>
    <w:rsid w:val="005369FC"/>
    <w:rsid w:val="00540401"/>
    <w:rsid w:val="0054085A"/>
    <w:rsid w:val="00541726"/>
    <w:rsid w:val="005422BF"/>
    <w:rsid w:val="00546473"/>
    <w:rsid w:val="005476F4"/>
    <w:rsid w:val="005505E4"/>
    <w:rsid w:val="005507ED"/>
    <w:rsid w:val="005538E8"/>
    <w:rsid w:val="00556976"/>
    <w:rsid w:val="00557A71"/>
    <w:rsid w:val="005618BB"/>
    <w:rsid w:val="00564001"/>
    <w:rsid w:val="005650B0"/>
    <w:rsid w:val="005671CC"/>
    <w:rsid w:val="00567946"/>
    <w:rsid w:val="005679CD"/>
    <w:rsid w:val="00567D52"/>
    <w:rsid w:val="005736C3"/>
    <w:rsid w:val="005740BC"/>
    <w:rsid w:val="0057687A"/>
    <w:rsid w:val="00576981"/>
    <w:rsid w:val="0058051B"/>
    <w:rsid w:val="005837CA"/>
    <w:rsid w:val="00584F1A"/>
    <w:rsid w:val="005859BA"/>
    <w:rsid w:val="00586BB5"/>
    <w:rsid w:val="005879C2"/>
    <w:rsid w:val="00595B8B"/>
    <w:rsid w:val="00597C56"/>
    <w:rsid w:val="005A0097"/>
    <w:rsid w:val="005A02DF"/>
    <w:rsid w:val="005A16C4"/>
    <w:rsid w:val="005A1FDC"/>
    <w:rsid w:val="005A2310"/>
    <w:rsid w:val="005A2914"/>
    <w:rsid w:val="005A61FE"/>
    <w:rsid w:val="005B2105"/>
    <w:rsid w:val="005B34A4"/>
    <w:rsid w:val="005B509F"/>
    <w:rsid w:val="005B5931"/>
    <w:rsid w:val="005B6D0E"/>
    <w:rsid w:val="005B767B"/>
    <w:rsid w:val="005B7B80"/>
    <w:rsid w:val="005C1E12"/>
    <w:rsid w:val="005C2162"/>
    <w:rsid w:val="005C3069"/>
    <w:rsid w:val="005C6807"/>
    <w:rsid w:val="005D1BA3"/>
    <w:rsid w:val="005D2A23"/>
    <w:rsid w:val="005D33E6"/>
    <w:rsid w:val="005D4513"/>
    <w:rsid w:val="005D606F"/>
    <w:rsid w:val="005D6375"/>
    <w:rsid w:val="005D6936"/>
    <w:rsid w:val="005D6E1B"/>
    <w:rsid w:val="005D7A8A"/>
    <w:rsid w:val="005E1128"/>
    <w:rsid w:val="005E3DC5"/>
    <w:rsid w:val="005E67C5"/>
    <w:rsid w:val="005E7F42"/>
    <w:rsid w:val="005F11B0"/>
    <w:rsid w:val="005F23F8"/>
    <w:rsid w:val="005F5D32"/>
    <w:rsid w:val="00600434"/>
    <w:rsid w:val="00601CED"/>
    <w:rsid w:val="0060421E"/>
    <w:rsid w:val="00604BF9"/>
    <w:rsid w:val="00604E89"/>
    <w:rsid w:val="006061ED"/>
    <w:rsid w:val="00610DB0"/>
    <w:rsid w:val="00611E55"/>
    <w:rsid w:val="006120F5"/>
    <w:rsid w:val="00612ECB"/>
    <w:rsid w:val="006136B5"/>
    <w:rsid w:val="006158C1"/>
    <w:rsid w:val="006168E4"/>
    <w:rsid w:val="0062222A"/>
    <w:rsid w:val="00626AC3"/>
    <w:rsid w:val="006303DF"/>
    <w:rsid w:val="0063073C"/>
    <w:rsid w:val="00634067"/>
    <w:rsid w:val="00642C51"/>
    <w:rsid w:val="00643921"/>
    <w:rsid w:val="00643DE3"/>
    <w:rsid w:val="00644062"/>
    <w:rsid w:val="006456D7"/>
    <w:rsid w:val="00645F68"/>
    <w:rsid w:val="00646C9C"/>
    <w:rsid w:val="006473B0"/>
    <w:rsid w:val="006507A2"/>
    <w:rsid w:val="00650860"/>
    <w:rsid w:val="0065131B"/>
    <w:rsid w:val="0065251F"/>
    <w:rsid w:val="0065413D"/>
    <w:rsid w:val="006547B7"/>
    <w:rsid w:val="0066293D"/>
    <w:rsid w:val="0066293E"/>
    <w:rsid w:val="006642CB"/>
    <w:rsid w:val="00664994"/>
    <w:rsid w:val="00666CF9"/>
    <w:rsid w:val="00667E43"/>
    <w:rsid w:val="006705DF"/>
    <w:rsid w:val="00673186"/>
    <w:rsid w:val="006805C7"/>
    <w:rsid w:val="00681822"/>
    <w:rsid w:val="0068525D"/>
    <w:rsid w:val="00685C0D"/>
    <w:rsid w:val="0068740A"/>
    <w:rsid w:val="00690902"/>
    <w:rsid w:val="00691155"/>
    <w:rsid w:val="006974B4"/>
    <w:rsid w:val="006A0416"/>
    <w:rsid w:val="006A661E"/>
    <w:rsid w:val="006A7019"/>
    <w:rsid w:val="006A79C0"/>
    <w:rsid w:val="006B14E6"/>
    <w:rsid w:val="006B2933"/>
    <w:rsid w:val="006B619D"/>
    <w:rsid w:val="006C1B0B"/>
    <w:rsid w:val="006C1F94"/>
    <w:rsid w:val="006D0FA8"/>
    <w:rsid w:val="006D286F"/>
    <w:rsid w:val="006D6CD0"/>
    <w:rsid w:val="006D6EFD"/>
    <w:rsid w:val="006D76AA"/>
    <w:rsid w:val="006E06FD"/>
    <w:rsid w:val="006E2F17"/>
    <w:rsid w:val="006E32E1"/>
    <w:rsid w:val="006E361A"/>
    <w:rsid w:val="006F1725"/>
    <w:rsid w:val="006F17BB"/>
    <w:rsid w:val="006F759C"/>
    <w:rsid w:val="00700334"/>
    <w:rsid w:val="007050EC"/>
    <w:rsid w:val="00707E97"/>
    <w:rsid w:val="00710EF2"/>
    <w:rsid w:val="00711BA2"/>
    <w:rsid w:val="00714767"/>
    <w:rsid w:val="00715101"/>
    <w:rsid w:val="00721C6B"/>
    <w:rsid w:val="0072428A"/>
    <w:rsid w:val="00732040"/>
    <w:rsid w:val="00732138"/>
    <w:rsid w:val="00732142"/>
    <w:rsid w:val="007339DD"/>
    <w:rsid w:val="00737B87"/>
    <w:rsid w:val="0074154A"/>
    <w:rsid w:val="00741D84"/>
    <w:rsid w:val="00743A59"/>
    <w:rsid w:val="00744C9A"/>
    <w:rsid w:val="0074564C"/>
    <w:rsid w:val="00746DB4"/>
    <w:rsid w:val="00750006"/>
    <w:rsid w:val="00752D81"/>
    <w:rsid w:val="00752E83"/>
    <w:rsid w:val="00754264"/>
    <w:rsid w:val="00754B39"/>
    <w:rsid w:val="007553A5"/>
    <w:rsid w:val="00756683"/>
    <w:rsid w:val="007569B6"/>
    <w:rsid w:val="00760645"/>
    <w:rsid w:val="007625D2"/>
    <w:rsid w:val="00762A5C"/>
    <w:rsid w:val="00763554"/>
    <w:rsid w:val="007658ED"/>
    <w:rsid w:val="0077030A"/>
    <w:rsid w:val="0077189D"/>
    <w:rsid w:val="00771C34"/>
    <w:rsid w:val="00772977"/>
    <w:rsid w:val="007731EC"/>
    <w:rsid w:val="00775E3D"/>
    <w:rsid w:val="007768F4"/>
    <w:rsid w:val="00781FB0"/>
    <w:rsid w:val="00784D96"/>
    <w:rsid w:val="00785760"/>
    <w:rsid w:val="00786154"/>
    <w:rsid w:val="00787D78"/>
    <w:rsid w:val="00787E92"/>
    <w:rsid w:val="007920DD"/>
    <w:rsid w:val="00792776"/>
    <w:rsid w:val="00793545"/>
    <w:rsid w:val="00796E80"/>
    <w:rsid w:val="007A0BA0"/>
    <w:rsid w:val="007A205C"/>
    <w:rsid w:val="007A3C25"/>
    <w:rsid w:val="007A66E1"/>
    <w:rsid w:val="007A6A51"/>
    <w:rsid w:val="007A76BB"/>
    <w:rsid w:val="007B00BA"/>
    <w:rsid w:val="007B081E"/>
    <w:rsid w:val="007B1804"/>
    <w:rsid w:val="007B203B"/>
    <w:rsid w:val="007B256F"/>
    <w:rsid w:val="007B60E2"/>
    <w:rsid w:val="007C22C7"/>
    <w:rsid w:val="007C5692"/>
    <w:rsid w:val="007D0AD2"/>
    <w:rsid w:val="007D4332"/>
    <w:rsid w:val="007D486F"/>
    <w:rsid w:val="007D5D61"/>
    <w:rsid w:val="007E1791"/>
    <w:rsid w:val="007E1968"/>
    <w:rsid w:val="007E3073"/>
    <w:rsid w:val="007E31E6"/>
    <w:rsid w:val="007F4901"/>
    <w:rsid w:val="007F4D5D"/>
    <w:rsid w:val="007F5EF1"/>
    <w:rsid w:val="00801E48"/>
    <w:rsid w:val="00803C9B"/>
    <w:rsid w:val="00806772"/>
    <w:rsid w:val="008100E4"/>
    <w:rsid w:val="008106DE"/>
    <w:rsid w:val="00811E38"/>
    <w:rsid w:val="008143C8"/>
    <w:rsid w:val="00820CB3"/>
    <w:rsid w:val="00825256"/>
    <w:rsid w:val="00827C15"/>
    <w:rsid w:val="0083042B"/>
    <w:rsid w:val="00831E12"/>
    <w:rsid w:val="00832C8A"/>
    <w:rsid w:val="008335FB"/>
    <w:rsid w:val="00833DFB"/>
    <w:rsid w:val="00834235"/>
    <w:rsid w:val="00834CCC"/>
    <w:rsid w:val="00835B1E"/>
    <w:rsid w:val="00843834"/>
    <w:rsid w:val="00844BB0"/>
    <w:rsid w:val="0084678F"/>
    <w:rsid w:val="0084789A"/>
    <w:rsid w:val="00847A88"/>
    <w:rsid w:val="00853917"/>
    <w:rsid w:val="00853DA0"/>
    <w:rsid w:val="00854339"/>
    <w:rsid w:val="00856772"/>
    <w:rsid w:val="00856861"/>
    <w:rsid w:val="00862B61"/>
    <w:rsid w:val="00865759"/>
    <w:rsid w:val="00866063"/>
    <w:rsid w:val="00867579"/>
    <w:rsid w:val="00876912"/>
    <w:rsid w:val="00877758"/>
    <w:rsid w:val="0088052B"/>
    <w:rsid w:val="00880586"/>
    <w:rsid w:val="00881D31"/>
    <w:rsid w:val="00882E7B"/>
    <w:rsid w:val="0088357C"/>
    <w:rsid w:val="008855EA"/>
    <w:rsid w:val="00891272"/>
    <w:rsid w:val="00891C15"/>
    <w:rsid w:val="0089480D"/>
    <w:rsid w:val="008949CD"/>
    <w:rsid w:val="008959D9"/>
    <w:rsid w:val="0089676B"/>
    <w:rsid w:val="00896C2D"/>
    <w:rsid w:val="008A0641"/>
    <w:rsid w:val="008A0B37"/>
    <w:rsid w:val="008A1507"/>
    <w:rsid w:val="008A2884"/>
    <w:rsid w:val="008A79BB"/>
    <w:rsid w:val="008A7B13"/>
    <w:rsid w:val="008A7C5E"/>
    <w:rsid w:val="008B064D"/>
    <w:rsid w:val="008B2E98"/>
    <w:rsid w:val="008B3E44"/>
    <w:rsid w:val="008B5D71"/>
    <w:rsid w:val="008C104B"/>
    <w:rsid w:val="008C1382"/>
    <w:rsid w:val="008C3CB5"/>
    <w:rsid w:val="008C53AF"/>
    <w:rsid w:val="008D33E0"/>
    <w:rsid w:val="008D4D8C"/>
    <w:rsid w:val="008D5D7E"/>
    <w:rsid w:val="008D5E10"/>
    <w:rsid w:val="008E2593"/>
    <w:rsid w:val="008E72B0"/>
    <w:rsid w:val="008F21A2"/>
    <w:rsid w:val="008F467D"/>
    <w:rsid w:val="008F73DB"/>
    <w:rsid w:val="008F77A1"/>
    <w:rsid w:val="008F7F75"/>
    <w:rsid w:val="008F7FD9"/>
    <w:rsid w:val="009017C4"/>
    <w:rsid w:val="0090272E"/>
    <w:rsid w:val="00902942"/>
    <w:rsid w:val="009040F9"/>
    <w:rsid w:val="00904DF2"/>
    <w:rsid w:val="00916728"/>
    <w:rsid w:val="009202FA"/>
    <w:rsid w:val="00931994"/>
    <w:rsid w:val="009370A7"/>
    <w:rsid w:val="00941788"/>
    <w:rsid w:val="00951231"/>
    <w:rsid w:val="00953E0D"/>
    <w:rsid w:val="00957DA2"/>
    <w:rsid w:val="009621FD"/>
    <w:rsid w:val="00963A61"/>
    <w:rsid w:val="009652E0"/>
    <w:rsid w:val="00966BF5"/>
    <w:rsid w:val="00972C7F"/>
    <w:rsid w:val="009738AD"/>
    <w:rsid w:val="00974D1F"/>
    <w:rsid w:val="00975355"/>
    <w:rsid w:val="00977D00"/>
    <w:rsid w:val="009802C0"/>
    <w:rsid w:val="009846AB"/>
    <w:rsid w:val="00984ADB"/>
    <w:rsid w:val="00985917"/>
    <w:rsid w:val="00987D37"/>
    <w:rsid w:val="00991129"/>
    <w:rsid w:val="0099250E"/>
    <w:rsid w:val="00992990"/>
    <w:rsid w:val="009948F2"/>
    <w:rsid w:val="0099786F"/>
    <w:rsid w:val="009A1BCF"/>
    <w:rsid w:val="009A1EF6"/>
    <w:rsid w:val="009A3F81"/>
    <w:rsid w:val="009A524C"/>
    <w:rsid w:val="009A735A"/>
    <w:rsid w:val="009B0AB6"/>
    <w:rsid w:val="009B121D"/>
    <w:rsid w:val="009B3545"/>
    <w:rsid w:val="009B3E45"/>
    <w:rsid w:val="009B660B"/>
    <w:rsid w:val="009B7054"/>
    <w:rsid w:val="009C03BF"/>
    <w:rsid w:val="009C478C"/>
    <w:rsid w:val="009C5575"/>
    <w:rsid w:val="009C6076"/>
    <w:rsid w:val="009C7890"/>
    <w:rsid w:val="009D0465"/>
    <w:rsid w:val="009D0736"/>
    <w:rsid w:val="009D237A"/>
    <w:rsid w:val="009D2F96"/>
    <w:rsid w:val="009D33B7"/>
    <w:rsid w:val="009D4AD3"/>
    <w:rsid w:val="009D6F53"/>
    <w:rsid w:val="009E45CC"/>
    <w:rsid w:val="009E783C"/>
    <w:rsid w:val="009F3EE6"/>
    <w:rsid w:val="009F49D4"/>
    <w:rsid w:val="009F5407"/>
    <w:rsid w:val="009F5E29"/>
    <w:rsid w:val="009F7536"/>
    <w:rsid w:val="009F7F2C"/>
    <w:rsid w:val="00A015B3"/>
    <w:rsid w:val="00A03780"/>
    <w:rsid w:val="00A0398E"/>
    <w:rsid w:val="00A03C34"/>
    <w:rsid w:val="00A05CD1"/>
    <w:rsid w:val="00A069FD"/>
    <w:rsid w:val="00A108D0"/>
    <w:rsid w:val="00A11ADF"/>
    <w:rsid w:val="00A11FA3"/>
    <w:rsid w:val="00A236C8"/>
    <w:rsid w:val="00A23D37"/>
    <w:rsid w:val="00A25BF7"/>
    <w:rsid w:val="00A267A9"/>
    <w:rsid w:val="00A27661"/>
    <w:rsid w:val="00A27E9C"/>
    <w:rsid w:val="00A30BEE"/>
    <w:rsid w:val="00A323BD"/>
    <w:rsid w:val="00A3405E"/>
    <w:rsid w:val="00A356FE"/>
    <w:rsid w:val="00A35A1D"/>
    <w:rsid w:val="00A3714D"/>
    <w:rsid w:val="00A42A23"/>
    <w:rsid w:val="00A43471"/>
    <w:rsid w:val="00A44072"/>
    <w:rsid w:val="00A45397"/>
    <w:rsid w:val="00A46077"/>
    <w:rsid w:val="00A528C2"/>
    <w:rsid w:val="00A52B6A"/>
    <w:rsid w:val="00A52DAC"/>
    <w:rsid w:val="00A5367A"/>
    <w:rsid w:val="00A55245"/>
    <w:rsid w:val="00A552A9"/>
    <w:rsid w:val="00A55377"/>
    <w:rsid w:val="00A56790"/>
    <w:rsid w:val="00A57D8B"/>
    <w:rsid w:val="00A62A0E"/>
    <w:rsid w:val="00A638E6"/>
    <w:rsid w:val="00A64B4C"/>
    <w:rsid w:val="00A65BD2"/>
    <w:rsid w:val="00A6629F"/>
    <w:rsid w:val="00A66B28"/>
    <w:rsid w:val="00A7110E"/>
    <w:rsid w:val="00A727FF"/>
    <w:rsid w:val="00A753C9"/>
    <w:rsid w:val="00A77876"/>
    <w:rsid w:val="00A8168D"/>
    <w:rsid w:val="00A8181D"/>
    <w:rsid w:val="00A833D4"/>
    <w:rsid w:val="00A8466C"/>
    <w:rsid w:val="00A87055"/>
    <w:rsid w:val="00A878CD"/>
    <w:rsid w:val="00A93641"/>
    <w:rsid w:val="00A93B35"/>
    <w:rsid w:val="00A94A94"/>
    <w:rsid w:val="00A95154"/>
    <w:rsid w:val="00AA3A96"/>
    <w:rsid w:val="00AA6045"/>
    <w:rsid w:val="00AA6B66"/>
    <w:rsid w:val="00AB0BDC"/>
    <w:rsid w:val="00AB250D"/>
    <w:rsid w:val="00AC155D"/>
    <w:rsid w:val="00AC2CBB"/>
    <w:rsid w:val="00AC4504"/>
    <w:rsid w:val="00AC455B"/>
    <w:rsid w:val="00AD1C20"/>
    <w:rsid w:val="00AD2782"/>
    <w:rsid w:val="00AD6EF8"/>
    <w:rsid w:val="00AE4AB4"/>
    <w:rsid w:val="00AE5950"/>
    <w:rsid w:val="00AE656E"/>
    <w:rsid w:val="00AF14B6"/>
    <w:rsid w:val="00AF1C20"/>
    <w:rsid w:val="00AF5399"/>
    <w:rsid w:val="00AF7F6E"/>
    <w:rsid w:val="00B03AD2"/>
    <w:rsid w:val="00B06576"/>
    <w:rsid w:val="00B06821"/>
    <w:rsid w:val="00B078D2"/>
    <w:rsid w:val="00B07D00"/>
    <w:rsid w:val="00B1131F"/>
    <w:rsid w:val="00B17A8F"/>
    <w:rsid w:val="00B21E19"/>
    <w:rsid w:val="00B22204"/>
    <w:rsid w:val="00B228FF"/>
    <w:rsid w:val="00B276E5"/>
    <w:rsid w:val="00B3219E"/>
    <w:rsid w:val="00B3537C"/>
    <w:rsid w:val="00B35F4F"/>
    <w:rsid w:val="00B402B4"/>
    <w:rsid w:val="00B403A8"/>
    <w:rsid w:val="00B40659"/>
    <w:rsid w:val="00B42B93"/>
    <w:rsid w:val="00B43157"/>
    <w:rsid w:val="00B50453"/>
    <w:rsid w:val="00B5523D"/>
    <w:rsid w:val="00B55F6F"/>
    <w:rsid w:val="00B6489A"/>
    <w:rsid w:val="00B67ED4"/>
    <w:rsid w:val="00B7223C"/>
    <w:rsid w:val="00B72A8D"/>
    <w:rsid w:val="00B73267"/>
    <w:rsid w:val="00B745A2"/>
    <w:rsid w:val="00B7478F"/>
    <w:rsid w:val="00B75727"/>
    <w:rsid w:val="00B76031"/>
    <w:rsid w:val="00B82F4B"/>
    <w:rsid w:val="00B83203"/>
    <w:rsid w:val="00B83969"/>
    <w:rsid w:val="00B839DB"/>
    <w:rsid w:val="00B83D1A"/>
    <w:rsid w:val="00B85B83"/>
    <w:rsid w:val="00B907B2"/>
    <w:rsid w:val="00B9476F"/>
    <w:rsid w:val="00BA0569"/>
    <w:rsid w:val="00BA1245"/>
    <w:rsid w:val="00BA2471"/>
    <w:rsid w:val="00BA3219"/>
    <w:rsid w:val="00BA65A1"/>
    <w:rsid w:val="00BA677F"/>
    <w:rsid w:val="00BB1270"/>
    <w:rsid w:val="00BC1FA1"/>
    <w:rsid w:val="00BC3084"/>
    <w:rsid w:val="00BC7891"/>
    <w:rsid w:val="00BD297C"/>
    <w:rsid w:val="00BD77F7"/>
    <w:rsid w:val="00BE23AC"/>
    <w:rsid w:val="00BE4A11"/>
    <w:rsid w:val="00BE4D25"/>
    <w:rsid w:val="00BE5F4A"/>
    <w:rsid w:val="00BE60AC"/>
    <w:rsid w:val="00BE6FA1"/>
    <w:rsid w:val="00BE7FBA"/>
    <w:rsid w:val="00BE7FDF"/>
    <w:rsid w:val="00BF17E1"/>
    <w:rsid w:val="00BF4EFD"/>
    <w:rsid w:val="00BF6250"/>
    <w:rsid w:val="00C0341C"/>
    <w:rsid w:val="00C05DD1"/>
    <w:rsid w:val="00C1116C"/>
    <w:rsid w:val="00C12F1B"/>
    <w:rsid w:val="00C13420"/>
    <w:rsid w:val="00C157C2"/>
    <w:rsid w:val="00C16B93"/>
    <w:rsid w:val="00C24E7B"/>
    <w:rsid w:val="00C27FC4"/>
    <w:rsid w:val="00C3168B"/>
    <w:rsid w:val="00C31987"/>
    <w:rsid w:val="00C36FCB"/>
    <w:rsid w:val="00C373C6"/>
    <w:rsid w:val="00C379EA"/>
    <w:rsid w:val="00C402D1"/>
    <w:rsid w:val="00C40844"/>
    <w:rsid w:val="00C45C7A"/>
    <w:rsid w:val="00C47AAF"/>
    <w:rsid w:val="00C506DE"/>
    <w:rsid w:val="00C53114"/>
    <w:rsid w:val="00C53F01"/>
    <w:rsid w:val="00C601FE"/>
    <w:rsid w:val="00C62BEE"/>
    <w:rsid w:val="00C63567"/>
    <w:rsid w:val="00C74A37"/>
    <w:rsid w:val="00C75DE1"/>
    <w:rsid w:val="00C76807"/>
    <w:rsid w:val="00C76B22"/>
    <w:rsid w:val="00C80A44"/>
    <w:rsid w:val="00C81C19"/>
    <w:rsid w:val="00C82611"/>
    <w:rsid w:val="00C84866"/>
    <w:rsid w:val="00C85235"/>
    <w:rsid w:val="00C8647B"/>
    <w:rsid w:val="00C918D7"/>
    <w:rsid w:val="00C93353"/>
    <w:rsid w:val="00C9340C"/>
    <w:rsid w:val="00C943E2"/>
    <w:rsid w:val="00C946D8"/>
    <w:rsid w:val="00CA083D"/>
    <w:rsid w:val="00CA39C6"/>
    <w:rsid w:val="00CA6D80"/>
    <w:rsid w:val="00CB2823"/>
    <w:rsid w:val="00CB493D"/>
    <w:rsid w:val="00CB4CCD"/>
    <w:rsid w:val="00CC0627"/>
    <w:rsid w:val="00CC2C04"/>
    <w:rsid w:val="00CC4C1A"/>
    <w:rsid w:val="00CC51A4"/>
    <w:rsid w:val="00CC62BF"/>
    <w:rsid w:val="00CC72D2"/>
    <w:rsid w:val="00CD19E1"/>
    <w:rsid w:val="00CD35FE"/>
    <w:rsid w:val="00CD6719"/>
    <w:rsid w:val="00CE0B7C"/>
    <w:rsid w:val="00CE4072"/>
    <w:rsid w:val="00CE444D"/>
    <w:rsid w:val="00CE5471"/>
    <w:rsid w:val="00CE57A7"/>
    <w:rsid w:val="00CE5BE4"/>
    <w:rsid w:val="00CF0009"/>
    <w:rsid w:val="00CF012A"/>
    <w:rsid w:val="00CF2999"/>
    <w:rsid w:val="00CF543E"/>
    <w:rsid w:val="00CF6641"/>
    <w:rsid w:val="00D01A7F"/>
    <w:rsid w:val="00D0234A"/>
    <w:rsid w:val="00D05637"/>
    <w:rsid w:val="00D06F65"/>
    <w:rsid w:val="00D12E47"/>
    <w:rsid w:val="00D13A23"/>
    <w:rsid w:val="00D214F5"/>
    <w:rsid w:val="00D23759"/>
    <w:rsid w:val="00D23A23"/>
    <w:rsid w:val="00D2480E"/>
    <w:rsid w:val="00D35785"/>
    <w:rsid w:val="00D40A70"/>
    <w:rsid w:val="00D42033"/>
    <w:rsid w:val="00D447E1"/>
    <w:rsid w:val="00D51B55"/>
    <w:rsid w:val="00D53728"/>
    <w:rsid w:val="00D54EB8"/>
    <w:rsid w:val="00D55007"/>
    <w:rsid w:val="00D5540B"/>
    <w:rsid w:val="00D6043B"/>
    <w:rsid w:val="00D62FC9"/>
    <w:rsid w:val="00D7327A"/>
    <w:rsid w:val="00D743F3"/>
    <w:rsid w:val="00D76628"/>
    <w:rsid w:val="00D77AC3"/>
    <w:rsid w:val="00D800C2"/>
    <w:rsid w:val="00D81132"/>
    <w:rsid w:val="00D81136"/>
    <w:rsid w:val="00D831B2"/>
    <w:rsid w:val="00D847E7"/>
    <w:rsid w:val="00D8785A"/>
    <w:rsid w:val="00D87AD5"/>
    <w:rsid w:val="00D87FAD"/>
    <w:rsid w:val="00D938F1"/>
    <w:rsid w:val="00D9453A"/>
    <w:rsid w:val="00D9725E"/>
    <w:rsid w:val="00DA0480"/>
    <w:rsid w:val="00DA2386"/>
    <w:rsid w:val="00DA2D78"/>
    <w:rsid w:val="00DA40B8"/>
    <w:rsid w:val="00DA4C3A"/>
    <w:rsid w:val="00DA55DF"/>
    <w:rsid w:val="00DA6E20"/>
    <w:rsid w:val="00DA776B"/>
    <w:rsid w:val="00DB2A40"/>
    <w:rsid w:val="00DB4BFB"/>
    <w:rsid w:val="00DB54E4"/>
    <w:rsid w:val="00DC212E"/>
    <w:rsid w:val="00DD16F7"/>
    <w:rsid w:val="00DD17F1"/>
    <w:rsid w:val="00DD5D27"/>
    <w:rsid w:val="00DE62FA"/>
    <w:rsid w:val="00DE6C6D"/>
    <w:rsid w:val="00DF08DE"/>
    <w:rsid w:val="00DF2639"/>
    <w:rsid w:val="00DF5037"/>
    <w:rsid w:val="00DF587E"/>
    <w:rsid w:val="00DF5A4B"/>
    <w:rsid w:val="00E01281"/>
    <w:rsid w:val="00E01A1E"/>
    <w:rsid w:val="00E01E84"/>
    <w:rsid w:val="00E0408E"/>
    <w:rsid w:val="00E05B8B"/>
    <w:rsid w:val="00E11503"/>
    <w:rsid w:val="00E155E7"/>
    <w:rsid w:val="00E1696B"/>
    <w:rsid w:val="00E1783A"/>
    <w:rsid w:val="00E179C5"/>
    <w:rsid w:val="00E2082B"/>
    <w:rsid w:val="00E209A4"/>
    <w:rsid w:val="00E22B3C"/>
    <w:rsid w:val="00E23407"/>
    <w:rsid w:val="00E236ED"/>
    <w:rsid w:val="00E25314"/>
    <w:rsid w:val="00E2547F"/>
    <w:rsid w:val="00E27103"/>
    <w:rsid w:val="00E31445"/>
    <w:rsid w:val="00E32918"/>
    <w:rsid w:val="00E33A10"/>
    <w:rsid w:val="00E33BED"/>
    <w:rsid w:val="00E33FD4"/>
    <w:rsid w:val="00E3738A"/>
    <w:rsid w:val="00E40963"/>
    <w:rsid w:val="00E42689"/>
    <w:rsid w:val="00E4272D"/>
    <w:rsid w:val="00E42808"/>
    <w:rsid w:val="00E42D81"/>
    <w:rsid w:val="00E43B49"/>
    <w:rsid w:val="00E45081"/>
    <w:rsid w:val="00E453C9"/>
    <w:rsid w:val="00E47211"/>
    <w:rsid w:val="00E4738D"/>
    <w:rsid w:val="00E47DA1"/>
    <w:rsid w:val="00E50911"/>
    <w:rsid w:val="00E52C65"/>
    <w:rsid w:val="00E53C22"/>
    <w:rsid w:val="00E5599C"/>
    <w:rsid w:val="00E55F2C"/>
    <w:rsid w:val="00E6585E"/>
    <w:rsid w:val="00E65934"/>
    <w:rsid w:val="00E720B8"/>
    <w:rsid w:val="00E73B23"/>
    <w:rsid w:val="00E749EE"/>
    <w:rsid w:val="00E7684C"/>
    <w:rsid w:val="00E8036D"/>
    <w:rsid w:val="00E820F8"/>
    <w:rsid w:val="00E8413A"/>
    <w:rsid w:val="00E84C90"/>
    <w:rsid w:val="00E852A7"/>
    <w:rsid w:val="00E9049E"/>
    <w:rsid w:val="00E9529F"/>
    <w:rsid w:val="00E959ED"/>
    <w:rsid w:val="00E96BFE"/>
    <w:rsid w:val="00E972A7"/>
    <w:rsid w:val="00EA1EBA"/>
    <w:rsid w:val="00EA3870"/>
    <w:rsid w:val="00EA7DB7"/>
    <w:rsid w:val="00EB1E26"/>
    <w:rsid w:val="00EC064A"/>
    <w:rsid w:val="00EC0826"/>
    <w:rsid w:val="00EC5D7E"/>
    <w:rsid w:val="00ED0A45"/>
    <w:rsid w:val="00ED0EB5"/>
    <w:rsid w:val="00ED1889"/>
    <w:rsid w:val="00ED6CB2"/>
    <w:rsid w:val="00EE491E"/>
    <w:rsid w:val="00EE545D"/>
    <w:rsid w:val="00EE6265"/>
    <w:rsid w:val="00EE6422"/>
    <w:rsid w:val="00EE7900"/>
    <w:rsid w:val="00EF087C"/>
    <w:rsid w:val="00EF0B2D"/>
    <w:rsid w:val="00EF29A1"/>
    <w:rsid w:val="00EF3ADA"/>
    <w:rsid w:val="00EF4BCB"/>
    <w:rsid w:val="00EF5574"/>
    <w:rsid w:val="00EF558F"/>
    <w:rsid w:val="00EF6011"/>
    <w:rsid w:val="00F020A5"/>
    <w:rsid w:val="00F045EA"/>
    <w:rsid w:val="00F05130"/>
    <w:rsid w:val="00F07B4F"/>
    <w:rsid w:val="00F1053E"/>
    <w:rsid w:val="00F10859"/>
    <w:rsid w:val="00F1295C"/>
    <w:rsid w:val="00F12ECC"/>
    <w:rsid w:val="00F13C12"/>
    <w:rsid w:val="00F14AD1"/>
    <w:rsid w:val="00F1668A"/>
    <w:rsid w:val="00F244F9"/>
    <w:rsid w:val="00F26717"/>
    <w:rsid w:val="00F37A41"/>
    <w:rsid w:val="00F37EF1"/>
    <w:rsid w:val="00F42365"/>
    <w:rsid w:val="00F43E39"/>
    <w:rsid w:val="00F45730"/>
    <w:rsid w:val="00F46661"/>
    <w:rsid w:val="00F467E0"/>
    <w:rsid w:val="00F50D1F"/>
    <w:rsid w:val="00F5263D"/>
    <w:rsid w:val="00F54837"/>
    <w:rsid w:val="00F57F45"/>
    <w:rsid w:val="00F63441"/>
    <w:rsid w:val="00F639FC"/>
    <w:rsid w:val="00F64D25"/>
    <w:rsid w:val="00F64EB8"/>
    <w:rsid w:val="00F65121"/>
    <w:rsid w:val="00F73286"/>
    <w:rsid w:val="00F74600"/>
    <w:rsid w:val="00F75E35"/>
    <w:rsid w:val="00F76B93"/>
    <w:rsid w:val="00F7757A"/>
    <w:rsid w:val="00F77B72"/>
    <w:rsid w:val="00F8007D"/>
    <w:rsid w:val="00F800BE"/>
    <w:rsid w:val="00F8076A"/>
    <w:rsid w:val="00F808ED"/>
    <w:rsid w:val="00F827A0"/>
    <w:rsid w:val="00F8604D"/>
    <w:rsid w:val="00F936BB"/>
    <w:rsid w:val="00F94511"/>
    <w:rsid w:val="00F9739C"/>
    <w:rsid w:val="00F97A62"/>
    <w:rsid w:val="00FA2806"/>
    <w:rsid w:val="00FA3413"/>
    <w:rsid w:val="00FA3F4E"/>
    <w:rsid w:val="00FA535D"/>
    <w:rsid w:val="00FA5502"/>
    <w:rsid w:val="00FB2362"/>
    <w:rsid w:val="00FB3411"/>
    <w:rsid w:val="00FB4A73"/>
    <w:rsid w:val="00FB4B4C"/>
    <w:rsid w:val="00FB5225"/>
    <w:rsid w:val="00FB5B97"/>
    <w:rsid w:val="00FC5369"/>
    <w:rsid w:val="00FC7271"/>
    <w:rsid w:val="00FC7776"/>
    <w:rsid w:val="00FD130A"/>
    <w:rsid w:val="00FD37F5"/>
    <w:rsid w:val="00FD6073"/>
    <w:rsid w:val="00FD6452"/>
    <w:rsid w:val="00FD7131"/>
    <w:rsid w:val="00FE0E84"/>
    <w:rsid w:val="00FE3C25"/>
    <w:rsid w:val="00FF148C"/>
    <w:rsid w:val="00FF1C7F"/>
    <w:rsid w:val="00FF5D92"/>
    <w:rsid w:val="00FF6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7225D"/>
  <w15:chartTrackingRefBased/>
  <w15:docId w15:val="{BB3590D4-F1CF-4B2F-894D-6BA7FCEC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568"/>
    <w:rPr>
      <w:sz w:val="22"/>
      <w:lang w:val="is-IS" w:eastAsia="en-US"/>
    </w:rPr>
  </w:style>
  <w:style w:type="paragraph" w:styleId="Heading1">
    <w:name w:val="heading 1"/>
    <w:basedOn w:val="Normal"/>
    <w:next w:val="Normal"/>
    <w:link w:val="Heading1Char"/>
    <w:uiPriority w:val="9"/>
    <w:qFormat/>
    <w:rsid w:val="00524568"/>
    <w:pPr>
      <w:tabs>
        <w:tab w:val="left" w:pos="567"/>
      </w:tabs>
      <w:outlineLvl w:val="0"/>
    </w:pPr>
    <w:rPr>
      <w:b/>
      <w:caps/>
      <w:color w:val="000000"/>
      <w:lang w:val="en-US"/>
    </w:rPr>
  </w:style>
  <w:style w:type="paragraph" w:styleId="Heading2">
    <w:name w:val="heading 2"/>
    <w:basedOn w:val="Normal"/>
    <w:next w:val="Normal"/>
    <w:link w:val="Heading2Char"/>
    <w:uiPriority w:val="9"/>
    <w:qFormat/>
    <w:rsid w:val="00FF5D92"/>
    <w:pPr>
      <w:keepNext/>
      <w:outlineLvl w:val="1"/>
    </w:pPr>
    <w:rPr>
      <w:b/>
    </w:rPr>
  </w:style>
  <w:style w:type="paragraph" w:styleId="Heading3">
    <w:name w:val="heading 3"/>
    <w:basedOn w:val="Normal"/>
    <w:next w:val="Normal"/>
    <w:link w:val="Heading3Char"/>
    <w:uiPriority w:val="9"/>
    <w:qFormat/>
    <w:rsid w:val="00FF5D92"/>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link w:val="Heading4Char"/>
    <w:uiPriority w:val="9"/>
    <w:qFormat/>
    <w:rsid w:val="00FF5D92"/>
    <w:pPr>
      <w:keepNext/>
      <w:tabs>
        <w:tab w:val="left" w:pos="567"/>
      </w:tabs>
      <w:spacing w:line="260" w:lineRule="exact"/>
      <w:jc w:val="both"/>
      <w:outlineLvl w:val="3"/>
    </w:pPr>
    <w:rPr>
      <w:b/>
      <w:noProof/>
    </w:rPr>
  </w:style>
  <w:style w:type="paragraph" w:styleId="Heading6">
    <w:name w:val="heading 6"/>
    <w:basedOn w:val="Normal"/>
    <w:next w:val="Normal"/>
    <w:link w:val="Heading6Char"/>
    <w:uiPriority w:val="9"/>
    <w:qFormat/>
    <w:rsid w:val="00FF5D92"/>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link w:val="Heading7Char"/>
    <w:uiPriority w:val="9"/>
    <w:qFormat/>
    <w:rsid w:val="00FF5D92"/>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4568"/>
    <w:rPr>
      <w:b/>
      <w:caps/>
      <w:color w:val="000000"/>
      <w:sz w:val="22"/>
      <w:lang w:val="en-US" w:eastAsia="en-US"/>
    </w:rPr>
  </w:style>
  <w:style w:type="character" w:customStyle="1" w:styleId="Heading2Char">
    <w:name w:val="Heading 2 Char"/>
    <w:link w:val="Heading2"/>
    <w:uiPriority w:val="9"/>
    <w:semiHidden/>
    <w:rsid w:val="006D43D1"/>
    <w:rPr>
      <w:rFonts w:ascii="Cambria" w:eastAsia="SimSun" w:hAnsi="Cambria" w:cs="Times New Roman"/>
      <w:b/>
      <w:bCs/>
      <w:i/>
      <w:iCs/>
      <w:sz w:val="28"/>
      <w:szCs w:val="28"/>
      <w:lang w:val="is-IS" w:eastAsia="en-US"/>
    </w:rPr>
  </w:style>
  <w:style w:type="character" w:customStyle="1" w:styleId="Heading3Char">
    <w:name w:val="Heading 3 Char"/>
    <w:link w:val="Heading3"/>
    <w:uiPriority w:val="9"/>
    <w:semiHidden/>
    <w:rsid w:val="006D43D1"/>
    <w:rPr>
      <w:rFonts w:ascii="Cambria" w:eastAsia="SimSun" w:hAnsi="Cambria" w:cs="Times New Roman"/>
      <w:b/>
      <w:bCs/>
      <w:sz w:val="26"/>
      <w:szCs w:val="26"/>
      <w:lang w:val="is-IS" w:eastAsia="en-US"/>
    </w:rPr>
  </w:style>
  <w:style w:type="character" w:customStyle="1" w:styleId="Heading4Char">
    <w:name w:val="Heading 4 Char"/>
    <w:link w:val="Heading4"/>
    <w:uiPriority w:val="9"/>
    <w:semiHidden/>
    <w:rsid w:val="006D43D1"/>
    <w:rPr>
      <w:rFonts w:ascii="Calibri" w:eastAsia="SimSun" w:hAnsi="Calibri" w:cs="Times New Roman"/>
      <w:b/>
      <w:bCs/>
      <w:sz w:val="28"/>
      <w:szCs w:val="28"/>
      <w:lang w:val="is-IS" w:eastAsia="en-US"/>
    </w:rPr>
  </w:style>
  <w:style w:type="character" w:customStyle="1" w:styleId="Heading6Char">
    <w:name w:val="Heading 6 Char"/>
    <w:link w:val="Heading6"/>
    <w:uiPriority w:val="9"/>
    <w:semiHidden/>
    <w:rsid w:val="006D43D1"/>
    <w:rPr>
      <w:rFonts w:ascii="Calibri" w:eastAsia="SimSun" w:hAnsi="Calibri" w:cs="Times New Roman"/>
      <w:b/>
      <w:bCs/>
      <w:sz w:val="22"/>
      <w:szCs w:val="22"/>
      <w:lang w:val="is-IS" w:eastAsia="en-US"/>
    </w:rPr>
  </w:style>
  <w:style w:type="character" w:customStyle="1" w:styleId="Heading7Char">
    <w:name w:val="Heading 7 Char"/>
    <w:link w:val="Heading7"/>
    <w:uiPriority w:val="9"/>
    <w:semiHidden/>
    <w:rsid w:val="006D43D1"/>
    <w:rPr>
      <w:rFonts w:ascii="Calibri" w:eastAsia="SimSun" w:hAnsi="Calibri" w:cs="Times New Roman"/>
      <w:sz w:val="24"/>
      <w:szCs w:val="24"/>
      <w:lang w:val="is-IS" w:eastAsia="en-US"/>
    </w:rPr>
  </w:style>
  <w:style w:type="paragraph" w:styleId="Header">
    <w:name w:val="header"/>
    <w:basedOn w:val="Normal"/>
    <w:link w:val="HeaderChar"/>
    <w:uiPriority w:val="99"/>
    <w:rsid w:val="00FF5D92"/>
    <w:pPr>
      <w:tabs>
        <w:tab w:val="left" w:pos="567"/>
        <w:tab w:val="center" w:pos="4153"/>
        <w:tab w:val="right" w:pos="8306"/>
      </w:tabs>
    </w:pPr>
    <w:rPr>
      <w:rFonts w:ascii="Helvetica" w:hAnsi="Helvetica"/>
    </w:rPr>
  </w:style>
  <w:style w:type="character" w:customStyle="1" w:styleId="HeaderChar">
    <w:name w:val="Header Char"/>
    <w:link w:val="Header"/>
    <w:uiPriority w:val="99"/>
    <w:rsid w:val="006D43D1"/>
    <w:rPr>
      <w:sz w:val="22"/>
      <w:lang w:val="is-IS" w:eastAsia="en-US"/>
    </w:rPr>
  </w:style>
  <w:style w:type="character" w:styleId="PageNumber">
    <w:name w:val="page number"/>
    <w:uiPriority w:val="99"/>
    <w:rsid w:val="00FF5D92"/>
    <w:rPr>
      <w:rFonts w:cs="Times New Roman"/>
    </w:rPr>
  </w:style>
  <w:style w:type="paragraph" w:styleId="Footer">
    <w:name w:val="footer"/>
    <w:basedOn w:val="Normal"/>
    <w:link w:val="FooterChar"/>
    <w:uiPriority w:val="99"/>
    <w:rsid w:val="00FF5D92"/>
    <w:pPr>
      <w:tabs>
        <w:tab w:val="left" w:pos="567"/>
        <w:tab w:val="center" w:pos="4536"/>
        <w:tab w:val="center" w:pos="8930"/>
      </w:tabs>
    </w:pPr>
    <w:rPr>
      <w:rFonts w:ascii="Helvetica" w:hAnsi="Helvetica"/>
      <w:sz w:val="16"/>
    </w:rPr>
  </w:style>
  <w:style w:type="character" w:customStyle="1" w:styleId="FooterChar">
    <w:name w:val="Footer Char"/>
    <w:link w:val="Footer"/>
    <w:uiPriority w:val="99"/>
    <w:semiHidden/>
    <w:rsid w:val="006D43D1"/>
    <w:rPr>
      <w:sz w:val="22"/>
      <w:lang w:val="is-IS" w:eastAsia="en-US"/>
    </w:rPr>
  </w:style>
  <w:style w:type="character" w:styleId="Hyperlink">
    <w:name w:val="Hyperlink"/>
    <w:uiPriority w:val="99"/>
    <w:rsid w:val="00FF5D92"/>
    <w:rPr>
      <w:rFonts w:cs="Times New Roman"/>
      <w:color w:val="0000FF"/>
      <w:u w:val="single"/>
    </w:rPr>
  </w:style>
  <w:style w:type="paragraph" w:styleId="BalloonText">
    <w:name w:val="Balloon Text"/>
    <w:basedOn w:val="Normal"/>
    <w:link w:val="BalloonTextChar"/>
    <w:uiPriority w:val="99"/>
    <w:semiHidden/>
    <w:rsid w:val="00FF5D92"/>
    <w:rPr>
      <w:rFonts w:ascii="Tahoma" w:hAnsi="Tahoma" w:cs="Tahoma"/>
      <w:sz w:val="16"/>
      <w:szCs w:val="16"/>
    </w:rPr>
  </w:style>
  <w:style w:type="character" w:customStyle="1" w:styleId="BalloonTextChar">
    <w:name w:val="Balloon Text Char"/>
    <w:link w:val="BalloonText"/>
    <w:uiPriority w:val="99"/>
    <w:semiHidden/>
    <w:rsid w:val="006D43D1"/>
    <w:rPr>
      <w:sz w:val="0"/>
      <w:szCs w:val="0"/>
      <w:lang w:val="is-IS" w:eastAsia="en-US"/>
    </w:rPr>
  </w:style>
  <w:style w:type="character" w:styleId="FollowedHyperlink">
    <w:name w:val="FollowedHyperlink"/>
    <w:uiPriority w:val="99"/>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CommentReference">
    <w:name w:val="annotation reference"/>
    <w:uiPriority w:val="99"/>
    <w:semiHidden/>
    <w:rsid w:val="00FF5D92"/>
    <w:rPr>
      <w:rFonts w:cs="Times New Roman"/>
      <w:sz w:val="16"/>
      <w:szCs w:val="16"/>
    </w:rPr>
  </w:style>
  <w:style w:type="paragraph" w:styleId="CommentText">
    <w:name w:val="annotation text"/>
    <w:basedOn w:val="Normal"/>
    <w:link w:val="CommentTextChar"/>
    <w:uiPriority w:val="99"/>
    <w:semiHidden/>
    <w:rsid w:val="00FF5D92"/>
    <w:rPr>
      <w:sz w:val="20"/>
    </w:rPr>
  </w:style>
  <w:style w:type="character" w:customStyle="1" w:styleId="CommentTextChar">
    <w:name w:val="Comment Text Char"/>
    <w:link w:val="CommentText"/>
    <w:uiPriority w:val="99"/>
    <w:rsid w:val="00FF5D92"/>
    <w:rPr>
      <w:rFonts w:cs="Times New Roman"/>
      <w:lang w:val="is-IS" w:eastAsia="x-none"/>
    </w:rPr>
  </w:style>
  <w:style w:type="paragraph" w:styleId="CommentSubject">
    <w:name w:val="annotation subject"/>
    <w:basedOn w:val="CommentText"/>
    <w:next w:val="CommentText"/>
    <w:link w:val="CommentSubjectChar"/>
    <w:uiPriority w:val="99"/>
    <w:rsid w:val="00FF5D92"/>
    <w:rPr>
      <w:b/>
      <w:bCs/>
    </w:rPr>
  </w:style>
  <w:style w:type="character" w:customStyle="1" w:styleId="CommentSubjectChar">
    <w:name w:val="Comment Subject Char"/>
    <w:link w:val="CommentSubject"/>
    <w:uiPriority w:val="99"/>
    <w:rsid w:val="00FF5D92"/>
    <w:rPr>
      <w:rFonts w:cs="Times New Roman"/>
      <w:b/>
      <w:bCs/>
      <w:lang w:val="is-IS" w:eastAsia="x-none"/>
    </w:rPr>
  </w:style>
  <w:style w:type="paragraph" w:styleId="Revision">
    <w:name w:val="Revision"/>
    <w:hidden/>
    <w:uiPriority w:val="99"/>
    <w:semiHidden/>
    <w:rsid w:val="00E05B8B"/>
    <w:rPr>
      <w:sz w:val="22"/>
      <w:lang w:val="is-IS" w:eastAsia="en-US"/>
    </w:rPr>
  </w:style>
  <w:style w:type="table" w:customStyle="1" w:styleId="TablegridAgencyblack">
    <w:name w:val="Table grid (Agency) black"/>
    <w:basedOn w:val="TableNormal"/>
    <w:semiHidden/>
    <w:rsid w:val="00604BF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604BF9"/>
    <w:pPr>
      <w:spacing w:line="280" w:lineRule="exact"/>
    </w:pPr>
    <w:rPr>
      <w:rFonts w:ascii="Verdana" w:hAnsi="Verdana" w:cs="Verdana"/>
      <w:sz w:val="18"/>
      <w:szCs w:val="18"/>
      <w:lang w:val="en-GB" w:eastAsia="zh-CN"/>
    </w:rPr>
  </w:style>
  <w:style w:type="table" w:styleId="TableGrid">
    <w:name w:val="Table Grid"/>
    <w:basedOn w:val="TableNormal"/>
    <w:rsid w:val="0016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A5C"/>
    <w:pPr>
      <w:ind w:left="720"/>
    </w:pPr>
  </w:style>
  <w:style w:type="paragraph" w:styleId="NoSpacing">
    <w:name w:val="No Spacing"/>
    <w:uiPriority w:val="99"/>
    <w:qFormat/>
    <w:rsid w:val="006B14E6"/>
    <w:rPr>
      <w:rFonts w:ascii="Calibri" w:eastAsia="Calibri" w:hAnsi="Calibri"/>
      <w:sz w:val="22"/>
      <w:szCs w:val="22"/>
      <w:lang w:val="en-US" w:eastAsia="en-US"/>
    </w:rPr>
  </w:style>
  <w:style w:type="paragraph" w:customStyle="1" w:styleId="BodytextAgency">
    <w:name w:val="Body text (Agency)"/>
    <w:basedOn w:val="Normal"/>
    <w:link w:val="BodytextAgencyChar"/>
    <w:qFormat/>
    <w:rsid w:val="00CF0009"/>
    <w:pPr>
      <w:spacing w:after="140" w:line="280" w:lineRule="atLeast"/>
    </w:pPr>
    <w:rPr>
      <w:rFonts w:ascii="Verdana" w:hAnsi="Verdana"/>
      <w:snapToGrid w:val="0"/>
      <w:sz w:val="18"/>
      <w:lang w:val="en-GB" w:eastAsia="en-GB"/>
    </w:rPr>
  </w:style>
  <w:style w:type="paragraph" w:customStyle="1" w:styleId="No-numheading3Agency">
    <w:name w:val="No-num heading 3 (Agency)"/>
    <w:basedOn w:val="Normal"/>
    <w:next w:val="BodytextAgency"/>
    <w:link w:val="No-numheading3AgencyChar"/>
    <w:rsid w:val="00CF0009"/>
    <w:pPr>
      <w:keepNext/>
      <w:spacing w:before="280" w:after="220"/>
      <w:outlineLvl w:val="2"/>
    </w:pPr>
    <w:rPr>
      <w:rFonts w:ascii="Verdana" w:hAnsi="Verdana"/>
      <w:b/>
      <w:snapToGrid w:val="0"/>
      <w:kern w:val="32"/>
      <w:lang w:val="en-GB" w:eastAsia="en-GB"/>
    </w:rPr>
  </w:style>
  <w:style w:type="character" w:styleId="LineNumber">
    <w:name w:val="line number"/>
    <w:rsid w:val="004C7DE0"/>
  </w:style>
  <w:style w:type="character" w:customStyle="1" w:styleId="NormalAgencyChar">
    <w:name w:val="Normal (Agency) Char"/>
    <w:link w:val="NormalAgency"/>
    <w:locked/>
    <w:rsid w:val="00A66B28"/>
    <w:rPr>
      <w:rFonts w:ascii="Verdana" w:hAnsi="Verdana"/>
    </w:rPr>
  </w:style>
  <w:style w:type="paragraph" w:customStyle="1" w:styleId="NormalAgency">
    <w:name w:val="Normal (Agency)"/>
    <w:basedOn w:val="Normal"/>
    <w:link w:val="NormalAgencyChar"/>
    <w:rsid w:val="00A66B28"/>
    <w:rPr>
      <w:rFonts w:ascii="Verdana" w:hAnsi="Verdana"/>
      <w:sz w:val="20"/>
      <w:lang w:val="da-DK" w:eastAsia="da-DK"/>
    </w:rPr>
  </w:style>
  <w:style w:type="paragraph" w:styleId="EndnoteText">
    <w:name w:val="endnote text"/>
    <w:basedOn w:val="Normal"/>
    <w:link w:val="EndnoteTextChar"/>
    <w:rsid w:val="006D6CD0"/>
    <w:pPr>
      <w:tabs>
        <w:tab w:val="left" w:pos="567"/>
      </w:tabs>
    </w:pPr>
  </w:style>
  <w:style w:type="character" w:customStyle="1" w:styleId="EndnoteTextChar">
    <w:name w:val="Endnote Text Char"/>
    <w:link w:val="EndnoteText"/>
    <w:rsid w:val="006D6CD0"/>
    <w:rPr>
      <w:sz w:val="22"/>
      <w:lang w:val="is-IS" w:eastAsia="en-US"/>
    </w:rPr>
  </w:style>
  <w:style w:type="paragraph" w:styleId="Title">
    <w:name w:val="Title"/>
    <w:basedOn w:val="Normal"/>
    <w:next w:val="Normal"/>
    <w:link w:val="TitleChar"/>
    <w:qFormat/>
    <w:rsid w:val="0052456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24568"/>
    <w:rPr>
      <w:rFonts w:ascii="Calibri Light" w:eastAsia="Times New Roman" w:hAnsi="Calibri Light" w:cs="Times New Roman"/>
      <w:b/>
      <w:bCs/>
      <w:kern w:val="28"/>
      <w:sz w:val="32"/>
      <w:szCs w:val="32"/>
      <w:lang w:val="is-IS" w:eastAsia="en-US"/>
    </w:rPr>
  </w:style>
  <w:style w:type="character" w:customStyle="1" w:styleId="UnresolvedMention1">
    <w:name w:val="Unresolved Mention1"/>
    <w:uiPriority w:val="99"/>
    <w:semiHidden/>
    <w:unhideWhenUsed/>
    <w:rsid w:val="00524568"/>
    <w:rPr>
      <w:color w:val="808080"/>
      <w:shd w:val="clear" w:color="auto" w:fill="E6E6E6"/>
    </w:rPr>
  </w:style>
  <w:style w:type="paragraph" w:customStyle="1" w:styleId="mdTblEntry">
    <w:name w:val="md_Tbl Entry"/>
    <w:basedOn w:val="Normal"/>
    <w:rsid w:val="002D77A6"/>
    <w:pPr>
      <w:keepNext/>
      <w:keepLines/>
      <w:overflowPunct w:val="0"/>
      <w:autoSpaceDE w:val="0"/>
      <w:autoSpaceDN w:val="0"/>
      <w:adjustRightInd w:val="0"/>
      <w:spacing w:line="259" w:lineRule="atLeast"/>
      <w:textAlignment w:val="baseline"/>
    </w:pPr>
    <w:rPr>
      <w:sz w:val="20"/>
      <w:lang w:val="en-US"/>
    </w:rPr>
  </w:style>
  <w:style w:type="paragraph" w:customStyle="1" w:styleId="Normal11pt">
    <w:name w:val="Normal + 11 pt"/>
    <w:aliases w:val="Bold"/>
    <w:basedOn w:val="Normal"/>
    <w:rsid w:val="002D77A6"/>
    <w:pPr>
      <w:keepNext/>
      <w:keepLines/>
    </w:pPr>
    <w:rPr>
      <w:szCs w:val="24"/>
      <w:lang w:val="en-GB"/>
    </w:rPr>
  </w:style>
  <w:style w:type="paragraph" w:customStyle="1" w:styleId="xnormal11pt">
    <w:name w:val="x_normal11pt"/>
    <w:basedOn w:val="Normal"/>
    <w:rsid w:val="002D77A6"/>
    <w:pPr>
      <w:keepNext/>
    </w:pPr>
    <w:rPr>
      <w:rFonts w:eastAsia="Calibri"/>
      <w:szCs w:val="22"/>
      <w:lang w:val="de-DE" w:eastAsia="de-DE"/>
    </w:rPr>
  </w:style>
  <w:style w:type="paragraph" w:customStyle="1" w:styleId="Default">
    <w:name w:val="Default"/>
    <w:rsid w:val="00E22B3C"/>
    <w:pPr>
      <w:autoSpaceDE w:val="0"/>
      <w:autoSpaceDN w:val="0"/>
      <w:adjustRightInd w:val="0"/>
    </w:pPr>
    <w:rPr>
      <w:rFonts w:ascii="Verdana" w:hAnsi="Verdana" w:cs="Verdana"/>
      <w:color w:val="000000"/>
      <w:sz w:val="24"/>
      <w:szCs w:val="24"/>
      <w:lang w:val="en-US" w:eastAsia="en-US"/>
    </w:rPr>
  </w:style>
  <w:style w:type="character" w:styleId="UnresolvedMention">
    <w:name w:val="Unresolved Mention"/>
    <w:uiPriority w:val="99"/>
    <w:semiHidden/>
    <w:unhideWhenUsed/>
    <w:rsid w:val="00A108D0"/>
    <w:rPr>
      <w:color w:val="605E5C"/>
      <w:shd w:val="clear" w:color="auto" w:fill="E1DFDD"/>
    </w:rPr>
  </w:style>
  <w:style w:type="paragraph" w:customStyle="1" w:styleId="TitleA">
    <w:name w:val="Title A"/>
    <w:basedOn w:val="Normal"/>
    <w:qFormat/>
    <w:rsid w:val="00080A9D"/>
    <w:pPr>
      <w:jc w:val="center"/>
    </w:pPr>
    <w:rPr>
      <w:b/>
      <w:szCs w:val="24"/>
    </w:rPr>
  </w:style>
  <w:style w:type="character" w:customStyle="1" w:styleId="BodytextAgencyChar">
    <w:name w:val="Body text (Agency) Char"/>
    <w:link w:val="BodytextAgency"/>
    <w:locked/>
    <w:rsid w:val="00080A9D"/>
    <w:rPr>
      <w:rFonts w:ascii="Verdana" w:hAnsi="Verdana"/>
      <w:snapToGrid w:val="0"/>
      <w:sz w:val="18"/>
      <w:lang w:eastAsia="en-GB"/>
    </w:rPr>
  </w:style>
  <w:style w:type="paragraph" w:customStyle="1" w:styleId="DraftingNotesAgency">
    <w:name w:val="Drafting Notes (Agency)"/>
    <w:basedOn w:val="Normal"/>
    <w:next w:val="BodytextAgency"/>
    <w:link w:val="DraftingNotesAgencyChar"/>
    <w:qFormat/>
    <w:rsid w:val="00080A9D"/>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080A9D"/>
    <w:rPr>
      <w:rFonts w:ascii="Courier New" w:eastAsia="Verdana" w:hAnsi="Courier New"/>
      <w:i/>
      <w:color w:val="339966"/>
      <w:sz w:val="22"/>
      <w:szCs w:val="18"/>
      <w:lang w:val="is-IS" w:eastAsia="x-none"/>
    </w:rPr>
  </w:style>
  <w:style w:type="character" w:customStyle="1" w:styleId="No-numheading3AgencyChar">
    <w:name w:val="No-num heading 3 (Agency) Char"/>
    <w:link w:val="No-numheading3Agency"/>
    <w:rsid w:val="00080A9D"/>
    <w:rPr>
      <w:rFonts w:ascii="Verdana" w:hAnsi="Verdana"/>
      <w:b/>
      <w:snapToGrid w:val="0"/>
      <w:kern w:val="32"/>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31126">
      <w:bodyDiv w:val="1"/>
      <w:marLeft w:val="0"/>
      <w:marRight w:val="0"/>
      <w:marTop w:val="0"/>
      <w:marBottom w:val="0"/>
      <w:divBdr>
        <w:top w:val="none" w:sz="0" w:space="0" w:color="auto"/>
        <w:left w:val="none" w:sz="0" w:space="0" w:color="auto"/>
        <w:bottom w:val="none" w:sz="0" w:space="0" w:color="auto"/>
        <w:right w:val="none" w:sz="0" w:space="0" w:color="auto"/>
      </w:divBdr>
    </w:div>
    <w:div w:id="414476296">
      <w:bodyDiv w:val="1"/>
      <w:marLeft w:val="0"/>
      <w:marRight w:val="0"/>
      <w:marTop w:val="0"/>
      <w:marBottom w:val="0"/>
      <w:divBdr>
        <w:top w:val="none" w:sz="0" w:space="0" w:color="auto"/>
        <w:left w:val="none" w:sz="0" w:space="0" w:color="auto"/>
        <w:bottom w:val="none" w:sz="0" w:space="0" w:color="auto"/>
        <w:right w:val="none" w:sz="0" w:space="0" w:color="auto"/>
      </w:divBdr>
    </w:div>
    <w:div w:id="476344767">
      <w:bodyDiv w:val="1"/>
      <w:marLeft w:val="0"/>
      <w:marRight w:val="0"/>
      <w:marTop w:val="0"/>
      <w:marBottom w:val="0"/>
      <w:divBdr>
        <w:top w:val="none" w:sz="0" w:space="0" w:color="auto"/>
        <w:left w:val="none" w:sz="0" w:space="0" w:color="auto"/>
        <w:bottom w:val="none" w:sz="0" w:space="0" w:color="auto"/>
        <w:right w:val="none" w:sz="0" w:space="0" w:color="auto"/>
      </w:divBdr>
    </w:div>
    <w:div w:id="816653565">
      <w:bodyDiv w:val="1"/>
      <w:marLeft w:val="0"/>
      <w:marRight w:val="0"/>
      <w:marTop w:val="0"/>
      <w:marBottom w:val="0"/>
      <w:divBdr>
        <w:top w:val="none" w:sz="0" w:space="0" w:color="auto"/>
        <w:left w:val="none" w:sz="0" w:space="0" w:color="auto"/>
        <w:bottom w:val="none" w:sz="0" w:space="0" w:color="auto"/>
        <w:right w:val="none" w:sz="0" w:space="0" w:color="auto"/>
      </w:divBdr>
    </w:div>
    <w:div w:id="824705470">
      <w:bodyDiv w:val="1"/>
      <w:marLeft w:val="0"/>
      <w:marRight w:val="0"/>
      <w:marTop w:val="0"/>
      <w:marBottom w:val="0"/>
      <w:divBdr>
        <w:top w:val="none" w:sz="0" w:space="0" w:color="auto"/>
        <w:left w:val="none" w:sz="0" w:space="0" w:color="auto"/>
        <w:bottom w:val="none" w:sz="0" w:space="0" w:color="auto"/>
        <w:right w:val="none" w:sz="0" w:space="0" w:color="auto"/>
      </w:divBdr>
    </w:div>
    <w:div w:id="913511013">
      <w:bodyDiv w:val="1"/>
      <w:marLeft w:val="0"/>
      <w:marRight w:val="0"/>
      <w:marTop w:val="0"/>
      <w:marBottom w:val="0"/>
      <w:divBdr>
        <w:top w:val="none" w:sz="0" w:space="0" w:color="auto"/>
        <w:left w:val="none" w:sz="0" w:space="0" w:color="auto"/>
        <w:bottom w:val="none" w:sz="0" w:space="0" w:color="auto"/>
        <w:right w:val="none" w:sz="0" w:space="0" w:color="auto"/>
      </w:divBdr>
    </w:div>
    <w:div w:id="1013874418">
      <w:bodyDiv w:val="1"/>
      <w:marLeft w:val="0"/>
      <w:marRight w:val="0"/>
      <w:marTop w:val="0"/>
      <w:marBottom w:val="0"/>
      <w:divBdr>
        <w:top w:val="none" w:sz="0" w:space="0" w:color="auto"/>
        <w:left w:val="none" w:sz="0" w:space="0" w:color="auto"/>
        <w:bottom w:val="none" w:sz="0" w:space="0" w:color="auto"/>
        <w:right w:val="none" w:sz="0" w:space="0" w:color="auto"/>
      </w:divBdr>
    </w:div>
    <w:div w:id="1149710556">
      <w:bodyDiv w:val="1"/>
      <w:marLeft w:val="0"/>
      <w:marRight w:val="0"/>
      <w:marTop w:val="0"/>
      <w:marBottom w:val="0"/>
      <w:divBdr>
        <w:top w:val="none" w:sz="0" w:space="0" w:color="auto"/>
        <w:left w:val="none" w:sz="0" w:space="0" w:color="auto"/>
        <w:bottom w:val="none" w:sz="0" w:space="0" w:color="auto"/>
        <w:right w:val="none" w:sz="0" w:space="0" w:color="auto"/>
      </w:divBdr>
    </w:div>
    <w:div w:id="1288311806">
      <w:bodyDiv w:val="1"/>
      <w:marLeft w:val="0"/>
      <w:marRight w:val="0"/>
      <w:marTop w:val="0"/>
      <w:marBottom w:val="0"/>
      <w:divBdr>
        <w:top w:val="none" w:sz="0" w:space="0" w:color="auto"/>
        <w:left w:val="none" w:sz="0" w:space="0" w:color="auto"/>
        <w:bottom w:val="none" w:sz="0" w:space="0" w:color="auto"/>
        <w:right w:val="none" w:sz="0" w:space="0" w:color="auto"/>
      </w:divBdr>
    </w:div>
    <w:div w:id="1464958247">
      <w:bodyDiv w:val="1"/>
      <w:marLeft w:val="0"/>
      <w:marRight w:val="0"/>
      <w:marTop w:val="0"/>
      <w:marBottom w:val="0"/>
      <w:divBdr>
        <w:top w:val="none" w:sz="0" w:space="0" w:color="auto"/>
        <w:left w:val="none" w:sz="0" w:space="0" w:color="auto"/>
        <w:bottom w:val="none" w:sz="0" w:space="0" w:color="auto"/>
        <w:right w:val="none" w:sz="0" w:space="0" w:color="auto"/>
      </w:divBdr>
    </w:div>
    <w:div w:id="18207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ma.europa.e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yperlink" Target="https://www.serlyfjaskra.i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erlyfjaskra.is"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https://www.ema.europa.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lyfjaskra.i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erlyfjaskra.is"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EMADOC-1700519818-2434454</_dlc_DocId>
    <_dlc_DocIdUrl xmlns="a034c160-bfb7-45f5-8632-2eb7e0508071">
      <Url>https://euema.sharepoint.com/sites/CRM/_layouts/15/DocIdRedir.aspx?ID=EMADOC-1700519818-2434454</Url>
      <Description>EMADOC-1700519818-2434454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643E8-8AAB-471E-8ADF-DBCE0921D415}">
  <ds:schemaRefs>
    <ds:schemaRef ds:uri="http://schemas.openxmlformats.org/officeDocument/2006/bibliography"/>
  </ds:schemaRefs>
</ds:datastoreItem>
</file>

<file path=customXml/itemProps2.xml><?xml version="1.0" encoding="utf-8"?>
<ds:datastoreItem xmlns:ds="http://schemas.openxmlformats.org/officeDocument/2006/customXml" ds:itemID="{1673B1CB-4428-4B00-878A-35A216D529D9}">
  <ds:schemaRefs>
    <ds:schemaRef ds:uri="http://schemas.microsoft.com/sharepoint/v3/contenttype/forms"/>
  </ds:schemaRefs>
</ds:datastoreItem>
</file>

<file path=customXml/itemProps3.xml><?xml version="1.0" encoding="utf-8"?>
<ds:datastoreItem xmlns:ds="http://schemas.openxmlformats.org/officeDocument/2006/customXml" ds:itemID="{EE6E4AAC-E22F-43A3-A1A2-07C35A6EDC86}"/>
</file>

<file path=customXml/itemProps4.xml><?xml version="1.0" encoding="utf-8"?>
<ds:datastoreItem xmlns:ds="http://schemas.openxmlformats.org/officeDocument/2006/customXml" ds:itemID="{218DF55F-B37B-4B70-98E7-F797D34A98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01B5AF-2B27-4C09-BDBC-730DDC9F8C50}"/>
</file>

<file path=docProps/app.xml><?xml version="1.0" encoding="utf-8"?>
<Properties xmlns="http://schemas.openxmlformats.org/officeDocument/2006/extended-properties" xmlns:vt="http://schemas.openxmlformats.org/officeDocument/2006/docPropsVTypes">
  <Template>Normal.dotm</Template>
  <TotalTime>5</TotalTime>
  <Pages>75</Pages>
  <Words>22334</Words>
  <Characters>129763</Characters>
  <Application>Microsoft Office Word</Application>
  <DocSecurity>0</DocSecurity>
  <Lines>4634</Lines>
  <Paragraphs>2414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Pemetrexed Pfizer, INN-pemetrexed</vt:lpstr>
      <vt:lpstr>Pemetrexed Hospira, INN-pemetrexed</vt:lpstr>
    </vt:vector>
  </TitlesOfParts>
  <Company/>
  <LinksUpToDate>false</LinksUpToDate>
  <CharactersWithSpaces>149683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dc:description/>
  <cp:lastModifiedBy>Pfizer-SK</cp:lastModifiedBy>
  <cp:revision>3</cp:revision>
  <cp:lastPrinted>2008-04-21T15:32:00Z</cp:lastPrinted>
  <dcterms:created xsi:type="dcterms:W3CDTF">2025-07-23T12:24:00Z</dcterms:created>
  <dcterms:modified xsi:type="dcterms:W3CDTF">2025-07-28T10:56:00Z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307460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General-EMA/307460/2010</vt:lpwstr>
  </property>
  <property fmtid="{D5CDD505-2E9C-101B-9397-08002B2CF9AE}" pid="30" name="DM_Version">
    <vt:lpwstr>CURRENT,1.1</vt:lpwstr>
  </property>
  <property fmtid="{D5CDD505-2E9C-101B-9397-08002B2CF9AE}" pid="31" name="DM_Name">
    <vt:lpwstr>Hqrdtemplatecleanis</vt:lpwstr>
  </property>
  <property fmtid="{D5CDD505-2E9C-101B-9397-08002B2CF9AE}" pid="32" name="DM_Creation_Date">
    <vt:lpwstr>08/06/2015 11:29:50</vt:lpwstr>
  </property>
  <property fmtid="{D5CDD505-2E9C-101B-9397-08002B2CF9AE}" pid="33" name="DM_Modify_Date">
    <vt:lpwstr>08/06/2015 11:29:50</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EMA/366566/2015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v9.1/Review by MSs</vt:lpwstr>
  </property>
  <property fmtid="{D5CDD505-2E9C-101B-9397-08002B2CF9AE}" pid="40" name="DM_emea_doc_ref_id">
    <vt:lpwstr>EMA/366566/2015</vt:lpwstr>
  </property>
  <property fmtid="{D5CDD505-2E9C-101B-9397-08002B2CF9AE}" pid="41" name="DM_Modifer_Name">
    <vt:lpwstr>Akhtar Tia</vt:lpwstr>
  </property>
  <property fmtid="{D5CDD505-2E9C-101B-9397-08002B2CF9AE}" pid="42" name="DM_Modified_Date">
    <vt:lpwstr>08/06/2015 11:29:50</vt:lpwstr>
  </property>
  <property fmtid="{D5CDD505-2E9C-101B-9397-08002B2CF9AE}" pid="43" name="MSIP_Label_4791b42f-c435-42ca-9531-75a3f42aae3d_Enabled">
    <vt:lpwstr>true</vt:lpwstr>
  </property>
  <property fmtid="{D5CDD505-2E9C-101B-9397-08002B2CF9AE}" pid="44" name="MSIP_Label_4791b42f-c435-42ca-9531-75a3f42aae3d_SetDate">
    <vt:lpwstr>2024-10-28T17:17:38Z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4bd1bf87-9c6e-49c9-986c-1a98e15f5798</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c575e0f8-5681-4955-8b18-f9700d11898b</vt:lpwstr>
  </property>
</Properties>
</file>