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96E5C" w14:textId="2B201861" w:rsidR="003063A4" w:rsidRDefault="00BA33BD" w:rsidP="00FD6452">
      <w:pPr>
        <w:rPr>
          <w:noProof/>
          <w:color w:val="008000"/>
          <w:szCs w:val="22"/>
        </w:rPr>
      </w:pPr>
      <w:r>
        <w:rPr>
          <w:noProof/>
          <w:color w:val="008000"/>
          <w:szCs w:val="22"/>
        </w:rPr>
        <mc:AlternateContent>
          <mc:Choice Requires="wps">
            <w:drawing>
              <wp:anchor distT="0" distB="0" distL="114300" distR="114300" simplePos="0" relativeHeight="251659264" behindDoc="0" locked="0" layoutInCell="1" allowOverlap="1" wp14:anchorId="09541948" wp14:editId="340DC666">
                <wp:simplePos x="0" y="0"/>
                <wp:positionH relativeFrom="column">
                  <wp:posOffset>-100330</wp:posOffset>
                </wp:positionH>
                <wp:positionV relativeFrom="paragraph">
                  <wp:posOffset>80010</wp:posOffset>
                </wp:positionV>
                <wp:extent cx="5829300" cy="1152525"/>
                <wp:effectExtent l="0" t="0" r="19050" b="28575"/>
                <wp:wrapNone/>
                <wp:docPr id="1516640061" name="Rectangle 1"/>
                <wp:cNvGraphicFramePr/>
                <a:graphic xmlns:a="http://schemas.openxmlformats.org/drawingml/2006/main">
                  <a:graphicData uri="http://schemas.microsoft.com/office/word/2010/wordprocessingShape">
                    <wps:wsp>
                      <wps:cNvSpPr/>
                      <wps:spPr>
                        <a:xfrm>
                          <a:off x="0" y="0"/>
                          <a:ext cx="5829300"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7EA6E" id="Rectangle 1" o:spid="_x0000_s1026" style="position:absolute;margin-left:-7.9pt;margin-top:6.3pt;width:459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" filled="f" strokecolor="#09101d [484]" strokeweight="1pt"/>
            </w:pict>
          </mc:Fallback>
        </mc:AlternateContent>
      </w:r>
    </w:p>
    <w:p w14:paraId="70EA2EA6" w14:textId="0168C776" w:rsidR="003063A4" w:rsidRPr="003063A4" w:rsidRDefault="003063A4" w:rsidP="003063A4">
      <w:pPr>
        <w:rPr>
          <w:noProof/>
          <w:color w:val="000000" w:themeColor="text1"/>
          <w:szCs w:val="22"/>
        </w:rPr>
      </w:pPr>
      <w:r w:rsidRPr="003063A4">
        <w:rPr>
          <w:noProof/>
          <w:color w:val="000000" w:themeColor="text1"/>
          <w:szCs w:val="22"/>
        </w:rPr>
        <w:t>Þetta skjal inniheldur samþykktar vöruupplýsingar fyrir Posaconazole Accord, með breytingum frá fyrri aðferð sem hefur áhrif á upplýsingar um vöruna (EMA/VR/0000244450) auðkenndar.</w:t>
      </w:r>
    </w:p>
    <w:p w14:paraId="630C8CC4" w14:textId="77777777" w:rsidR="003063A4" w:rsidRPr="003063A4" w:rsidRDefault="003063A4" w:rsidP="003063A4">
      <w:pPr>
        <w:rPr>
          <w:noProof/>
          <w:color w:val="000000" w:themeColor="text1"/>
          <w:szCs w:val="22"/>
        </w:rPr>
      </w:pPr>
    </w:p>
    <w:p w14:paraId="7B6CAC3B" w14:textId="2DB2071E" w:rsidR="00C379EA" w:rsidRPr="00E5751C" w:rsidRDefault="003063A4" w:rsidP="00E5751C">
      <w:pPr>
        <w:outlineLvl w:val="0"/>
        <w:rPr>
          <w:bCs/>
          <w:noProof/>
          <w:szCs w:val="22"/>
        </w:rPr>
      </w:pPr>
      <w:r w:rsidRPr="003063A4">
        <w:rPr>
          <w:noProof/>
          <w:color w:val="000000" w:themeColor="text1"/>
          <w:szCs w:val="22"/>
        </w:rPr>
        <w:t xml:space="preserve">Nánari upplýsingar er að finna á vefsíðu Lyfjastofnunar Evrópu: </w:t>
      </w:r>
      <w:hyperlink r:id="rId10" w:history="1">
        <w:r w:rsidRPr="00DA4DB9">
          <w:rPr>
            <w:rStyle w:val="Hyperlink"/>
            <w:bCs/>
            <w:noProof/>
            <w:szCs w:val="22"/>
          </w:rPr>
          <w:t>https://www.ema.europa.eu/en/medicines/human/EPAR/posaconazole-accord</w:t>
        </w:r>
      </w:hyperlink>
    </w:p>
    <w:p w14:paraId="1318416E" w14:textId="77777777" w:rsidR="00C379EA" w:rsidRPr="001C3056" w:rsidRDefault="00C379EA" w:rsidP="00421B24">
      <w:pPr>
        <w:rPr>
          <w:noProof/>
          <w:szCs w:val="22"/>
        </w:rPr>
      </w:pPr>
    </w:p>
    <w:p w14:paraId="2492E551" w14:textId="77777777" w:rsidR="00C379EA" w:rsidRPr="001C3056" w:rsidRDefault="00C379EA" w:rsidP="00421B24">
      <w:pPr>
        <w:rPr>
          <w:noProof/>
          <w:szCs w:val="22"/>
        </w:rPr>
      </w:pPr>
    </w:p>
    <w:p w14:paraId="32740B6D" w14:textId="77777777" w:rsidR="00C379EA" w:rsidRPr="001C3056" w:rsidRDefault="00C379EA" w:rsidP="00421B24">
      <w:pPr>
        <w:rPr>
          <w:noProof/>
          <w:szCs w:val="22"/>
        </w:rPr>
      </w:pPr>
    </w:p>
    <w:p w14:paraId="28E71483" w14:textId="77777777" w:rsidR="00C379EA" w:rsidRPr="001C3056" w:rsidRDefault="00C379EA" w:rsidP="00421B24">
      <w:pPr>
        <w:rPr>
          <w:noProof/>
          <w:szCs w:val="22"/>
        </w:rPr>
      </w:pPr>
    </w:p>
    <w:p w14:paraId="1FE98E90" w14:textId="77777777" w:rsidR="00E5751C" w:rsidRDefault="00E5751C" w:rsidP="00421B24">
      <w:pPr>
        <w:jc w:val="center"/>
        <w:rPr>
          <w:b/>
          <w:noProof/>
          <w:szCs w:val="22"/>
        </w:rPr>
      </w:pPr>
    </w:p>
    <w:p w14:paraId="7D988672" w14:textId="77777777" w:rsidR="00E5751C" w:rsidRDefault="00E5751C" w:rsidP="00421B24">
      <w:pPr>
        <w:jc w:val="center"/>
        <w:rPr>
          <w:b/>
          <w:noProof/>
          <w:szCs w:val="22"/>
        </w:rPr>
      </w:pPr>
    </w:p>
    <w:p w14:paraId="1C4168C5" w14:textId="77777777" w:rsidR="00E5751C" w:rsidRDefault="00E5751C" w:rsidP="00421B24">
      <w:pPr>
        <w:jc w:val="center"/>
        <w:rPr>
          <w:b/>
          <w:noProof/>
          <w:szCs w:val="22"/>
        </w:rPr>
      </w:pPr>
    </w:p>
    <w:p w14:paraId="52A9CA61" w14:textId="77777777" w:rsidR="00E5751C" w:rsidRDefault="00E5751C" w:rsidP="00421B24">
      <w:pPr>
        <w:jc w:val="center"/>
        <w:rPr>
          <w:b/>
          <w:noProof/>
          <w:szCs w:val="22"/>
        </w:rPr>
      </w:pPr>
    </w:p>
    <w:p w14:paraId="7B5A4B1E" w14:textId="77777777" w:rsidR="00E5751C" w:rsidRDefault="00E5751C" w:rsidP="00421B24">
      <w:pPr>
        <w:jc w:val="center"/>
        <w:rPr>
          <w:b/>
          <w:noProof/>
          <w:szCs w:val="22"/>
        </w:rPr>
      </w:pPr>
    </w:p>
    <w:p w14:paraId="7F5376BE" w14:textId="77777777" w:rsidR="00E5751C" w:rsidRDefault="00E5751C" w:rsidP="00421B24">
      <w:pPr>
        <w:jc w:val="center"/>
        <w:rPr>
          <w:b/>
          <w:noProof/>
          <w:szCs w:val="22"/>
        </w:rPr>
      </w:pPr>
    </w:p>
    <w:p w14:paraId="3EF65E18" w14:textId="77777777" w:rsidR="00E5751C" w:rsidRDefault="00E5751C" w:rsidP="00421B24">
      <w:pPr>
        <w:jc w:val="center"/>
        <w:rPr>
          <w:b/>
          <w:noProof/>
          <w:szCs w:val="22"/>
        </w:rPr>
      </w:pPr>
    </w:p>
    <w:p w14:paraId="56701106" w14:textId="77777777" w:rsidR="00E5751C" w:rsidRDefault="00E5751C" w:rsidP="00421B24">
      <w:pPr>
        <w:jc w:val="center"/>
        <w:rPr>
          <w:b/>
          <w:noProof/>
          <w:szCs w:val="22"/>
        </w:rPr>
      </w:pPr>
    </w:p>
    <w:p w14:paraId="4604E8BC" w14:textId="77777777" w:rsidR="00E5751C" w:rsidRDefault="00E5751C" w:rsidP="00421B24">
      <w:pPr>
        <w:jc w:val="center"/>
        <w:rPr>
          <w:b/>
          <w:noProof/>
          <w:szCs w:val="22"/>
        </w:rPr>
      </w:pPr>
    </w:p>
    <w:p w14:paraId="40B7899F" w14:textId="77777777" w:rsidR="00E5751C" w:rsidRDefault="00E5751C" w:rsidP="00421B24">
      <w:pPr>
        <w:jc w:val="center"/>
        <w:rPr>
          <w:b/>
          <w:noProof/>
          <w:szCs w:val="22"/>
        </w:rPr>
      </w:pPr>
    </w:p>
    <w:p w14:paraId="6E844536" w14:textId="77777777" w:rsidR="00E5751C" w:rsidRDefault="00E5751C" w:rsidP="00421B24">
      <w:pPr>
        <w:jc w:val="center"/>
        <w:rPr>
          <w:b/>
          <w:noProof/>
          <w:szCs w:val="22"/>
        </w:rPr>
      </w:pPr>
    </w:p>
    <w:p w14:paraId="7AA076E4" w14:textId="77777777" w:rsidR="00E5751C" w:rsidRDefault="00E5751C" w:rsidP="00421B24">
      <w:pPr>
        <w:jc w:val="center"/>
        <w:rPr>
          <w:b/>
          <w:noProof/>
          <w:szCs w:val="22"/>
        </w:rPr>
      </w:pPr>
    </w:p>
    <w:p w14:paraId="468D5421" w14:textId="77777777" w:rsidR="00E5751C" w:rsidRDefault="00E5751C" w:rsidP="00421B24">
      <w:pPr>
        <w:jc w:val="center"/>
        <w:rPr>
          <w:b/>
          <w:noProof/>
          <w:szCs w:val="22"/>
        </w:rPr>
      </w:pPr>
    </w:p>
    <w:p w14:paraId="7F21AE44" w14:textId="77777777" w:rsidR="00E5751C" w:rsidRDefault="00E5751C" w:rsidP="00421B24">
      <w:pPr>
        <w:jc w:val="center"/>
        <w:rPr>
          <w:b/>
          <w:noProof/>
          <w:szCs w:val="22"/>
        </w:rPr>
      </w:pPr>
    </w:p>
    <w:p w14:paraId="65DFD5CD" w14:textId="77777777" w:rsidR="00E5751C" w:rsidRDefault="00E5751C" w:rsidP="00421B24">
      <w:pPr>
        <w:jc w:val="center"/>
        <w:rPr>
          <w:b/>
          <w:noProof/>
          <w:szCs w:val="22"/>
        </w:rPr>
      </w:pPr>
    </w:p>
    <w:p w14:paraId="440ABD1B" w14:textId="4A276F26" w:rsidR="00C379EA" w:rsidRPr="001C3056" w:rsidRDefault="00C379EA" w:rsidP="00421B24">
      <w:pPr>
        <w:jc w:val="center"/>
        <w:rPr>
          <w:noProof/>
          <w:szCs w:val="22"/>
        </w:rPr>
      </w:pPr>
      <w:r w:rsidRPr="001C3056">
        <w:rPr>
          <w:b/>
          <w:noProof/>
          <w:szCs w:val="22"/>
        </w:rPr>
        <w:t>VIÐAUKI I</w:t>
      </w:r>
    </w:p>
    <w:p w14:paraId="6B0594A4" w14:textId="77777777" w:rsidR="00C379EA" w:rsidRPr="001C3056" w:rsidRDefault="00C379EA" w:rsidP="00421B24">
      <w:pPr>
        <w:rPr>
          <w:noProof/>
          <w:szCs w:val="22"/>
        </w:rPr>
      </w:pPr>
    </w:p>
    <w:p w14:paraId="50243DA1" w14:textId="77777777" w:rsidR="00C379EA" w:rsidRPr="001C3056" w:rsidRDefault="00C379EA" w:rsidP="00421B24">
      <w:pPr>
        <w:jc w:val="center"/>
        <w:rPr>
          <w:noProof/>
          <w:szCs w:val="22"/>
        </w:rPr>
      </w:pPr>
      <w:r w:rsidRPr="001C3056">
        <w:rPr>
          <w:b/>
          <w:noProof/>
          <w:szCs w:val="22"/>
        </w:rPr>
        <w:t>SAMANTEKT Á EIGINLEIKUM LYFS</w:t>
      </w:r>
    </w:p>
    <w:p w14:paraId="195D329E" w14:textId="77777777" w:rsidR="00C379EA" w:rsidRPr="001C3056" w:rsidRDefault="00C379EA" w:rsidP="00421B24">
      <w:pPr>
        <w:rPr>
          <w:szCs w:val="22"/>
        </w:rPr>
      </w:pPr>
      <w:r w:rsidRPr="001C3056">
        <w:rPr>
          <w:b/>
          <w:noProof/>
          <w:szCs w:val="22"/>
        </w:rPr>
        <w:br w:type="page"/>
      </w:r>
      <w:r w:rsidRPr="001C3056">
        <w:rPr>
          <w:b/>
          <w:noProof/>
          <w:szCs w:val="22"/>
        </w:rPr>
        <w:lastRenderedPageBreak/>
        <w:t>1.</w:t>
      </w:r>
      <w:r w:rsidRPr="001C3056">
        <w:rPr>
          <w:b/>
          <w:noProof/>
          <w:szCs w:val="22"/>
        </w:rPr>
        <w:tab/>
        <w:t>HEITI LYFS</w:t>
      </w:r>
    </w:p>
    <w:p w14:paraId="276B84CF" w14:textId="77777777" w:rsidR="00C379EA" w:rsidRPr="001C3056" w:rsidRDefault="00C379EA" w:rsidP="00421B24">
      <w:pPr>
        <w:rPr>
          <w:noProof/>
          <w:szCs w:val="22"/>
        </w:rPr>
      </w:pPr>
    </w:p>
    <w:p w14:paraId="62D2AF85" w14:textId="77777777" w:rsidR="00C379EA" w:rsidRPr="001C3056" w:rsidRDefault="00E0375E" w:rsidP="00421B24">
      <w:pPr>
        <w:rPr>
          <w:noProof/>
          <w:szCs w:val="22"/>
        </w:rPr>
      </w:pPr>
      <w:r>
        <w:rPr>
          <w:noProof/>
          <w:szCs w:val="22"/>
        </w:rPr>
        <w:t>Posaconazole</w:t>
      </w:r>
      <w:r w:rsidR="007B38AB">
        <w:rPr>
          <w:noProof/>
          <w:szCs w:val="22"/>
        </w:rPr>
        <w:t xml:space="preserve"> Accord 100 mg</w:t>
      </w:r>
      <w:r>
        <w:rPr>
          <w:noProof/>
          <w:szCs w:val="22"/>
        </w:rPr>
        <w:t xml:space="preserve"> </w:t>
      </w:r>
      <w:r w:rsidR="007B38AB">
        <w:rPr>
          <w:noProof/>
          <w:szCs w:val="22"/>
        </w:rPr>
        <w:t>magasýruþolnar töflur</w:t>
      </w:r>
    </w:p>
    <w:p w14:paraId="47A4759B" w14:textId="77777777" w:rsidR="00C379EA" w:rsidRPr="001C3056" w:rsidRDefault="00C379EA" w:rsidP="00421B24">
      <w:pPr>
        <w:rPr>
          <w:noProof/>
          <w:szCs w:val="22"/>
        </w:rPr>
      </w:pPr>
    </w:p>
    <w:p w14:paraId="0B40918E" w14:textId="77777777" w:rsidR="00C379EA" w:rsidRPr="001C3056" w:rsidRDefault="00C379EA" w:rsidP="00421B24">
      <w:pPr>
        <w:rPr>
          <w:noProof/>
          <w:szCs w:val="22"/>
        </w:rPr>
      </w:pPr>
    </w:p>
    <w:p w14:paraId="471CAAAF" w14:textId="77777777" w:rsidR="00C379EA" w:rsidRPr="001C3056" w:rsidRDefault="00C379EA" w:rsidP="00421B24">
      <w:pPr>
        <w:rPr>
          <w:noProof/>
          <w:szCs w:val="22"/>
        </w:rPr>
      </w:pPr>
      <w:r w:rsidRPr="001C3056">
        <w:rPr>
          <w:b/>
          <w:noProof/>
          <w:szCs w:val="22"/>
        </w:rPr>
        <w:t>2.</w:t>
      </w:r>
      <w:r w:rsidRPr="001C3056">
        <w:rPr>
          <w:b/>
          <w:noProof/>
          <w:szCs w:val="22"/>
        </w:rPr>
        <w:tab/>
        <w:t>INNIHALDSLÝSING</w:t>
      </w:r>
    </w:p>
    <w:p w14:paraId="31CCDAF6" w14:textId="77777777" w:rsidR="00C379EA" w:rsidRDefault="00C379EA" w:rsidP="00421B24">
      <w:pPr>
        <w:rPr>
          <w:noProof/>
          <w:szCs w:val="22"/>
        </w:rPr>
      </w:pPr>
    </w:p>
    <w:p w14:paraId="1AF8CB9D" w14:textId="77777777" w:rsidR="00E0375E" w:rsidRPr="00E0375E" w:rsidRDefault="00E0375E" w:rsidP="00E0375E">
      <w:pPr>
        <w:rPr>
          <w:noProof/>
          <w:szCs w:val="22"/>
        </w:rPr>
      </w:pPr>
      <w:r w:rsidRPr="00E0375E">
        <w:rPr>
          <w:noProof/>
          <w:szCs w:val="22"/>
        </w:rPr>
        <w:t xml:space="preserve">Hver </w:t>
      </w:r>
      <w:r w:rsidR="007B38AB">
        <w:rPr>
          <w:noProof/>
          <w:szCs w:val="22"/>
        </w:rPr>
        <w:t>magasýruþolin tafla</w:t>
      </w:r>
      <w:r w:rsidRPr="00E0375E">
        <w:rPr>
          <w:noProof/>
          <w:szCs w:val="22"/>
        </w:rPr>
        <w:t xml:space="preserve"> inniheldur </w:t>
      </w:r>
      <w:r w:rsidR="007B38AB">
        <w:rPr>
          <w:noProof/>
          <w:szCs w:val="22"/>
        </w:rPr>
        <w:t>10</w:t>
      </w:r>
      <w:r w:rsidRPr="00E0375E">
        <w:rPr>
          <w:noProof/>
          <w:szCs w:val="22"/>
        </w:rPr>
        <w:t>0</w:t>
      </w:r>
      <w:r>
        <w:rPr>
          <w:noProof/>
          <w:szCs w:val="22"/>
        </w:rPr>
        <w:t> </w:t>
      </w:r>
      <w:r w:rsidRPr="00E0375E">
        <w:rPr>
          <w:noProof/>
          <w:szCs w:val="22"/>
        </w:rPr>
        <w:t>mg af posa</w:t>
      </w:r>
      <w:r>
        <w:rPr>
          <w:noProof/>
          <w:szCs w:val="22"/>
        </w:rPr>
        <w:t>co</w:t>
      </w:r>
      <w:r w:rsidRPr="00E0375E">
        <w:rPr>
          <w:noProof/>
          <w:szCs w:val="22"/>
        </w:rPr>
        <w:t>naz</w:t>
      </w:r>
      <w:r>
        <w:rPr>
          <w:noProof/>
          <w:szCs w:val="22"/>
        </w:rPr>
        <w:t>o</w:t>
      </w:r>
      <w:r w:rsidRPr="00E0375E">
        <w:rPr>
          <w:noProof/>
          <w:szCs w:val="22"/>
        </w:rPr>
        <w:t>li.</w:t>
      </w:r>
    </w:p>
    <w:p w14:paraId="55A7FB02" w14:textId="77777777" w:rsidR="00E0375E" w:rsidRDefault="00E0375E" w:rsidP="00E0375E">
      <w:pPr>
        <w:rPr>
          <w:noProof/>
          <w:szCs w:val="22"/>
        </w:rPr>
      </w:pPr>
    </w:p>
    <w:p w14:paraId="285565AD" w14:textId="3496CE8A" w:rsidR="00E0375E" w:rsidRPr="001C3056" w:rsidRDefault="00E0375E" w:rsidP="00E0375E">
      <w:pPr>
        <w:rPr>
          <w:noProof/>
          <w:szCs w:val="22"/>
        </w:rPr>
      </w:pPr>
      <w:r w:rsidRPr="00E0375E">
        <w:rPr>
          <w:noProof/>
          <w:szCs w:val="22"/>
        </w:rPr>
        <w:t>Sjá lista yfir öll hjálparefni í kafla</w:t>
      </w:r>
      <w:r w:rsidR="007E0623">
        <w:rPr>
          <w:noProof/>
          <w:szCs w:val="22"/>
        </w:rPr>
        <w:t> </w:t>
      </w:r>
      <w:r w:rsidRPr="00E0375E">
        <w:rPr>
          <w:noProof/>
          <w:szCs w:val="22"/>
        </w:rPr>
        <w:t>6.1.</w:t>
      </w:r>
    </w:p>
    <w:p w14:paraId="6F2A718A" w14:textId="77777777" w:rsidR="00C379EA" w:rsidRPr="001C3056" w:rsidRDefault="00C379EA" w:rsidP="00421B24">
      <w:pPr>
        <w:rPr>
          <w:noProof/>
          <w:szCs w:val="22"/>
        </w:rPr>
      </w:pPr>
    </w:p>
    <w:p w14:paraId="4A52B737" w14:textId="77777777" w:rsidR="00C379EA" w:rsidRPr="001C3056" w:rsidRDefault="00C379EA" w:rsidP="00421B24">
      <w:pPr>
        <w:rPr>
          <w:noProof/>
          <w:szCs w:val="22"/>
        </w:rPr>
      </w:pPr>
    </w:p>
    <w:p w14:paraId="624B8B06" w14:textId="77777777" w:rsidR="00C379EA" w:rsidRPr="001C3056" w:rsidRDefault="00C379EA" w:rsidP="00421B24">
      <w:pPr>
        <w:rPr>
          <w:szCs w:val="22"/>
        </w:rPr>
      </w:pPr>
      <w:r w:rsidRPr="001C3056">
        <w:rPr>
          <w:b/>
          <w:noProof/>
          <w:szCs w:val="22"/>
        </w:rPr>
        <w:t>3.</w:t>
      </w:r>
      <w:r w:rsidRPr="001C3056">
        <w:rPr>
          <w:b/>
          <w:noProof/>
          <w:szCs w:val="22"/>
        </w:rPr>
        <w:tab/>
        <w:t>LYFJAFORM</w:t>
      </w:r>
    </w:p>
    <w:p w14:paraId="0721616A" w14:textId="77777777" w:rsidR="00C379EA" w:rsidRPr="001C3056" w:rsidRDefault="00C379EA" w:rsidP="00421B24">
      <w:pPr>
        <w:rPr>
          <w:noProof/>
          <w:szCs w:val="22"/>
        </w:rPr>
      </w:pPr>
    </w:p>
    <w:p w14:paraId="26A2D921" w14:textId="77777777" w:rsidR="00E0375E" w:rsidRPr="00E0375E" w:rsidRDefault="007B38AB" w:rsidP="00E0375E">
      <w:pPr>
        <w:rPr>
          <w:noProof/>
          <w:szCs w:val="22"/>
        </w:rPr>
      </w:pPr>
      <w:r>
        <w:rPr>
          <w:noProof/>
          <w:szCs w:val="22"/>
        </w:rPr>
        <w:t>Magasýruþolin tafla</w:t>
      </w:r>
    </w:p>
    <w:p w14:paraId="5070949D" w14:textId="77777777" w:rsidR="00E0375E" w:rsidRPr="00E0375E" w:rsidRDefault="007B38AB" w:rsidP="00E0375E">
      <w:pPr>
        <w:rPr>
          <w:noProof/>
          <w:szCs w:val="22"/>
        </w:rPr>
      </w:pPr>
      <w:r w:rsidRPr="007B38AB">
        <w:rPr>
          <w:noProof/>
          <w:szCs w:val="22"/>
        </w:rPr>
        <w:t xml:space="preserve">Gulhúðuð, hylkislaga tafla sem er </w:t>
      </w:r>
      <w:r>
        <w:rPr>
          <w:noProof/>
          <w:szCs w:val="22"/>
        </w:rPr>
        <w:t xml:space="preserve">u.þ.b. </w:t>
      </w:r>
      <w:r w:rsidRPr="007B38AB">
        <w:rPr>
          <w:noProof/>
          <w:szCs w:val="22"/>
        </w:rPr>
        <w:t>17,5</w:t>
      </w:r>
      <w:r>
        <w:rPr>
          <w:noProof/>
          <w:szCs w:val="22"/>
        </w:rPr>
        <w:t> </w:t>
      </w:r>
      <w:r w:rsidRPr="007B38AB">
        <w:rPr>
          <w:noProof/>
          <w:szCs w:val="22"/>
        </w:rPr>
        <w:t xml:space="preserve">mm löng </w:t>
      </w:r>
      <w:r>
        <w:rPr>
          <w:noProof/>
          <w:szCs w:val="22"/>
        </w:rPr>
        <w:t xml:space="preserve">og 6,7 mm á breidd, </w:t>
      </w:r>
      <w:r w:rsidRPr="007B38AB">
        <w:rPr>
          <w:noProof/>
          <w:szCs w:val="22"/>
        </w:rPr>
        <w:t>með „100</w:t>
      </w:r>
      <w:r>
        <w:rPr>
          <w:noProof/>
          <w:szCs w:val="22"/>
        </w:rPr>
        <w:t>P</w:t>
      </w:r>
      <w:r w:rsidRPr="007B38AB">
        <w:rPr>
          <w:noProof/>
          <w:szCs w:val="22"/>
        </w:rPr>
        <w:t>“ ígreyptu á annarri hliðinni</w:t>
      </w:r>
      <w:r>
        <w:rPr>
          <w:noProof/>
          <w:szCs w:val="22"/>
        </w:rPr>
        <w:t xml:space="preserve"> og </w:t>
      </w:r>
      <w:r w:rsidR="009E37DF">
        <w:rPr>
          <w:noProof/>
          <w:szCs w:val="22"/>
        </w:rPr>
        <w:t xml:space="preserve">ómerkt </w:t>
      </w:r>
      <w:r>
        <w:rPr>
          <w:noProof/>
          <w:szCs w:val="22"/>
        </w:rPr>
        <w:t>á hinni hliðinni</w:t>
      </w:r>
      <w:r w:rsidRPr="007B38AB">
        <w:rPr>
          <w:noProof/>
          <w:szCs w:val="22"/>
        </w:rPr>
        <w:t>.</w:t>
      </w:r>
    </w:p>
    <w:p w14:paraId="0A022BC5" w14:textId="77777777" w:rsidR="00C379EA" w:rsidRDefault="00C379EA" w:rsidP="00421B24">
      <w:pPr>
        <w:rPr>
          <w:noProof/>
          <w:szCs w:val="22"/>
        </w:rPr>
      </w:pPr>
    </w:p>
    <w:p w14:paraId="1055EB27" w14:textId="77777777" w:rsidR="007B38AB" w:rsidRPr="001C3056" w:rsidRDefault="007B38AB" w:rsidP="00421B24">
      <w:pPr>
        <w:rPr>
          <w:noProof/>
          <w:szCs w:val="22"/>
        </w:rPr>
      </w:pPr>
    </w:p>
    <w:p w14:paraId="4B2AEEB1" w14:textId="77777777" w:rsidR="00C379EA" w:rsidRPr="001C3056" w:rsidRDefault="00C379EA" w:rsidP="00421B24">
      <w:pPr>
        <w:rPr>
          <w:noProof/>
          <w:szCs w:val="22"/>
        </w:rPr>
      </w:pPr>
      <w:r w:rsidRPr="001C3056">
        <w:rPr>
          <w:b/>
          <w:noProof/>
          <w:szCs w:val="22"/>
        </w:rPr>
        <w:t>4.</w:t>
      </w:r>
      <w:r w:rsidRPr="001C3056">
        <w:rPr>
          <w:b/>
          <w:noProof/>
          <w:szCs w:val="22"/>
        </w:rPr>
        <w:tab/>
        <w:t>KLÍNÍSKAR UPPLÝSINGAR</w:t>
      </w:r>
    </w:p>
    <w:p w14:paraId="4913C6A1" w14:textId="77777777" w:rsidR="00C379EA" w:rsidRPr="001C3056" w:rsidRDefault="00C379EA" w:rsidP="00421B24">
      <w:pPr>
        <w:rPr>
          <w:noProof/>
          <w:szCs w:val="22"/>
        </w:rPr>
      </w:pPr>
    </w:p>
    <w:p w14:paraId="16B7EF86" w14:textId="77777777" w:rsidR="00C379EA" w:rsidRPr="001C3056" w:rsidRDefault="00C379EA" w:rsidP="00421B24">
      <w:pPr>
        <w:rPr>
          <w:noProof/>
          <w:szCs w:val="22"/>
        </w:rPr>
      </w:pPr>
      <w:r w:rsidRPr="001C3056">
        <w:rPr>
          <w:b/>
          <w:noProof/>
          <w:szCs w:val="22"/>
        </w:rPr>
        <w:t>4.1</w:t>
      </w:r>
      <w:r w:rsidRPr="001C3056">
        <w:rPr>
          <w:b/>
          <w:noProof/>
          <w:szCs w:val="22"/>
        </w:rPr>
        <w:tab/>
        <w:t>Ábendingar</w:t>
      </w:r>
    </w:p>
    <w:p w14:paraId="296CA3C6" w14:textId="77777777" w:rsidR="00C379EA" w:rsidRDefault="00C379EA" w:rsidP="00421B24">
      <w:pPr>
        <w:rPr>
          <w:noProof/>
          <w:szCs w:val="22"/>
        </w:rPr>
      </w:pPr>
    </w:p>
    <w:p w14:paraId="47D3B055" w14:textId="6BCC377C" w:rsidR="00E0375E" w:rsidRPr="00E0375E" w:rsidRDefault="00E0375E" w:rsidP="00E0375E">
      <w:pPr>
        <w:rPr>
          <w:noProof/>
          <w:szCs w:val="22"/>
        </w:rPr>
      </w:pPr>
      <w:r>
        <w:rPr>
          <w:noProof/>
          <w:szCs w:val="22"/>
        </w:rPr>
        <w:t xml:space="preserve">Posaconazole </w:t>
      </w:r>
      <w:r w:rsidR="007B38AB">
        <w:rPr>
          <w:noProof/>
          <w:szCs w:val="22"/>
        </w:rPr>
        <w:t>Accord</w:t>
      </w:r>
      <w:r>
        <w:rPr>
          <w:noProof/>
          <w:szCs w:val="22"/>
        </w:rPr>
        <w:t xml:space="preserve"> </w:t>
      </w:r>
      <w:r w:rsidRPr="00E0375E">
        <w:rPr>
          <w:noProof/>
          <w:szCs w:val="22"/>
        </w:rPr>
        <w:t>er ætl</w:t>
      </w:r>
      <w:r w:rsidR="007B38AB">
        <w:rPr>
          <w:noProof/>
          <w:szCs w:val="22"/>
        </w:rPr>
        <w:t>a</w:t>
      </w:r>
      <w:r w:rsidRPr="00E0375E">
        <w:rPr>
          <w:noProof/>
          <w:szCs w:val="22"/>
        </w:rPr>
        <w:t>ð til meðferðar við eftirfarandi sveppasýkingum hjá fullorðnum (sjá</w:t>
      </w:r>
      <w:r>
        <w:rPr>
          <w:noProof/>
          <w:szCs w:val="22"/>
        </w:rPr>
        <w:t xml:space="preserve"> </w:t>
      </w:r>
      <w:r w:rsidRPr="00E0375E">
        <w:rPr>
          <w:noProof/>
          <w:szCs w:val="22"/>
        </w:rPr>
        <w:t>kafla</w:t>
      </w:r>
      <w:r>
        <w:rPr>
          <w:noProof/>
          <w:szCs w:val="22"/>
        </w:rPr>
        <w:t> </w:t>
      </w:r>
      <w:r w:rsidR="004407FB">
        <w:rPr>
          <w:noProof/>
          <w:szCs w:val="22"/>
        </w:rPr>
        <w:t xml:space="preserve">4.2 og </w:t>
      </w:r>
      <w:r w:rsidRPr="00E0375E">
        <w:rPr>
          <w:noProof/>
          <w:szCs w:val="22"/>
        </w:rPr>
        <w:t>5.1):</w:t>
      </w:r>
    </w:p>
    <w:p w14:paraId="1F2078B5" w14:textId="187E45B3" w:rsidR="00E0375E" w:rsidRDefault="00E0375E" w:rsidP="009E0AEF">
      <w:pPr>
        <w:numPr>
          <w:ilvl w:val="0"/>
          <w:numId w:val="1"/>
        </w:numPr>
        <w:ind w:left="567" w:hanging="567"/>
        <w:rPr>
          <w:noProof/>
          <w:szCs w:val="22"/>
        </w:rPr>
      </w:pPr>
      <w:r w:rsidRPr="00E0375E">
        <w:rPr>
          <w:noProof/>
          <w:szCs w:val="22"/>
        </w:rPr>
        <w:t>Ífarandi aspergillosis</w:t>
      </w:r>
    </w:p>
    <w:p w14:paraId="7CB56F1C" w14:textId="659F7EDB" w:rsidR="004407FB" w:rsidRDefault="004407FB" w:rsidP="004407FB">
      <w:pPr>
        <w:rPr>
          <w:noProof/>
          <w:szCs w:val="22"/>
        </w:rPr>
      </w:pPr>
    </w:p>
    <w:p w14:paraId="32D27F30" w14:textId="3F449508" w:rsidR="004407FB" w:rsidRPr="00E0375E" w:rsidRDefault="004407FB" w:rsidP="00812CA6">
      <w:pPr>
        <w:rPr>
          <w:noProof/>
          <w:szCs w:val="22"/>
        </w:rPr>
      </w:pPr>
      <w:r>
        <w:rPr>
          <w:noProof/>
          <w:szCs w:val="22"/>
        </w:rPr>
        <w:t>Posaconazole Accord magasýruþolnar töflur eru ætlaðar til meðferðar við eftirfarandi sveppasýkingum hjá börnum frá 2 ára</w:t>
      </w:r>
      <w:r w:rsidR="006E6A30">
        <w:rPr>
          <w:noProof/>
          <w:szCs w:val="22"/>
        </w:rPr>
        <w:t xml:space="preserve"> aldri</w:t>
      </w:r>
      <w:r w:rsidR="00335D06">
        <w:rPr>
          <w:noProof/>
          <w:szCs w:val="22"/>
        </w:rPr>
        <w:t xml:space="preserve"> </w:t>
      </w:r>
      <w:r>
        <w:rPr>
          <w:noProof/>
          <w:szCs w:val="22"/>
        </w:rPr>
        <w:t>sem vega meira en 40 kg og fullorðnum (sjá kafla 4.2 og 5.1):</w:t>
      </w:r>
    </w:p>
    <w:p w14:paraId="5F06B85E" w14:textId="3FF5A5AA" w:rsidR="002F2743" w:rsidRDefault="002F2743" w:rsidP="009E0AEF">
      <w:pPr>
        <w:numPr>
          <w:ilvl w:val="0"/>
          <w:numId w:val="1"/>
        </w:numPr>
        <w:ind w:left="567" w:hanging="567"/>
        <w:rPr>
          <w:noProof/>
          <w:szCs w:val="22"/>
        </w:rPr>
      </w:pPr>
      <w:r>
        <w:rPr>
          <w:noProof/>
          <w:szCs w:val="22"/>
        </w:rPr>
        <w:t>Ífarandi aspergillosis hjá sjúklingum með sjúkdóm sem svarar ekki amfotericini</w:t>
      </w:r>
      <w:r w:rsidR="004778D7">
        <w:rPr>
          <w:noProof/>
          <w:szCs w:val="22"/>
        </w:rPr>
        <w:t> </w:t>
      </w:r>
      <w:r>
        <w:rPr>
          <w:noProof/>
          <w:szCs w:val="22"/>
        </w:rPr>
        <w:t>B eða itraconazoli eða hjá sjúklingum sem þola þessi lyf ekki;</w:t>
      </w:r>
    </w:p>
    <w:p w14:paraId="3BC38AB3" w14:textId="69B850F5" w:rsidR="00E0375E" w:rsidRPr="00E0375E" w:rsidRDefault="00E0375E" w:rsidP="009E0AEF">
      <w:pPr>
        <w:numPr>
          <w:ilvl w:val="0"/>
          <w:numId w:val="1"/>
        </w:numPr>
        <w:ind w:left="567" w:hanging="567"/>
        <w:rPr>
          <w:noProof/>
          <w:szCs w:val="22"/>
        </w:rPr>
      </w:pPr>
      <w:r w:rsidRPr="00E0375E">
        <w:rPr>
          <w:noProof/>
          <w:szCs w:val="22"/>
        </w:rPr>
        <w:t>Fusariosis hjá sjúklingum með sjúkdóm sem svarar ekki amf</w:t>
      </w:r>
      <w:r>
        <w:rPr>
          <w:noProof/>
          <w:szCs w:val="22"/>
        </w:rPr>
        <w:t>o</w:t>
      </w:r>
      <w:r w:rsidRPr="00E0375E">
        <w:rPr>
          <w:noProof/>
          <w:szCs w:val="22"/>
        </w:rPr>
        <w:t>teric</w:t>
      </w:r>
      <w:r>
        <w:rPr>
          <w:noProof/>
          <w:szCs w:val="22"/>
        </w:rPr>
        <w:t>i</w:t>
      </w:r>
      <w:r w:rsidRPr="00E0375E">
        <w:rPr>
          <w:noProof/>
          <w:szCs w:val="22"/>
        </w:rPr>
        <w:t>ni B eða hjá sjúklingum sem</w:t>
      </w:r>
      <w:r>
        <w:rPr>
          <w:noProof/>
          <w:szCs w:val="22"/>
        </w:rPr>
        <w:t xml:space="preserve"> </w:t>
      </w:r>
      <w:r w:rsidRPr="00E0375E">
        <w:rPr>
          <w:noProof/>
          <w:szCs w:val="22"/>
        </w:rPr>
        <w:t>þola ekki amf</w:t>
      </w:r>
      <w:r>
        <w:rPr>
          <w:noProof/>
          <w:szCs w:val="22"/>
        </w:rPr>
        <w:t>o</w:t>
      </w:r>
      <w:r w:rsidRPr="00E0375E">
        <w:rPr>
          <w:noProof/>
          <w:szCs w:val="22"/>
        </w:rPr>
        <w:t>teric</w:t>
      </w:r>
      <w:r>
        <w:rPr>
          <w:noProof/>
          <w:szCs w:val="22"/>
        </w:rPr>
        <w:t>i</w:t>
      </w:r>
      <w:r w:rsidRPr="00E0375E">
        <w:rPr>
          <w:noProof/>
          <w:szCs w:val="22"/>
        </w:rPr>
        <w:t>ni B;</w:t>
      </w:r>
    </w:p>
    <w:p w14:paraId="57ACD1CA" w14:textId="77777777" w:rsidR="00E0375E" w:rsidRPr="00E0375E" w:rsidRDefault="00E0375E" w:rsidP="009E0AEF">
      <w:pPr>
        <w:numPr>
          <w:ilvl w:val="0"/>
          <w:numId w:val="1"/>
        </w:numPr>
        <w:ind w:left="567" w:hanging="567"/>
        <w:rPr>
          <w:noProof/>
          <w:szCs w:val="22"/>
        </w:rPr>
      </w:pPr>
      <w:r w:rsidRPr="00E0375E">
        <w:rPr>
          <w:noProof/>
          <w:szCs w:val="22"/>
        </w:rPr>
        <w:t xml:space="preserve">Chromoblastomycosis og mycetoma hjá sjúklingum með sjúkdóm sem svarar ekki </w:t>
      </w:r>
      <w:r>
        <w:rPr>
          <w:noProof/>
          <w:szCs w:val="22"/>
        </w:rPr>
        <w:t>i</w:t>
      </w:r>
      <w:r w:rsidRPr="00E0375E">
        <w:rPr>
          <w:noProof/>
          <w:szCs w:val="22"/>
        </w:rPr>
        <w:t>tra</w:t>
      </w:r>
      <w:r>
        <w:rPr>
          <w:noProof/>
          <w:szCs w:val="22"/>
        </w:rPr>
        <w:t>co</w:t>
      </w:r>
      <w:r w:rsidRPr="00E0375E">
        <w:rPr>
          <w:noProof/>
          <w:szCs w:val="22"/>
        </w:rPr>
        <w:t>naz</w:t>
      </w:r>
      <w:r>
        <w:rPr>
          <w:noProof/>
          <w:szCs w:val="22"/>
        </w:rPr>
        <w:t>o</w:t>
      </w:r>
      <w:r w:rsidRPr="00E0375E">
        <w:rPr>
          <w:noProof/>
          <w:szCs w:val="22"/>
        </w:rPr>
        <w:t xml:space="preserve">li eða hjá sjúklingum sem þola ekki </w:t>
      </w:r>
      <w:r>
        <w:rPr>
          <w:noProof/>
          <w:szCs w:val="22"/>
        </w:rPr>
        <w:t>i</w:t>
      </w:r>
      <w:r w:rsidRPr="00E0375E">
        <w:rPr>
          <w:noProof/>
          <w:szCs w:val="22"/>
        </w:rPr>
        <w:t>tra</w:t>
      </w:r>
      <w:r>
        <w:rPr>
          <w:noProof/>
          <w:szCs w:val="22"/>
        </w:rPr>
        <w:t>co</w:t>
      </w:r>
      <w:r w:rsidRPr="00E0375E">
        <w:rPr>
          <w:noProof/>
          <w:szCs w:val="22"/>
        </w:rPr>
        <w:t>naz</w:t>
      </w:r>
      <w:r>
        <w:rPr>
          <w:noProof/>
          <w:szCs w:val="22"/>
        </w:rPr>
        <w:t>o</w:t>
      </w:r>
      <w:r w:rsidRPr="00E0375E">
        <w:rPr>
          <w:noProof/>
          <w:szCs w:val="22"/>
        </w:rPr>
        <w:t>l;</w:t>
      </w:r>
    </w:p>
    <w:p w14:paraId="1BF90747" w14:textId="77777777" w:rsidR="00E0375E" w:rsidRPr="00E0375E" w:rsidRDefault="00E0375E" w:rsidP="009E0AEF">
      <w:pPr>
        <w:numPr>
          <w:ilvl w:val="0"/>
          <w:numId w:val="1"/>
        </w:numPr>
        <w:ind w:left="567" w:hanging="567"/>
        <w:rPr>
          <w:noProof/>
          <w:szCs w:val="22"/>
        </w:rPr>
      </w:pPr>
      <w:r w:rsidRPr="00E0375E">
        <w:rPr>
          <w:noProof/>
          <w:szCs w:val="22"/>
        </w:rPr>
        <w:t>Coccidioidomycosis hjá sjúklingum með sjúkdóm sem svarar ekki amf</w:t>
      </w:r>
      <w:r>
        <w:rPr>
          <w:noProof/>
          <w:szCs w:val="22"/>
        </w:rPr>
        <w:t>o</w:t>
      </w:r>
      <w:r w:rsidRPr="00E0375E">
        <w:rPr>
          <w:noProof/>
          <w:szCs w:val="22"/>
        </w:rPr>
        <w:t>teric</w:t>
      </w:r>
      <w:r>
        <w:rPr>
          <w:noProof/>
          <w:szCs w:val="22"/>
        </w:rPr>
        <w:t>i</w:t>
      </w:r>
      <w:r w:rsidRPr="00E0375E">
        <w:rPr>
          <w:noProof/>
          <w:szCs w:val="22"/>
        </w:rPr>
        <w:t xml:space="preserve">ni B, </w:t>
      </w:r>
      <w:r>
        <w:rPr>
          <w:noProof/>
          <w:szCs w:val="22"/>
        </w:rPr>
        <w:t>i</w:t>
      </w:r>
      <w:r w:rsidRPr="00E0375E">
        <w:rPr>
          <w:noProof/>
          <w:szCs w:val="22"/>
        </w:rPr>
        <w:t>tra</w:t>
      </w:r>
      <w:r>
        <w:rPr>
          <w:noProof/>
          <w:szCs w:val="22"/>
        </w:rPr>
        <w:t>co</w:t>
      </w:r>
      <w:r w:rsidRPr="00E0375E">
        <w:rPr>
          <w:noProof/>
          <w:szCs w:val="22"/>
        </w:rPr>
        <w:t>naz</w:t>
      </w:r>
      <w:r>
        <w:rPr>
          <w:noProof/>
          <w:szCs w:val="22"/>
        </w:rPr>
        <w:t>o</w:t>
      </w:r>
      <w:r w:rsidRPr="00E0375E">
        <w:rPr>
          <w:noProof/>
          <w:szCs w:val="22"/>
        </w:rPr>
        <w:t>li eða fl</w:t>
      </w:r>
      <w:r w:rsidR="0060369D">
        <w:rPr>
          <w:noProof/>
          <w:szCs w:val="22"/>
        </w:rPr>
        <w:t>uco</w:t>
      </w:r>
      <w:r w:rsidRPr="00E0375E">
        <w:rPr>
          <w:noProof/>
          <w:szCs w:val="22"/>
        </w:rPr>
        <w:t>naz</w:t>
      </w:r>
      <w:r w:rsidR="0060369D">
        <w:rPr>
          <w:noProof/>
          <w:szCs w:val="22"/>
        </w:rPr>
        <w:t>o</w:t>
      </w:r>
      <w:r w:rsidRPr="00E0375E">
        <w:rPr>
          <w:noProof/>
          <w:szCs w:val="22"/>
        </w:rPr>
        <w:t>li eða hjá sjúklingum sem þola ekki þessi lyf;</w:t>
      </w:r>
    </w:p>
    <w:p w14:paraId="3B9900EA" w14:textId="77777777" w:rsidR="00E0375E" w:rsidRDefault="00E0375E" w:rsidP="00E0375E">
      <w:pPr>
        <w:ind w:left="567" w:hanging="567"/>
        <w:rPr>
          <w:noProof/>
          <w:szCs w:val="22"/>
        </w:rPr>
      </w:pPr>
    </w:p>
    <w:p w14:paraId="77C4EDD7" w14:textId="77777777" w:rsidR="00E0375E" w:rsidRPr="00E0375E" w:rsidRDefault="00E0375E" w:rsidP="0060369D">
      <w:pPr>
        <w:rPr>
          <w:noProof/>
          <w:szCs w:val="22"/>
        </w:rPr>
      </w:pPr>
      <w:r w:rsidRPr="00E0375E">
        <w:rPr>
          <w:noProof/>
          <w:szCs w:val="22"/>
        </w:rPr>
        <w:t>Skilgreiningin á því að svara ekki meðferð er versnun á sýkingu eða engin batamerki eftir að minnsta</w:t>
      </w:r>
      <w:r w:rsidR="0060369D">
        <w:rPr>
          <w:noProof/>
          <w:szCs w:val="22"/>
        </w:rPr>
        <w:t xml:space="preserve"> </w:t>
      </w:r>
      <w:r w:rsidR="009E37DF">
        <w:rPr>
          <w:noProof/>
          <w:szCs w:val="22"/>
        </w:rPr>
        <w:t xml:space="preserve">kosti </w:t>
      </w:r>
      <w:r w:rsidRPr="00E0375E">
        <w:rPr>
          <w:noProof/>
          <w:szCs w:val="22"/>
        </w:rPr>
        <w:t>7</w:t>
      </w:r>
      <w:r w:rsidR="0060369D">
        <w:rPr>
          <w:noProof/>
          <w:szCs w:val="22"/>
        </w:rPr>
        <w:t> </w:t>
      </w:r>
      <w:r w:rsidRPr="00E0375E">
        <w:rPr>
          <w:noProof/>
          <w:szCs w:val="22"/>
        </w:rPr>
        <w:t>daga fyrri meðferðarskammta af virku sveppalyfi.</w:t>
      </w:r>
    </w:p>
    <w:p w14:paraId="58E55354" w14:textId="77777777" w:rsidR="00E0375E" w:rsidRDefault="00E0375E" w:rsidP="00E0375E">
      <w:pPr>
        <w:ind w:left="284" w:hanging="284"/>
        <w:rPr>
          <w:noProof/>
          <w:szCs w:val="22"/>
        </w:rPr>
      </w:pPr>
    </w:p>
    <w:p w14:paraId="70BAB207" w14:textId="4E2D22E9" w:rsidR="00E0375E" w:rsidRPr="00E0375E" w:rsidRDefault="0060369D" w:rsidP="0060369D">
      <w:pPr>
        <w:rPr>
          <w:noProof/>
          <w:szCs w:val="22"/>
        </w:rPr>
      </w:pPr>
      <w:r>
        <w:rPr>
          <w:noProof/>
          <w:szCs w:val="22"/>
        </w:rPr>
        <w:t xml:space="preserve">Posaconazole </w:t>
      </w:r>
      <w:r w:rsidR="007B38AB" w:rsidRPr="007B38AB">
        <w:rPr>
          <w:noProof/>
          <w:szCs w:val="22"/>
        </w:rPr>
        <w:t xml:space="preserve">Accord </w:t>
      </w:r>
      <w:r w:rsidR="00E0375E" w:rsidRPr="00E0375E">
        <w:rPr>
          <w:noProof/>
          <w:szCs w:val="22"/>
        </w:rPr>
        <w:t>er einnig ætl</w:t>
      </w:r>
      <w:r w:rsidR="007B38AB">
        <w:rPr>
          <w:noProof/>
          <w:szCs w:val="22"/>
        </w:rPr>
        <w:t>a</w:t>
      </w:r>
      <w:r w:rsidR="00E0375E" w:rsidRPr="00E0375E">
        <w:rPr>
          <w:noProof/>
          <w:szCs w:val="22"/>
        </w:rPr>
        <w:t>ð sem fyrirbyggjandi meðferð við ífarandi sveppasýkingum hjá</w:t>
      </w:r>
      <w:r>
        <w:rPr>
          <w:noProof/>
          <w:szCs w:val="22"/>
        </w:rPr>
        <w:t xml:space="preserve"> </w:t>
      </w:r>
      <w:r w:rsidR="00643B83" w:rsidRPr="00643B83">
        <w:t xml:space="preserve"> </w:t>
      </w:r>
      <w:r w:rsidR="00643B83" w:rsidRPr="009F1A99">
        <w:t xml:space="preserve">eftirtöldum sjúklingahópi barna </w:t>
      </w:r>
      <w:r w:rsidR="00643B83">
        <w:t>frá 2 ára aldri</w:t>
      </w:r>
      <w:r w:rsidR="002F2743">
        <w:rPr>
          <w:noProof/>
          <w:szCs w:val="22"/>
        </w:rPr>
        <w:t xml:space="preserve"> sem vega meira en 40 kg og fullorðnum</w:t>
      </w:r>
      <w:r w:rsidR="00643B83">
        <w:rPr>
          <w:noProof/>
          <w:szCs w:val="22"/>
        </w:rPr>
        <w:t xml:space="preserve"> sjúklingum</w:t>
      </w:r>
      <w:r w:rsidR="002F2743">
        <w:rPr>
          <w:noProof/>
          <w:szCs w:val="22"/>
        </w:rPr>
        <w:t xml:space="preserve"> (sjá kafla 4.2 og 5.1)</w:t>
      </w:r>
      <w:r w:rsidR="00E0375E" w:rsidRPr="00E0375E">
        <w:rPr>
          <w:noProof/>
          <w:szCs w:val="22"/>
        </w:rPr>
        <w:t>:</w:t>
      </w:r>
    </w:p>
    <w:p w14:paraId="454CA1B1" w14:textId="77777777" w:rsidR="00E0375E" w:rsidRPr="0060369D" w:rsidRDefault="00E0375E" w:rsidP="009E0AEF">
      <w:pPr>
        <w:numPr>
          <w:ilvl w:val="0"/>
          <w:numId w:val="1"/>
        </w:numPr>
        <w:ind w:left="567" w:hanging="567"/>
        <w:rPr>
          <w:noProof/>
          <w:szCs w:val="22"/>
        </w:rPr>
      </w:pPr>
      <w:r w:rsidRPr="00E0375E">
        <w:rPr>
          <w:noProof/>
          <w:szCs w:val="22"/>
        </w:rPr>
        <w:t>Sjúklingum sem fá lyfjameðferð við bráðu kyrningahvítblæði eða mergmisþroska</w:t>
      </w:r>
      <w:r w:rsidR="0060369D">
        <w:rPr>
          <w:noProof/>
          <w:szCs w:val="22"/>
        </w:rPr>
        <w:t xml:space="preserve"> </w:t>
      </w:r>
      <w:r w:rsidRPr="0060369D">
        <w:rPr>
          <w:noProof/>
          <w:szCs w:val="22"/>
        </w:rPr>
        <w:t>(myelodysplastic syndromes) með það að markmiði að ná fram sjúkdómshléi, og sem búast má</w:t>
      </w:r>
      <w:r w:rsidR="0060369D">
        <w:rPr>
          <w:noProof/>
          <w:szCs w:val="22"/>
        </w:rPr>
        <w:t xml:space="preserve"> </w:t>
      </w:r>
      <w:r w:rsidRPr="0060369D">
        <w:rPr>
          <w:noProof/>
          <w:szCs w:val="22"/>
        </w:rPr>
        <w:t xml:space="preserve">við að leiði til </w:t>
      </w:r>
      <w:r w:rsidR="009E37DF">
        <w:rPr>
          <w:noProof/>
          <w:szCs w:val="22"/>
        </w:rPr>
        <w:t>viðvarandi</w:t>
      </w:r>
      <w:r w:rsidR="009E37DF" w:rsidRPr="0060369D">
        <w:rPr>
          <w:noProof/>
          <w:szCs w:val="22"/>
        </w:rPr>
        <w:t xml:space="preserve"> </w:t>
      </w:r>
      <w:r w:rsidRPr="0060369D">
        <w:rPr>
          <w:noProof/>
          <w:szCs w:val="22"/>
        </w:rPr>
        <w:t>daufkyrningafæðar og sem eru í mikilli hættu á að fá ífarandi</w:t>
      </w:r>
      <w:r w:rsidR="0060369D">
        <w:rPr>
          <w:noProof/>
          <w:szCs w:val="22"/>
        </w:rPr>
        <w:t xml:space="preserve"> </w:t>
      </w:r>
      <w:r w:rsidRPr="0060369D">
        <w:rPr>
          <w:noProof/>
          <w:szCs w:val="22"/>
        </w:rPr>
        <w:t>sveppasýkingar;</w:t>
      </w:r>
    </w:p>
    <w:p w14:paraId="27E3D38D" w14:textId="77777777" w:rsidR="00E0375E" w:rsidRPr="0060369D" w:rsidRDefault="00E0375E" w:rsidP="009E0AEF">
      <w:pPr>
        <w:numPr>
          <w:ilvl w:val="0"/>
          <w:numId w:val="1"/>
        </w:numPr>
        <w:ind w:left="567" w:hanging="567"/>
        <w:rPr>
          <w:noProof/>
          <w:szCs w:val="22"/>
        </w:rPr>
      </w:pPr>
      <w:r w:rsidRPr="00E0375E">
        <w:rPr>
          <w:noProof/>
          <w:szCs w:val="22"/>
        </w:rPr>
        <w:t>Sjúklingum sem fá ígræðslu blóðmyndandi stofnfrumna (HSCT) og fá háskammta</w:t>
      </w:r>
      <w:r w:rsidR="0060369D">
        <w:rPr>
          <w:noProof/>
          <w:szCs w:val="22"/>
        </w:rPr>
        <w:t xml:space="preserve"> </w:t>
      </w:r>
      <w:r w:rsidRPr="0060369D">
        <w:rPr>
          <w:noProof/>
          <w:szCs w:val="22"/>
        </w:rPr>
        <w:t>ónæmisbælandi meðferð við hýsilssótt (graft versus host disease) og sem eru í mikilli hættu á að</w:t>
      </w:r>
      <w:r w:rsidR="0060369D">
        <w:rPr>
          <w:noProof/>
          <w:szCs w:val="22"/>
        </w:rPr>
        <w:t xml:space="preserve"> </w:t>
      </w:r>
      <w:r w:rsidRPr="0060369D">
        <w:rPr>
          <w:noProof/>
          <w:szCs w:val="22"/>
        </w:rPr>
        <w:t>fá ífarandi sveppasýkingar.</w:t>
      </w:r>
    </w:p>
    <w:p w14:paraId="6A37904D" w14:textId="3EE14C1B" w:rsidR="00C379EA" w:rsidRDefault="00C379EA" w:rsidP="00421B24">
      <w:pPr>
        <w:rPr>
          <w:noProof/>
          <w:szCs w:val="22"/>
        </w:rPr>
      </w:pPr>
    </w:p>
    <w:p w14:paraId="64318F48" w14:textId="7261B762" w:rsidR="002F2743" w:rsidRDefault="002F2743" w:rsidP="00421B24">
      <w:pPr>
        <w:rPr>
          <w:noProof/>
          <w:szCs w:val="22"/>
        </w:rPr>
      </w:pPr>
      <w:r>
        <w:rPr>
          <w:noProof/>
          <w:szCs w:val="22"/>
        </w:rPr>
        <w:t>Vísað er í samantekt á eiginleikum</w:t>
      </w:r>
      <w:r w:rsidR="00643B83">
        <w:rPr>
          <w:noProof/>
          <w:szCs w:val="22"/>
        </w:rPr>
        <w:t xml:space="preserve"> lyfs fyrir</w:t>
      </w:r>
      <w:r>
        <w:rPr>
          <w:noProof/>
          <w:szCs w:val="22"/>
        </w:rPr>
        <w:t xml:space="preserve"> P</w:t>
      </w:r>
      <w:r w:rsidRPr="00E0375E">
        <w:rPr>
          <w:noProof/>
          <w:szCs w:val="22"/>
        </w:rPr>
        <w:t>osa</w:t>
      </w:r>
      <w:r>
        <w:rPr>
          <w:noProof/>
          <w:szCs w:val="22"/>
        </w:rPr>
        <w:t>co</w:t>
      </w:r>
      <w:r w:rsidRPr="00E0375E">
        <w:rPr>
          <w:noProof/>
          <w:szCs w:val="22"/>
        </w:rPr>
        <w:t>naz</w:t>
      </w:r>
      <w:r>
        <w:rPr>
          <w:noProof/>
          <w:szCs w:val="22"/>
        </w:rPr>
        <w:t>o</w:t>
      </w:r>
      <w:r w:rsidRPr="00E0375E">
        <w:rPr>
          <w:noProof/>
          <w:szCs w:val="22"/>
        </w:rPr>
        <w:t>l</w:t>
      </w:r>
      <w:r>
        <w:rPr>
          <w:noProof/>
          <w:szCs w:val="22"/>
        </w:rPr>
        <w:t xml:space="preserve">e </w:t>
      </w:r>
      <w:r w:rsidR="0061518C">
        <w:rPr>
          <w:noProof/>
          <w:szCs w:val="22"/>
        </w:rPr>
        <w:t>AHCL mixtúru, dreifu</w:t>
      </w:r>
      <w:r>
        <w:rPr>
          <w:noProof/>
          <w:szCs w:val="22"/>
        </w:rPr>
        <w:t xml:space="preserve"> varðandi notkun við </w:t>
      </w:r>
      <w:r w:rsidR="0061518C">
        <w:rPr>
          <w:noProof/>
          <w:szCs w:val="22"/>
        </w:rPr>
        <w:t>hvítsveppasýkingu í munni og koki.</w:t>
      </w:r>
    </w:p>
    <w:p w14:paraId="5997EE70" w14:textId="77777777" w:rsidR="002F2743" w:rsidRPr="001C3056" w:rsidRDefault="002F2743" w:rsidP="00421B24">
      <w:pPr>
        <w:rPr>
          <w:noProof/>
          <w:szCs w:val="22"/>
        </w:rPr>
      </w:pPr>
    </w:p>
    <w:p w14:paraId="70A7D022" w14:textId="77777777" w:rsidR="00C379EA" w:rsidRPr="001C3056" w:rsidRDefault="00C379EA" w:rsidP="00812CA6">
      <w:pPr>
        <w:keepNext/>
        <w:rPr>
          <w:szCs w:val="22"/>
        </w:rPr>
      </w:pPr>
      <w:r w:rsidRPr="001C3056">
        <w:rPr>
          <w:b/>
          <w:noProof/>
          <w:szCs w:val="22"/>
        </w:rPr>
        <w:lastRenderedPageBreak/>
        <w:t>4.2</w:t>
      </w:r>
      <w:r w:rsidRPr="001C3056">
        <w:rPr>
          <w:b/>
          <w:noProof/>
          <w:szCs w:val="22"/>
        </w:rPr>
        <w:tab/>
        <w:t>Skammtar og lyfjagjöf</w:t>
      </w:r>
    </w:p>
    <w:p w14:paraId="70E89359" w14:textId="77777777" w:rsidR="00E0375E" w:rsidRDefault="00E0375E" w:rsidP="00812CA6">
      <w:pPr>
        <w:keepNext/>
        <w:rPr>
          <w:noProof/>
          <w:szCs w:val="22"/>
        </w:rPr>
      </w:pPr>
    </w:p>
    <w:p w14:paraId="2569A5DC" w14:textId="77777777" w:rsidR="00270CAA" w:rsidRPr="00F845EA" w:rsidRDefault="00270CAA" w:rsidP="00270CAA">
      <w:r w:rsidRPr="00F845EA">
        <w:t>Meðferð skal hafin af lækni með reynslu af meðferð sveppasýkinga eða reynslu af stuðningsmeðferð hjá sjúklingum í mikilli áhættu sem posakónazól er ætlað til fyrirbyggjandi meðferðar hjá.</w:t>
      </w:r>
    </w:p>
    <w:p w14:paraId="610CAB62" w14:textId="77777777" w:rsidR="00270CAA" w:rsidRDefault="00270CAA" w:rsidP="00421B24">
      <w:pPr>
        <w:rPr>
          <w:noProof/>
          <w:szCs w:val="22"/>
        </w:rPr>
      </w:pPr>
    </w:p>
    <w:p w14:paraId="3E17ACDD" w14:textId="77777777" w:rsidR="0060369D" w:rsidRPr="0060369D" w:rsidRDefault="0060369D" w:rsidP="0060369D">
      <w:pPr>
        <w:rPr>
          <w:b/>
          <w:noProof/>
          <w:szCs w:val="22"/>
        </w:rPr>
      </w:pPr>
      <w:r w:rsidRPr="0060369D">
        <w:rPr>
          <w:b/>
          <w:noProof/>
          <w:szCs w:val="22"/>
        </w:rPr>
        <w:t xml:space="preserve">Ekki má skipta á milli </w:t>
      </w:r>
      <w:r w:rsidR="007B38AB" w:rsidRPr="0060369D">
        <w:rPr>
          <w:b/>
          <w:noProof/>
          <w:szCs w:val="22"/>
        </w:rPr>
        <w:t xml:space="preserve">Posaconazole </w:t>
      </w:r>
      <w:r w:rsidR="007B38AB" w:rsidRPr="007B38AB">
        <w:rPr>
          <w:b/>
          <w:noProof/>
          <w:szCs w:val="22"/>
        </w:rPr>
        <w:t>Accord</w:t>
      </w:r>
      <w:r w:rsidRPr="0060369D">
        <w:rPr>
          <w:b/>
          <w:noProof/>
          <w:szCs w:val="22"/>
        </w:rPr>
        <w:t xml:space="preserve"> taflna og </w:t>
      </w:r>
      <w:r w:rsidR="007B38AB" w:rsidRPr="007B38AB">
        <w:rPr>
          <w:b/>
          <w:noProof/>
          <w:szCs w:val="22"/>
        </w:rPr>
        <w:t>posaconazol</w:t>
      </w:r>
      <w:r w:rsidR="007B38AB">
        <w:rPr>
          <w:b/>
          <w:noProof/>
          <w:szCs w:val="22"/>
        </w:rPr>
        <w:t xml:space="preserve"> </w:t>
      </w:r>
      <w:r w:rsidRPr="0060369D">
        <w:rPr>
          <w:b/>
          <w:noProof/>
          <w:szCs w:val="22"/>
        </w:rPr>
        <w:t>mixtúru</w:t>
      </w:r>
    </w:p>
    <w:p w14:paraId="2D4F6118" w14:textId="77777777" w:rsidR="0060369D" w:rsidRDefault="0060369D" w:rsidP="0060369D">
      <w:pPr>
        <w:rPr>
          <w:noProof/>
          <w:szCs w:val="22"/>
        </w:rPr>
      </w:pPr>
    </w:p>
    <w:p w14:paraId="594CA225" w14:textId="51ECCDF5" w:rsidR="0060369D" w:rsidRPr="0060369D" w:rsidRDefault="00231330" w:rsidP="0060369D">
      <w:pPr>
        <w:rPr>
          <w:noProof/>
          <w:szCs w:val="22"/>
        </w:rPr>
      </w:pPr>
      <w:r w:rsidRPr="009F1A99">
        <w:rPr>
          <w:bCs/>
          <w:iCs/>
          <w:szCs w:val="22"/>
        </w:rPr>
        <w:t>Töflu má ekki nota í staðinn</w:t>
      </w:r>
      <w:r w:rsidR="0061518C">
        <w:rPr>
          <w:noProof/>
          <w:szCs w:val="22"/>
        </w:rPr>
        <w:t xml:space="preserve"> fyrir mixtúru, dreifu og öfugt</w:t>
      </w:r>
      <w:r w:rsidR="0060369D" w:rsidRPr="0060369D">
        <w:rPr>
          <w:noProof/>
          <w:szCs w:val="22"/>
        </w:rPr>
        <w:t xml:space="preserve"> vegna mismunar milli þessara tveggja</w:t>
      </w:r>
      <w:r w:rsidR="0060369D">
        <w:rPr>
          <w:noProof/>
          <w:szCs w:val="22"/>
        </w:rPr>
        <w:t xml:space="preserve"> </w:t>
      </w:r>
      <w:r w:rsidR="0060369D" w:rsidRPr="0060369D">
        <w:rPr>
          <w:noProof/>
          <w:szCs w:val="22"/>
        </w:rPr>
        <w:t>lyfjaforma á tíðni skammta, lyfjagjöf með mat og plasmaþéttni lyfsins. Því skal fylgja sérstökum</w:t>
      </w:r>
      <w:r w:rsidR="0060369D">
        <w:rPr>
          <w:noProof/>
          <w:szCs w:val="22"/>
        </w:rPr>
        <w:t xml:space="preserve"> </w:t>
      </w:r>
      <w:r w:rsidR="0060369D" w:rsidRPr="0060369D">
        <w:rPr>
          <w:noProof/>
          <w:szCs w:val="22"/>
        </w:rPr>
        <w:t>skammtaleiðbeiningum fyrir hvert lyfjaform fyrir sig.</w:t>
      </w:r>
    </w:p>
    <w:p w14:paraId="6BF549C5" w14:textId="77777777" w:rsidR="0060369D" w:rsidRDefault="0060369D" w:rsidP="0060369D">
      <w:pPr>
        <w:rPr>
          <w:noProof/>
          <w:szCs w:val="22"/>
        </w:rPr>
      </w:pPr>
    </w:p>
    <w:p w14:paraId="61815422" w14:textId="77777777" w:rsidR="00A752EB" w:rsidRPr="0060369D" w:rsidRDefault="00A752EB" w:rsidP="00A752EB">
      <w:pPr>
        <w:rPr>
          <w:noProof/>
          <w:szCs w:val="22"/>
          <w:u w:val="single"/>
        </w:rPr>
      </w:pPr>
      <w:r w:rsidRPr="0060369D">
        <w:rPr>
          <w:noProof/>
          <w:szCs w:val="22"/>
          <w:u w:val="single"/>
        </w:rPr>
        <w:t>Skammtar</w:t>
      </w:r>
    </w:p>
    <w:p w14:paraId="39858BEC" w14:textId="77777777" w:rsidR="00A752EB" w:rsidRDefault="00A752EB" w:rsidP="00A752EB">
      <w:pPr>
        <w:rPr>
          <w:noProof/>
          <w:szCs w:val="22"/>
        </w:rPr>
      </w:pPr>
    </w:p>
    <w:p w14:paraId="5355A1F8" w14:textId="7F06A5D0" w:rsidR="00A752EB" w:rsidRDefault="00A752EB" w:rsidP="00A752EB">
      <w:pPr>
        <w:rPr>
          <w:noProof/>
          <w:szCs w:val="22"/>
        </w:rPr>
      </w:pPr>
      <w:r>
        <w:rPr>
          <w:noProof/>
          <w:szCs w:val="22"/>
        </w:rPr>
        <w:t>P</w:t>
      </w:r>
      <w:r w:rsidRPr="0060369D">
        <w:rPr>
          <w:noProof/>
          <w:szCs w:val="22"/>
        </w:rPr>
        <w:t>osa</w:t>
      </w:r>
      <w:r>
        <w:rPr>
          <w:noProof/>
          <w:szCs w:val="22"/>
        </w:rPr>
        <w:t>co</w:t>
      </w:r>
      <w:r w:rsidRPr="0060369D">
        <w:rPr>
          <w:noProof/>
          <w:szCs w:val="22"/>
        </w:rPr>
        <w:t>naz</w:t>
      </w:r>
      <w:r>
        <w:rPr>
          <w:noProof/>
          <w:szCs w:val="22"/>
        </w:rPr>
        <w:t>o</w:t>
      </w:r>
      <w:r w:rsidRPr="0060369D">
        <w:rPr>
          <w:noProof/>
          <w:szCs w:val="22"/>
        </w:rPr>
        <w:t xml:space="preserve">l fæst einnig sem </w:t>
      </w:r>
      <w:r w:rsidR="007B38AB">
        <w:rPr>
          <w:noProof/>
          <w:szCs w:val="22"/>
        </w:rPr>
        <w:t>40 mg/ml mixtúra, dreifa</w:t>
      </w:r>
      <w:r w:rsidRPr="0060369D">
        <w:rPr>
          <w:noProof/>
          <w:szCs w:val="22"/>
        </w:rPr>
        <w:t xml:space="preserve"> og 300</w:t>
      </w:r>
      <w:r>
        <w:rPr>
          <w:noProof/>
          <w:szCs w:val="22"/>
        </w:rPr>
        <w:t> </w:t>
      </w:r>
      <w:r w:rsidRPr="0060369D">
        <w:rPr>
          <w:noProof/>
          <w:szCs w:val="22"/>
        </w:rPr>
        <w:t xml:space="preserve">mg innrennslisþykkni, lausn. </w:t>
      </w:r>
      <w:r w:rsidR="00231330">
        <w:rPr>
          <w:noProof/>
          <w:szCs w:val="22"/>
        </w:rPr>
        <w:t>P</w:t>
      </w:r>
      <w:r w:rsidR="00231330" w:rsidRPr="0060369D">
        <w:rPr>
          <w:noProof/>
          <w:szCs w:val="22"/>
        </w:rPr>
        <w:t>osa</w:t>
      </w:r>
      <w:r w:rsidR="00231330">
        <w:rPr>
          <w:noProof/>
          <w:szCs w:val="22"/>
        </w:rPr>
        <w:t>co</w:t>
      </w:r>
      <w:r w:rsidR="00231330" w:rsidRPr="0060369D">
        <w:rPr>
          <w:noProof/>
          <w:szCs w:val="22"/>
        </w:rPr>
        <w:t>naz</w:t>
      </w:r>
      <w:r w:rsidR="00231330">
        <w:rPr>
          <w:noProof/>
          <w:szCs w:val="22"/>
        </w:rPr>
        <w:t>o</w:t>
      </w:r>
      <w:r w:rsidR="00231330" w:rsidRPr="0060369D">
        <w:rPr>
          <w:noProof/>
          <w:szCs w:val="22"/>
        </w:rPr>
        <w:t>l</w:t>
      </w:r>
      <w:r w:rsidR="00231330" w:rsidRPr="009F1A99">
        <w:rPr>
          <w:bCs/>
          <w:iCs/>
          <w:szCs w:val="22"/>
        </w:rPr>
        <w:t xml:space="preserve"> töflur veita almennt meiri útsetningu fyrir lyfinu í plasma en </w:t>
      </w:r>
      <w:r w:rsidR="00231330">
        <w:rPr>
          <w:noProof/>
          <w:szCs w:val="22"/>
        </w:rPr>
        <w:t>p</w:t>
      </w:r>
      <w:r w:rsidR="00231330" w:rsidRPr="0060369D">
        <w:rPr>
          <w:noProof/>
          <w:szCs w:val="22"/>
        </w:rPr>
        <w:t>osa</w:t>
      </w:r>
      <w:r w:rsidR="00231330">
        <w:rPr>
          <w:noProof/>
          <w:szCs w:val="22"/>
        </w:rPr>
        <w:t>co</w:t>
      </w:r>
      <w:r w:rsidR="00231330" w:rsidRPr="0060369D">
        <w:rPr>
          <w:noProof/>
          <w:szCs w:val="22"/>
        </w:rPr>
        <w:t>naz</w:t>
      </w:r>
      <w:r w:rsidR="00231330">
        <w:rPr>
          <w:noProof/>
          <w:szCs w:val="22"/>
        </w:rPr>
        <w:t>o</w:t>
      </w:r>
      <w:r w:rsidR="00231330" w:rsidRPr="0060369D">
        <w:rPr>
          <w:noProof/>
          <w:szCs w:val="22"/>
        </w:rPr>
        <w:t>l</w:t>
      </w:r>
      <w:r w:rsidR="00231330" w:rsidRPr="009F1A99">
        <w:rPr>
          <w:bCs/>
          <w:iCs/>
          <w:szCs w:val="22"/>
        </w:rPr>
        <w:t xml:space="preserve"> mixtúra dreifa, bæði þegar þær eru teknar með fæðu og á fastandi maga.</w:t>
      </w:r>
      <w:r w:rsidR="00231330">
        <w:rPr>
          <w:noProof/>
          <w:szCs w:val="22"/>
        </w:rPr>
        <w:t xml:space="preserve"> </w:t>
      </w:r>
      <w:r w:rsidR="0061518C">
        <w:rPr>
          <w:noProof/>
          <w:szCs w:val="22"/>
        </w:rPr>
        <w:t>Þess vegna eru töflurnar ákjósanlegra lyfjaform til að ná kjörplasmaþéttni</w:t>
      </w:r>
      <w:r w:rsidR="00A55649">
        <w:rPr>
          <w:noProof/>
          <w:szCs w:val="22"/>
        </w:rPr>
        <w:t>.</w:t>
      </w:r>
    </w:p>
    <w:p w14:paraId="17337AA4" w14:textId="77777777" w:rsidR="00A752EB" w:rsidRPr="0060369D" w:rsidRDefault="00A752EB" w:rsidP="00A752EB">
      <w:pPr>
        <w:rPr>
          <w:noProof/>
          <w:szCs w:val="22"/>
        </w:rPr>
      </w:pPr>
    </w:p>
    <w:p w14:paraId="2CF4AD5C" w14:textId="4957C5BE" w:rsidR="00A752EB" w:rsidRDefault="000038C8" w:rsidP="00A752EB">
      <w:pPr>
        <w:rPr>
          <w:noProof/>
          <w:szCs w:val="22"/>
        </w:rPr>
      </w:pPr>
      <w:r w:rsidRPr="0060369D">
        <w:rPr>
          <w:noProof/>
          <w:szCs w:val="22"/>
        </w:rPr>
        <w:t>Ráðlagð</w:t>
      </w:r>
      <w:r>
        <w:rPr>
          <w:noProof/>
          <w:szCs w:val="22"/>
        </w:rPr>
        <w:t>ur</w:t>
      </w:r>
      <w:r w:rsidRPr="0060369D">
        <w:rPr>
          <w:noProof/>
          <w:szCs w:val="22"/>
        </w:rPr>
        <w:t xml:space="preserve"> skammt</w:t>
      </w:r>
      <w:r>
        <w:rPr>
          <w:noProof/>
          <w:szCs w:val="22"/>
        </w:rPr>
        <w:t>u</w:t>
      </w:r>
      <w:r w:rsidRPr="0060369D">
        <w:rPr>
          <w:noProof/>
          <w:szCs w:val="22"/>
        </w:rPr>
        <w:t xml:space="preserve">r </w:t>
      </w:r>
      <w:r w:rsidR="009A22F9">
        <w:rPr>
          <w:noProof/>
          <w:szCs w:val="22"/>
        </w:rPr>
        <w:t>fyrir börn frá 2 ára</w:t>
      </w:r>
      <w:r w:rsidR="00231330">
        <w:rPr>
          <w:noProof/>
          <w:szCs w:val="22"/>
        </w:rPr>
        <w:t xml:space="preserve"> aldri</w:t>
      </w:r>
      <w:r w:rsidR="009A22F9">
        <w:rPr>
          <w:noProof/>
          <w:szCs w:val="22"/>
        </w:rPr>
        <w:t xml:space="preserve"> sem vega meira en 40 kg og fullorðna </w:t>
      </w:r>
      <w:r w:rsidR="00A752EB" w:rsidRPr="0060369D">
        <w:rPr>
          <w:noProof/>
          <w:szCs w:val="22"/>
        </w:rPr>
        <w:t xml:space="preserve">er </w:t>
      </w:r>
      <w:r w:rsidRPr="0060369D">
        <w:rPr>
          <w:noProof/>
          <w:szCs w:val="22"/>
        </w:rPr>
        <w:t>sýnd</w:t>
      </w:r>
      <w:r>
        <w:rPr>
          <w:noProof/>
          <w:szCs w:val="22"/>
        </w:rPr>
        <w:t>u</w:t>
      </w:r>
      <w:r w:rsidRPr="0060369D">
        <w:rPr>
          <w:noProof/>
          <w:szCs w:val="22"/>
        </w:rPr>
        <w:t xml:space="preserve">r </w:t>
      </w:r>
      <w:r w:rsidR="00A752EB" w:rsidRPr="0060369D">
        <w:rPr>
          <w:noProof/>
          <w:szCs w:val="22"/>
        </w:rPr>
        <w:t>í töflu</w:t>
      </w:r>
      <w:r w:rsidR="009A22F9">
        <w:rPr>
          <w:noProof/>
          <w:szCs w:val="22"/>
        </w:rPr>
        <w:t> </w:t>
      </w:r>
      <w:r w:rsidR="00A752EB" w:rsidRPr="0060369D">
        <w:rPr>
          <w:noProof/>
          <w:szCs w:val="22"/>
        </w:rPr>
        <w:t>1.</w:t>
      </w:r>
    </w:p>
    <w:p w14:paraId="41AB7CB6" w14:textId="77777777" w:rsidR="00A752EB" w:rsidRDefault="00A752EB" w:rsidP="0060369D">
      <w:pPr>
        <w:rPr>
          <w:noProof/>
          <w:szCs w:val="22"/>
        </w:rPr>
      </w:pPr>
    </w:p>
    <w:p w14:paraId="6ADC273C" w14:textId="4749DA92" w:rsidR="0060369D" w:rsidRDefault="0060369D" w:rsidP="0060369D">
      <w:pPr>
        <w:rPr>
          <w:noProof/>
          <w:szCs w:val="22"/>
        </w:rPr>
      </w:pPr>
      <w:r w:rsidRPr="0060369D">
        <w:rPr>
          <w:b/>
          <w:noProof/>
          <w:szCs w:val="22"/>
        </w:rPr>
        <w:t>Tafla</w:t>
      </w:r>
      <w:r w:rsidR="005237DF">
        <w:rPr>
          <w:b/>
          <w:noProof/>
          <w:szCs w:val="22"/>
        </w:rPr>
        <w:t> </w:t>
      </w:r>
      <w:r w:rsidRPr="0060369D">
        <w:rPr>
          <w:b/>
          <w:noProof/>
          <w:szCs w:val="22"/>
        </w:rPr>
        <w:t>1.</w:t>
      </w:r>
      <w:r w:rsidRPr="0060369D">
        <w:rPr>
          <w:noProof/>
          <w:szCs w:val="22"/>
        </w:rPr>
        <w:t xml:space="preserve"> Ráðlagðir skammtar í samræmi við ábendingu</w:t>
      </w:r>
      <w:r w:rsidR="009A22F9">
        <w:rPr>
          <w:noProof/>
          <w:szCs w:val="22"/>
        </w:rPr>
        <w:t xml:space="preserve"> fyrir börn frá 2 ára sem vega meira en 40 kg og fullorðna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487"/>
      </w:tblGrid>
      <w:tr w:rsidR="0060369D" w:rsidRPr="0060369D" w14:paraId="31952E5D" w14:textId="77777777" w:rsidTr="00B70B2F">
        <w:tc>
          <w:tcPr>
            <w:tcW w:w="3652" w:type="dxa"/>
            <w:shd w:val="clear" w:color="auto" w:fill="auto"/>
          </w:tcPr>
          <w:p w14:paraId="1ADA0FD3" w14:textId="77777777" w:rsidR="0060369D" w:rsidRPr="0060369D" w:rsidRDefault="0060369D" w:rsidP="0060369D">
            <w:pPr>
              <w:rPr>
                <w:b/>
                <w:noProof/>
                <w:szCs w:val="22"/>
                <w:lang w:val="en-GB"/>
              </w:rPr>
            </w:pPr>
            <w:r w:rsidRPr="0060369D">
              <w:rPr>
                <w:b/>
                <w:noProof/>
                <w:szCs w:val="22"/>
                <w:lang w:val="en-GB"/>
              </w:rPr>
              <w:t>Ábending</w:t>
            </w:r>
          </w:p>
        </w:tc>
        <w:tc>
          <w:tcPr>
            <w:tcW w:w="5635" w:type="dxa"/>
            <w:shd w:val="clear" w:color="auto" w:fill="auto"/>
          </w:tcPr>
          <w:p w14:paraId="3A9DE233" w14:textId="77777777" w:rsidR="0060369D" w:rsidRPr="00381443" w:rsidRDefault="0060369D" w:rsidP="0060369D">
            <w:pPr>
              <w:rPr>
                <w:b/>
                <w:noProof/>
                <w:szCs w:val="22"/>
                <w:lang w:val="da-DK"/>
              </w:rPr>
            </w:pPr>
            <w:r w:rsidRPr="00381443">
              <w:rPr>
                <w:b/>
                <w:noProof/>
                <w:szCs w:val="22"/>
                <w:lang w:val="da-DK"/>
              </w:rPr>
              <w:t>Skammtur og meðferðarlengd</w:t>
            </w:r>
          </w:p>
          <w:p w14:paraId="55FBA27B" w14:textId="77777777" w:rsidR="0060369D" w:rsidRPr="00381443" w:rsidRDefault="0060369D" w:rsidP="0060369D">
            <w:pPr>
              <w:rPr>
                <w:noProof/>
                <w:szCs w:val="22"/>
                <w:lang w:val="da-DK"/>
              </w:rPr>
            </w:pPr>
            <w:r w:rsidRPr="00381443">
              <w:rPr>
                <w:noProof/>
                <w:szCs w:val="22"/>
                <w:lang w:val="da-DK"/>
              </w:rPr>
              <w:t>(Sjá kafla 5.2)</w:t>
            </w:r>
          </w:p>
        </w:tc>
      </w:tr>
      <w:tr w:rsidR="00270CAA" w:rsidRPr="00270CAA" w14:paraId="56FE5466" w14:textId="77777777" w:rsidTr="00B70B2F">
        <w:tc>
          <w:tcPr>
            <w:tcW w:w="3652" w:type="dxa"/>
            <w:shd w:val="clear" w:color="auto" w:fill="auto"/>
          </w:tcPr>
          <w:p w14:paraId="13CA68D1" w14:textId="77777777" w:rsidR="00270CAA" w:rsidRDefault="00270CAA" w:rsidP="00270CAA">
            <w:r>
              <w:t>Meðferð við ífarandi aspergillosis</w:t>
            </w:r>
          </w:p>
          <w:p w14:paraId="43206BEB" w14:textId="045DA122" w:rsidR="009A22F9" w:rsidRPr="00812CA6" w:rsidRDefault="009A22F9" w:rsidP="00270CAA">
            <w:pPr>
              <w:rPr>
                <w:noProof/>
                <w:szCs w:val="22"/>
              </w:rPr>
            </w:pPr>
            <w:r>
              <w:t>(aðeins fyrir fullorðna)</w:t>
            </w:r>
          </w:p>
        </w:tc>
        <w:tc>
          <w:tcPr>
            <w:tcW w:w="5635" w:type="dxa"/>
            <w:shd w:val="clear" w:color="auto" w:fill="auto"/>
          </w:tcPr>
          <w:p w14:paraId="4DD8F0CF" w14:textId="77777777" w:rsidR="00270CAA" w:rsidRDefault="00270CAA" w:rsidP="00270CAA">
            <w:r>
              <w:t>300 mg hleðsluskammtur (þrjár 100 mg töflur eða 300 mg af innrennslisþykkni, lausn) tvisvar sinnum á fyrsta degi, síðan 300 mg (þrjár 100 mg töflur eða 300 mg af innrennslisþykkni, lausn) einu sinni á sólarhring eftir það.</w:t>
            </w:r>
          </w:p>
          <w:p w14:paraId="169B1842" w14:textId="77777777" w:rsidR="00270CAA" w:rsidRPr="00E776D8" w:rsidRDefault="00270CAA" w:rsidP="00270CAA">
            <w:pPr>
              <w:rPr>
                <w:noProof/>
                <w:szCs w:val="22"/>
              </w:rPr>
            </w:pPr>
            <w:r>
              <w:t>Sérhvern töfluskammt má taka án tillits til fæðuneyslu. Ráðlagður heildartími meðferðar er 6-12 vikur. Skipti milli meðferðar í bláæð og til inntöku er viðeigandi þegar klínísk ábending er fyrir því.</w:t>
            </w:r>
          </w:p>
        </w:tc>
      </w:tr>
      <w:tr w:rsidR="0060369D" w:rsidRPr="0060369D" w14:paraId="7D801652" w14:textId="77777777" w:rsidTr="00B70B2F">
        <w:tc>
          <w:tcPr>
            <w:tcW w:w="3652" w:type="dxa"/>
            <w:shd w:val="clear" w:color="auto" w:fill="auto"/>
          </w:tcPr>
          <w:p w14:paraId="75F89E46" w14:textId="77777777" w:rsidR="0060369D" w:rsidRPr="00E776D8" w:rsidRDefault="0060369D" w:rsidP="0060369D">
            <w:pPr>
              <w:rPr>
                <w:noProof/>
                <w:szCs w:val="22"/>
              </w:rPr>
            </w:pPr>
            <w:r w:rsidRPr="00E776D8">
              <w:rPr>
                <w:noProof/>
                <w:szCs w:val="22"/>
              </w:rPr>
              <w:t>Þrálátar ífarandi sveppasýkingar (IFI)/Sjúklingar með þrálátar ífarandi sveppasýkingar sem þola ekki fyrsta valkost meðferðar (1st line therapy)</w:t>
            </w:r>
          </w:p>
        </w:tc>
        <w:tc>
          <w:tcPr>
            <w:tcW w:w="5635" w:type="dxa"/>
            <w:shd w:val="clear" w:color="auto" w:fill="auto"/>
          </w:tcPr>
          <w:p w14:paraId="5DDCDFBC" w14:textId="77777777" w:rsidR="0060369D" w:rsidRPr="00E776D8" w:rsidRDefault="007B38AB" w:rsidP="007B38AB">
            <w:pPr>
              <w:rPr>
                <w:noProof/>
                <w:szCs w:val="22"/>
              </w:rPr>
            </w:pPr>
            <w:r w:rsidRPr="00E776D8">
              <w:rPr>
                <w:noProof/>
                <w:szCs w:val="22"/>
              </w:rPr>
              <w:t>300 mg hleðsluskammtur (þrjár 100 mg töflur) tvisvar sinnum á fyrsta degi, síðan 300 mg (þrjár 100 mg töflur) einu sinni á dag eftir það. Sérhvern skammt má taka án tillits til fæðuneyslu. Meðferðarlengd á að fara eftir alvarleika sjúkdóms, afturbata ónæmisbælingar og klínískri svörun.</w:t>
            </w:r>
          </w:p>
        </w:tc>
      </w:tr>
      <w:tr w:rsidR="0060369D" w:rsidRPr="0060369D" w14:paraId="4126A4B6" w14:textId="77777777" w:rsidTr="00B70B2F">
        <w:tc>
          <w:tcPr>
            <w:tcW w:w="3652" w:type="dxa"/>
            <w:shd w:val="clear" w:color="auto" w:fill="auto"/>
          </w:tcPr>
          <w:p w14:paraId="35E53EA0" w14:textId="77777777" w:rsidR="0060369D" w:rsidRPr="0060369D" w:rsidRDefault="0060369D" w:rsidP="0060369D">
            <w:pPr>
              <w:rPr>
                <w:noProof/>
                <w:szCs w:val="22"/>
                <w:lang w:val="en-GB"/>
              </w:rPr>
            </w:pPr>
            <w:r w:rsidRPr="0060369D">
              <w:rPr>
                <w:noProof/>
                <w:szCs w:val="22"/>
                <w:lang w:val="en-GB"/>
              </w:rPr>
              <w:t>Fyrirbyggjandi gegn ífarandi sveppasýkingum</w:t>
            </w:r>
          </w:p>
        </w:tc>
        <w:tc>
          <w:tcPr>
            <w:tcW w:w="5635" w:type="dxa"/>
            <w:shd w:val="clear" w:color="auto" w:fill="auto"/>
          </w:tcPr>
          <w:p w14:paraId="36A05D43" w14:textId="77777777" w:rsidR="0060369D" w:rsidRPr="0060369D" w:rsidRDefault="007B38AB" w:rsidP="007B38AB">
            <w:pPr>
              <w:rPr>
                <w:noProof/>
                <w:szCs w:val="22"/>
                <w:lang w:val="en-GB"/>
              </w:rPr>
            </w:pPr>
            <w:r w:rsidRPr="007B38AB">
              <w:rPr>
                <w:noProof/>
                <w:szCs w:val="22"/>
                <w:lang w:val="en-GB"/>
              </w:rPr>
              <w:t>300</w:t>
            </w:r>
            <w:r>
              <w:rPr>
                <w:noProof/>
                <w:szCs w:val="22"/>
                <w:lang w:val="en-GB"/>
              </w:rPr>
              <w:t> </w:t>
            </w:r>
            <w:r w:rsidRPr="007B38AB">
              <w:rPr>
                <w:noProof/>
                <w:szCs w:val="22"/>
                <w:lang w:val="en-GB"/>
              </w:rPr>
              <w:t>mg hleðsluskammtur (þrjár 100</w:t>
            </w:r>
            <w:r>
              <w:rPr>
                <w:noProof/>
                <w:szCs w:val="22"/>
                <w:lang w:val="en-GB"/>
              </w:rPr>
              <w:t> </w:t>
            </w:r>
            <w:r w:rsidRPr="007B38AB">
              <w:rPr>
                <w:noProof/>
                <w:szCs w:val="22"/>
                <w:lang w:val="en-GB"/>
              </w:rPr>
              <w:t>mg töflur) tvisvar sinnum</w:t>
            </w:r>
            <w:r>
              <w:rPr>
                <w:noProof/>
                <w:szCs w:val="22"/>
                <w:lang w:val="en-GB"/>
              </w:rPr>
              <w:t xml:space="preserve"> </w:t>
            </w:r>
            <w:r w:rsidRPr="007B38AB">
              <w:rPr>
                <w:noProof/>
                <w:szCs w:val="22"/>
                <w:lang w:val="en-GB"/>
              </w:rPr>
              <w:t>á fyrsta degi, síðan 300</w:t>
            </w:r>
            <w:r>
              <w:rPr>
                <w:noProof/>
                <w:szCs w:val="22"/>
                <w:lang w:val="en-GB"/>
              </w:rPr>
              <w:t> </w:t>
            </w:r>
            <w:r w:rsidRPr="007B38AB">
              <w:rPr>
                <w:noProof/>
                <w:szCs w:val="22"/>
                <w:lang w:val="en-GB"/>
              </w:rPr>
              <w:t>mg (þrjár 100</w:t>
            </w:r>
            <w:r>
              <w:rPr>
                <w:noProof/>
                <w:szCs w:val="22"/>
                <w:lang w:val="en-GB"/>
              </w:rPr>
              <w:t> </w:t>
            </w:r>
            <w:r w:rsidRPr="007B38AB">
              <w:rPr>
                <w:noProof/>
                <w:szCs w:val="22"/>
                <w:lang w:val="en-GB"/>
              </w:rPr>
              <w:t>mg töflur) einu sinni á</w:t>
            </w:r>
            <w:r>
              <w:rPr>
                <w:noProof/>
                <w:szCs w:val="22"/>
                <w:lang w:val="en-GB"/>
              </w:rPr>
              <w:t xml:space="preserve"> </w:t>
            </w:r>
            <w:r w:rsidRPr="007B38AB">
              <w:rPr>
                <w:noProof/>
                <w:szCs w:val="22"/>
                <w:lang w:val="en-GB"/>
              </w:rPr>
              <w:t>dag eftir það. Sérhvern skammt má taka án tillits til</w:t>
            </w:r>
            <w:r>
              <w:rPr>
                <w:noProof/>
                <w:szCs w:val="22"/>
                <w:lang w:val="en-GB"/>
              </w:rPr>
              <w:t xml:space="preserve"> </w:t>
            </w:r>
            <w:r w:rsidRPr="007B38AB">
              <w:rPr>
                <w:noProof/>
                <w:szCs w:val="22"/>
                <w:lang w:val="en-GB"/>
              </w:rPr>
              <w:t>fæðuneyslu. Meðferðarlengd fer eftir afturbata</w:t>
            </w:r>
            <w:r>
              <w:rPr>
                <w:noProof/>
                <w:szCs w:val="22"/>
                <w:lang w:val="en-GB"/>
              </w:rPr>
              <w:t xml:space="preserve"> </w:t>
            </w:r>
            <w:r w:rsidRPr="007B38AB">
              <w:rPr>
                <w:noProof/>
                <w:szCs w:val="22"/>
                <w:lang w:val="en-GB"/>
              </w:rPr>
              <w:t>daufkyrningafæðar eða ónæmisbælingar.</w:t>
            </w:r>
            <w:r>
              <w:rPr>
                <w:noProof/>
                <w:szCs w:val="22"/>
                <w:lang w:val="en-GB"/>
              </w:rPr>
              <w:t xml:space="preserve"> </w:t>
            </w:r>
            <w:r w:rsidR="0060369D" w:rsidRPr="0060369D">
              <w:rPr>
                <w:noProof/>
                <w:szCs w:val="22"/>
                <w:lang w:val="en-GB"/>
              </w:rPr>
              <w:t>Hjá</w:t>
            </w:r>
            <w:r w:rsidR="00A752EB">
              <w:rPr>
                <w:noProof/>
                <w:szCs w:val="22"/>
                <w:lang w:val="en-GB"/>
              </w:rPr>
              <w:t xml:space="preserve"> </w:t>
            </w:r>
            <w:r w:rsidR="0060369D" w:rsidRPr="0060369D">
              <w:rPr>
                <w:noProof/>
                <w:szCs w:val="22"/>
                <w:lang w:val="en-GB"/>
              </w:rPr>
              <w:t>sjúklingum með brátt kyrningahvítblæði eða</w:t>
            </w:r>
            <w:r w:rsidR="00A752EB">
              <w:rPr>
                <w:noProof/>
                <w:szCs w:val="22"/>
                <w:lang w:val="en-GB"/>
              </w:rPr>
              <w:t xml:space="preserve"> </w:t>
            </w:r>
            <w:r w:rsidR="0060369D" w:rsidRPr="0060369D">
              <w:rPr>
                <w:noProof/>
                <w:szCs w:val="22"/>
                <w:lang w:val="en-GB"/>
              </w:rPr>
              <w:t>mergmisþroska á að hefja fyrirbyggjandi meðferð</w:t>
            </w:r>
            <w:r w:rsidR="00A752EB">
              <w:rPr>
                <w:noProof/>
                <w:szCs w:val="22"/>
                <w:lang w:val="en-GB"/>
              </w:rPr>
              <w:t xml:space="preserve"> </w:t>
            </w:r>
            <w:r w:rsidR="0060369D" w:rsidRPr="0060369D">
              <w:rPr>
                <w:noProof/>
                <w:szCs w:val="22"/>
                <w:lang w:val="en-GB"/>
              </w:rPr>
              <w:t xml:space="preserve">með </w:t>
            </w:r>
            <w:r w:rsidR="00A752EB">
              <w:rPr>
                <w:noProof/>
                <w:szCs w:val="22"/>
              </w:rPr>
              <w:t xml:space="preserve">Posaconazole </w:t>
            </w:r>
            <w:r w:rsidRPr="007B38AB">
              <w:rPr>
                <w:noProof/>
                <w:szCs w:val="22"/>
              </w:rPr>
              <w:t xml:space="preserve">Accord </w:t>
            </w:r>
            <w:r w:rsidR="0060369D" w:rsidRPr="0060369D">
              <w:rPr>
                <w:noProof/>
                <w:szCs w:val="22"/>
                <w:lang w:val="en-GB"/>
              </w:rPr>
              <w:t xml:space="preserve">nokkrum dögum </w:t>
            </w:r>
            <w:r w:rsidR="009E37DF">
              <w:rPr>
                <w:noProof/>
                <w:szCs w:val="22"/>
                <w:lang w:val="en-GB"/>
              </w:rPr>
              <w:t>áður en búist er við</w:t>
            </w:r>
            <w:r w:rsidR="00A752EB">
              <w:rPr>
                <w:noProof/>
                <w:szCs w:val="22"/>
                <w:lang w:val="en-GB"/>
              </w:rPr>
              <w:t xml:space="preserve"> </w:t>
            </w:r>
            <w:r w:rsidR="0060369D" w:rsidRPr="0060369D">
              <w:rPr>
                <w:noProof/>
                <w:szCs w:val="22"/>
                <w:lang w:val="en-GB"/>
              </w:rPr>
              <w:t>daufkyrningafæð og halda henni áfram í 7</w:t>
            </w:r>
            <w:r w:rsidR="00A752EB">
              <w:rPr>
                <w:noProof/>
                <w:szCs w:val="22"/>
                <w:lang w:val="en-GB"/>
              </w:rPr>
              <w:t> </w:t>
            </w:r>
            <w:r w:rsidR="0060369D" w:rsidRPr="0060369D">
              <w:rPr>
                <w:noProof/>
                <w:szCs w:val="22"/>
                <w:lang w:val="en-GB"/>
              </w:rPr>
              <w:t>daga</w:t>
            </w:r>
            <w:r w:rsidR="00A752EB">
              <w:rPr>
                <w:noProof/>
                <w:szCs w:val="22"/>
                <w:lang w:val="en-GB"/>
              </w:rPr>
              <w:t xml:space="preserve"> </w:t>
            </w:r>
            <w:r w:rsidR="0060369D" w:rsidRPr="0060369D">
              <w:rPr>
                <w:noProof/>
                <w:szCs w:val="22"/>
                <w:lang w:val="en-GB"/>
              </w:rPr>
              <w:t>eftir að fjöldi daufkyrninga fer yfir</w:t>
            </w:r>
            <w:r w:rsidR="00A752EB">
              <w:rPr>
                <w:noProof/>
                <w:szCs w:val="22"/>
                <w:lang w:val="en-GB"/>
              </w:rPr>
              <w:t xml:space="preserve"> </w:t>
            </w:r>
            <w:r w:rsidR="0060369D" w:rsidRPr="0060369D">
              <w:rPr>
                <w:noProof/>
                <w:szCs w:val="22"/>
                <w:lang w:val="en-GB"/>
              </w:rPr>
              <w:t>500</w:t>
            </w:r>
            <w:r w:rsidR="00A752EB">
              <w:rPr>
                <w:noProof/>
                <w:szCs w:val="22"/>
                <w:lang w:val="en-GB"/>
              </w:rPr>
              <w:t> </w:t>
            </w:r>
            <w:r w:rsidR="0060369D" w:rsidRPr="0060369D">
              <w:rPr>
                <w:noProof/>
                <w:szCs w:val="22"/>
                <w:lang w:val="en-GB"/>
              </w:rPr>
              <w:t>frumur/mm</w:t>
            </w:r>
            <w:r w:rsidR="0060369D" w:rsidRPr="00A752EB">
              <w:rPr>
                <w:noProof/>
                <w:szCs w:val="22"/>
                <w:vertAlign w:val="superscript"/>
                <w:lang w:val="en-GB"/>
              </w:rPr>
              <w:t>3</w:t>
            </w:r>
            <w:r w:rsidR="0060369D" w:rsidRPr="0060369D">
              <w:rPr>
                <w:noProof/>
                <w:szCs w:val="22"/>
                <w:lang w:val="en-GB"/>
              </w:rPr>
              <w:t>.</w:t>
            </w:r>
          </w:p>
        </w:tc>
      </w:tr>
    </w:tbl>
    <w:p w14:paraId="0289BE00" w14:textId="77777777" w:rsidR="0060369D" w:rsidRDefault="0060369D" w:rsidP="0060369D">
      <w:pPr>
        <w:rPr>
          <w:noProof/>
          <w:szCs w:val="22"/>
        </w:rPr>
      </w:pPr>
    </w:p>
    <w:p w14:paraId="794ABE58" w14:textId="77777777" w:rsidR="00A752EB" w:rsidRPr="00A752EB" w:rsidRDefault="00A752EB" w:rsidP="00A752EB">
      <w:pPr>
        <w:rPr>
          <w:noProof/>
          <w:szCs w:val="22"/>
          <w:u w:val="single"/>
        </w:rPr>
      </w:pPr>
      <w:r w:rsidRPr="00A752EB">
        <w:rPr>
          <w:noProof/>
          <w:szCs w:val="22"/>
          <w:u w:val="single"/>
        </w:rPr>
        <w:t>Sérstakir hópar</w:t>
      </w:r>
    </w:p>
    <w:p w14:paraId="43752697" w14:textId="77777777" w:rsidR="00A752EB" w:rsidRDefault="00A752EB" w:rsidP="00A752EB">
      <w:pPr>
        <w:rPr>
          <w:noProof/>
          <w:szCs w:val="22"/>
        </w:rPr>
      </w:pPr>
    </w:p>
    <w:p w14:paraId="00563990" w14:textId="77777777" w:rsidR="00A752EB" w:rsidRPr="00A752EB" w:rsidRDefault="00A752EB" w:rsidP="00A752EB">
      <w:pPr>
        <w:rPr>
          <w:i/>
          <w:noProof/>
          <w:szCs w:val="22"/>
        </w:rPr>
      </w:pPr>
      <w:r w:rsidRPr="00A752EB">
        <w:rPr>
          <w:i/>
          <w:noProof/>
          <w:szCs w:val="22"/>
        </w:rPr>
        <w:t>Skert nýrnastarfsemi</w:t>
      </w:r>
    </w:p>
    <w:p w14:paraId="06EB0077" w14:textId="77777777" w:rsidR="00A752EB" w:rsidRPr="00A752EB" w:rsidRDefault="00A752EB" w:rsidP="00A752EB">
      <w:pPr>
        <w:rPr>
          <w:noProof/>
          <w:szCs w:val="22"/>
        </w:rPr>
      </w:pPr>
      <w:r w:rsidRPr="00A752EB">
        <w:rPr>
          <w:noProof/>
          <w:szCs w:val="22"/>
        </w:rPr>
        <w:t>Skerðing á nýrnastarfsemi er ekki talin hafa áhrif á lyfjahvörf posa</w:t>
      </w:r>
      <w:r>
        <w:rPr>
          <w:noProof/>
          <w:szCs w:val="22"/>
        </w:rPr>
        <w:t>co</w:t>
      </w:r>
      <w:r w:rsidRPr="00A752EB">
        <w:rPr>
          <w:noProof/>
          <w:szCs w:val="22"/>
        </w:rPr>
        <w:t>naz</w:t>
      </w:r>
      <w:r>
        <w:rPr>
          <w:noProof/>
          <w:szCs w:val="22"/>
        </w:rPr>
        <w:t>o</w:t>
      </w:r>
      <w:r w:rsidRPr="00A752EB">
        <w:rPr>
          <w:noProof/>
          <w:szCs w:val="22"/>
        </w:rPr>
        <w:t>ls og engar</w:t>
      </w:r>
      <w:r>
        <w:rPr>
          <w:noProof/>
          <w:szCs w:val="22"/>
        </w:rPr>
        <w:t xml:space="preserve"> </w:t>
      </w:r>
      <w:r w:rsidRPr="00A752EB">
        <w:rPr>
          <w:noProof/>
          <w:szCs w:val="22"/>
        </w:rPr>
        <w:t>skammtabreytingar eru ráðlagðar (sjá kafla</w:t>
      </w:r>
      <w:r>
        <w:rPr>
          <w:noProof/>
          <w:szCs w:val="22"/>
        </w:rPr>
        <w:t> </w:t>
      </w:r>
      <w:r w:rsidRPr="00A752EB">
        <w:rPr>
          <w:noProof/>
          <w:szCs w:val="22"/>
        </w:rPr>
        <w:t>5.2).</w:t>
      </w:r>
    </w:p>
    <w:p w14:paraId="007D7CB9" w14:textId="77777777" w:rsidR="00A752EB" w:rsidRDefault="00A752EB" w:rsidP="00A752EB">
      <w:pPr>
        <w:rPr>
          <w:noProof/>
          <w:szCs w:val="22"/>
        </w:rPr>
      </w:pPr>
    </w:p>
    <w:p w14:paraId="69267C7E" w14:textId="77777777" w:rsidR="00A752EB" w:rsidRPr="00A752EB" w:rsidRDefault="00A752EB" w:rsidP="00A752EB">
      <w:pPr>
        <w:rPr>
          <w:i/>
          <w:noProof/>
          <w:szCs w:val="22"/>
        </w:rPr>
      </w:pPr>
      <w:r w:rsidRPr="00A752EB">
        <w:rPr>
          <w:i/>
          <w:noProof/>
          <w:szCs w:val="22"/>
        </w:rPr>
        <w:t>Skert lifrarstarfsemi</w:t>
      </w:r>
    </w:p>
    <w:p w14:paraId="0482E0AC" w14:textId="77777777" w:rsidR="0060369D" w:rsidRDefault="00A752EB" w:rsidP="00A752EB">
      <w:pPr>
        <w:rPr>
          <w:noProof/>
          <w:szCs w:val="22"/>
        </w:rPr>
      </w:pPr>
      <w:r w:rsidRPr="00A752EB">
        <w:rPr>
          <w:noProof/>
          <w:szCs w:val="22"/>
        </w:rPr>
        <w:lastRenderedPageBreak/>
        <w:t>Takmarkaðar upplýsingar um áhrif skertrar lifrarstarfsemi (þ.m.t. Child-Pugh C flokkun á langvinnum</w:t>
      </w:r>
      <w:r>
        <w:rPr>
          <w:noProof/>
          <w:szCs w:val="22"/>
        </w:rPr>
        <w:t xml:space="preserve"> </w:t>
      </w:r>
      <w:r w:rsidRPr="00A752EB">
        <w:rPr>
          <w:noProof/>
          <w:szCs w:val="22"/>
        </w:rPr>
        <w:t>lifrarsjúkdómum) á lyfjahvörf posa</w:t>
      </w:r>
      <w:r>
        <w:rPr>
          <w:noProof/>
          <w:szCs w:val="22"/>
        </w:rPr>
        <w:t>co</w:t>
      </w:r>
      <w:r w:rsidRPr="00A752EB">
        <w:rPr>
          <w:noProof/>
          <w:szCs w:val="22"/>
        </w:rPr>
        <w:t>naz</w:t>
      </w:r>
      <w:r>
        <w:rPr>
          <w:noProof/>
          <w:szCs w:val="22"/>
        </w:rPr>
        <w:t>o</w:t>
      </w:r>
      <w:r w:rsidRPr="00A752EB">
        <w:rPr>
          <w:noProof/>
          <w:szCs w:val="22"/>
        </w:rPr>
        <w:t>ls sýna aukna þéttni í plasma miðað við hjá einstaklingu</w:t>
      </w:r>
      <w:r>
        <w:rPr>
          <w:noProof/>
          <w:szCs w:val="22"/>
        </w:rPr>
        <w:t xml:space="preserve">m </w:t>
      </w:r>
      <w:r w:rsidRPr="00A752EB">
        <w:rPr>
          <w:noProof/>
          <w:szCs w:val="22"/>
        </w:rPr>
        <w:t>með eðlilega lifrarstarfsemi en benda ekki til að breyta þurfi skammtinum (sjá kafla</w:t>
      </w:r>
      <w:r>
        <w:rPr>
          <w:noProof/>
          <w:szCs w:val="22"/>
        </w:rPr>
        <w:t> </w:t>
      </w:r>
      <w:r w:rsidRPr="00A752EB">
        <w:rPr>
          <w:noProof/>
          <w:szCs w:val="22"/>
        </w:rPr>
        <w:t>4.4 og 5.2).</w:t>
      </w:r>
      <w:r>
        <w:rPr>
          <w:noProof/>
          <w:szCs w:val="22"/>
        </w:rPr>
        <w:t xml:space="preserve"> </w:t>
      </w:r>
      <w:r w:rsidRPr="00A752EB">
        <w:rPr>
          <w:noProof/>
          <w:szCs w:val="22"/>
        </w:rPr>
        <w:t>Ráðlegt er að gæta varúðar vegna hugsanlegrar auk</w:t>
      </w:r>
      <w:r w:rsidR="009E37DF">
        <w:rPr>
          <w:noProof/>
          <w:szCs w:val="22"/>
        </w:rPr>
        <w:t>ningar á</w:t>
      </w:r>
      <w:r w:rsidRPr="00A752EB">
        <w:rPr>
          <w:noProof/>
          <w:szCs w:val="22"/>
        </w:rPr>
        <w:t xml:space="preserve"> útsetning</w:t>
      </w:r>
      <w:r w:rsidR="009E37DF">
        <w:rPr>
          <w:noProof/>
          <w:szCs w:val="22"/>
        </w:rPr>
        <w:t>u</w:t>
      </w:r>
      <w:r w:rsidRPr="00A752EB">
        <w:rPr>
          <w:noProof/>
          <w:szCs w:val="22"/>
        </w:rPr>
        <w:t xml:space="preserve"> í plasma.</w:t>
      </w:r>
    </w:p>
    <w:p w14:paraId="2BF1D7F0" w14:textId="77777777" w:rsidR="0060369D" w:rsidRPr="001C3056" w:rsidRDefault="0060369D" w:rsidP="0060369D">
      <w:pPr>
        <w:rPr>
          <w:noProof/>
          <w:szCs w:val="22"/>
        </w:rPr>
      </w:pPr>
    </w:p>
    <w:p w14:paraId="77F5E787" w14:textId="77777777" w:rsidR="00C379EA" w:rsidRPr="001C3056" w:rsidRDefault="00C379EA" w:rsidP="00421B24">
      <w:pPr>
        <w:rPr>
          <w:bCs/>
          <w:i/>
          <w:iCs/>
          <w:szCs w:val="22"/>
        </w:rPr>
      </w:pPr>
      <w:r w:rsidRPr="001C3056">
        <w:rPr>
          <w:bCs/>
          <w:i/>
          <w:iCs/>
          <w:szCs w:val="22"/>
        </w:rPr>
        <w:t>Börn</w:t>
      </w:r>
    </w:p>
    <w:p w14:paraId="2FC021FA" w14:textId="4FED3F08" w:rsidR="00C379EA" w:rsidRDefault="00C379EA" w:rsidP="00A752EB">
      <w:pPr>
        <w:autoSpaceDE w:val="0"/>
        <w:autoSpaceDN w:val="0"/>
        <w:adjustRightInd w:val="0"/>
        <w:rPr>
          <w:szCs w:val="22"/>
        </w:rPr>
      </w:pPr>
      <w:r w:rsidRPr="001C3056">
        <w:rPr>
          <w:bCs/>
          <w:noProof/>
          <w:szCs w:val="22"/>
        </w:rPr>
        <w:t xml:space="preserve">Ekki </w:t>
      </w:r>
      <w:r w:rsidRPr="001C3056">
        <w:rPr>
          <w:szCs w:val="22"/>
        </w:rPr>
        <w:t>hefur verið sýnt fram á öryggi</w:t>
      </w:r>
      <w:r w:rsidR="00A752EB">
        <w:rPr>
          <w:szCs w:val="22"/>
        </w:rPr>
        <w:t xml:space="preserve"> </w:t>
      </w:r>
      <w:r w:rsidRPr="001C3056">
        <w:rPr>
          <w:szCs w:val="22"/>
        </w:rPr>
        <w:t>og</w:t>
      </w:r>
      <w:r w:rsidR="00A752EB">
        <w:rPr>
          <w:szCs w:val="22"/>
        </w:rPr>
        <w:t xml:space="preserve"> </w:t>
      </w:r>
      <w:r w:rsidRPr="001C3056">
        <w:rPr>
          <w:szCs w:val="22"/>
        </w:rPr>
        <w:t xml:space="preserve">verkun </w:t>
      </w:r>
      <w:r w:rsidR="00A752EB" w:rsidRPr="00A752EB">
        <w:rPr>
          <w:noProof/>
          <w:szCs w:val="22"/>
        </w:rPr>
        <w:t>posa</w:t>
      </w:r>
      <w:r w:rsidR="00A752EB">
        <w:rPr>
          <w:noProof/>
          <w:szCs w:val="22"/>
        </w:rPr>
        <w:t>co</w:t>
      </w:r>
      <w:r w:rsidR="00A752EB" w:rsidRPr="00A752EB">
        <w:rPr>
          <w:noProof/>
          <w:szCs w:val="22"/>
        </w:rPr>
        <w:t>naz</w:t>
      </w:r>
      <w:r w:rsidR="00A752EB">
        <w:rPr>
          <w:noProof/>
          <w:szCs w:val="22"/>
        </w:rPr>
        <w:t>o</w:t>
      </w:r>
      <w:r w:rsidR="00A752EB" w:rsidRPr="00A752EB">
        <w:rPr>
          <w:noProof/>
          <w:szCs w:val="22"/>
        </w:rPr>
        <w:t xml:space="preserve">ls </w:t>
      </w:r>
      <w:r w:rsidRPr="001C3056">
        <w:rPr>
          <w:szCs w:val="22"/>
        </w:rPr>
        <w:t xml:space="preserve">hjá börnum </w:t>
      </w:r>
      <w:r w:rsidR="00A752EB">
        <w:rPr>
          <w:szCs w:val="22"/>
        </w:rPr>
        <w:t xml:space="preserve">yngri en </w:t>
      </w:r>
      <w:r w:rsidR="009A22F9">
        <w:rPr>
          <w:szCs w:val="22"/>
        </w:rPr>
        <w:t>2 </w:t>
      </w:r>
      <w:r w:rsidR="00A752EB">
        <w:rPr>
          <w:szCs w:val="22"/>
        </w:rPr>
        <w:t>ára.</w:t>
      </w:r>
      <w:r w:rsidR="00A752EB">
        <w:rPr>
          <w:noProof/>
          <w:szCs w:val="22"/>
        </w:rPr>
        <w:t xml:space="preserve"> </w:t>
      </w:r>
      <w:r w:rsidR="009A22F9">
        <w:rPr>
          <w:noProof/>
          <w:szCs w:val="22"/>
        </w:rPr>
        <w:t>Engar klínískar upplýsingar liggja fyrir.</w:t>
      </w:r>
    </w:p>
    <w:p w14:paraId="78E43814" w14:textId="77777777" w:rsidR="00A752EB" w:rsidRDefault="00A752EB" w:rsidP="00A752EB">
      <w:pPr>
        <w:autoSpaceDE w:val="0"/>
        <w:autoSpaceDN w:val="0"/>
        <w:adjustRightInd w:val="0"/>
        <w:rPr>
          <w:noProof/>
          <w:szCs w:val="22"/>
        </w:rPr>
      </w:pPr>
    </w:p>
    <w:p w14:paraId="47C54D3F" w14:textId="77777777" w:rsidR="00C379EA" w:rsidRPr="001C3056" w:rsidRDefault="00C379EA" w:rsidP="00421B24">
      <w:pPr>
        <w:rPr>
          <w:szCs w:val="22"/>
          <w:u w:val="single"/>
        </w:rPr>
      </w:pPr>
      <w:r w:rsidRPr="001C3056">
        <w:rPr>
          <w:szCs w:val="22"/>
          <w:u w:val="single"/>
        </w:rPr>
        <w:t>Lyfjagjöf</w:t>
      </w:r>
    </w:p>
    <w:p w14:paraId="77313E54" w14:textId="77777777" w:rsidR="00A752EB" w:rsidRDefault="00A752EB" w:rsidP="00A752EB">
      <w:pPr>
        <w:rPr>
          <w:szCs w:val="22"/>
        </w:rPr>
      </w:pPr>
    </w:p>
    <w:p w14:paraId="3731118E" w14:textId="77777777" w:rsidR="007B38AB" w:rsidRDefault="00A752EB" w:rsidP="00A752EB">
      <w:pPr>
        <w:rPr>
          <w:szCs w:val="22"/>
        </w:rPr>
      </w:pPr>
      <w:r w:rsidRPr="00A752EB">
        <w:rPr>
          <w:szCs w:val="22"/>
        </w:rPr>
        <w:t>Til inntöku</w:t>
      </w:r>
      <w:r>
        <w:rPr>
          <w:szCs w:val="22"/>
        </w:rPr>
        <w:t>.</w:t>
      </w:r>
    </w:p>
    <w:p w14:paraId="707B43EF" w14:textId="77777777" w:rsidR="007B38AB" w:rsidRDefault="007B38AB" w:rsidP="00A752EB">
      <w:pPr>
        <w:rPr>
          <w:szCs w:val="22"/>
        </w:rPr>
      </w:pPr>
    </w:p>
    <w:p w14:paraId="43EA0F60" w14:textId="77777777" w:rsidR="00A752EB" w:rsidRDefault="007B38AB" w:rsidP="007B38AB">
      <w:pPr>
        <w:rPr>
          <w:szCs w:val="22"/>
        </w:rPr>
      </w:pPr>
      <w:r w:rsidRPr="007B38AB">
        <w:rPr>
          <w:szCs w:val="22"/>
        </w:rPr>
        <w:t>Posaconazole Accord má taka hvort sem er með eða án fæðu (sjá kafla</w:t>
      </w:r>
      <w:r w:rsidR="00675C1B">
        <w:rPr>
          <w:szCs w:val="22"/>
        </w:rPr>
        <w:t> </w:t>
      </w:r>
      <w:r w:rsidRPr="007B38AB">
        <w:rPr>
          <w:szCs w:val="22"/>
        </w:rPr>
        <w:t>5.2). Töflurnar á að</w:t>
      </w:r>
      <w:r>
        <w:rPr>
          <w:szCs w:val="22"/>
        </w:rPr>
        <w:t xml:space="preserve"> </w:t>
      </w:r>
      <w:r w:rsidRPr="007B38AB">
        <w:rPr>
          <w:szCs w:val="22"/>
        </w:rPr>
        <w:t>gleypa í heilu lagi með vatni og þær má ekki mylja, tyggja eða brjóta.</w:t>
      </w:r>
    </w:p>
    <w:p w14:paraId="055CB0EB" w14:textId="77777777" w:rsidR="007B38AB" w:rsidRDefault="007B38AB" w:rsidP="007B38AB">
      <w:pPr>
        <w:rPr>
          <w:b/>
          <w:noProof/>
          <w:szCs w:val="22"/>
        </w:rPr>
      </w:pPr>
    </w:p>
    <w:p w14:paraId="4FFBCF15" w14:textId="77777777" w:rsidR="00C379EA" w:rsidRPr="001C3056" w:rsidRDefault="00C379EA" w:rsidP="00421B24">
      <w:pPr>
        <w:rPr>
          <w:noProof/>
          <w:szCs w:val="22"/>
        </w:rPr>
      </w:pPr>
      <w:r w:rsidRPr="001C3056">
        <w:rPr>
          <w:b/>
          <w:noProof/>
          <w:szCs w:val="22"/>
        </w:rPr>
        <w:t>4.3</w:t>
      </w:r>
      <w:r w:rsidRPr="001C3056">
        <w:rPr>
          <w:b/>
          <w:noProof/>
          <w:szCs w:val="22"/>
        </w:rPr>
        <w:tab/>
        <w:t>Frábendingar</w:t>
      </w:r>
    </w:p>
    <w:p w14:paraId="0A443CD0" w14:textId="77777777" w:rsidR="00C379EA" w:rsidRPr="001C3056" w:rsidRDefault="00C379EA" w:rsidP="00421B24">
      <w:pPr>
        <w:rPr>
          <w:noProof/>
          <w:szCs w:val="22"/>
        </w:rPr>
      </w:pPr>
    </w:p>
    <w:p w14:paraId="76DDA56A" w14:textId="5B97FEF5" w:rsidR="00A752EB" w:rsidRPr="00A752EB" w:rsidRDefault="00A752EB" w:rsidP="00A752EB">
      <w:pPr>
        <w:rPr>
          <w:noProof/>
          <w:szCs w:val="22"/>
        </w:rPr>
      </w:pPr>
      <w:r w:rsidRPr="00A752EB">
        <w:rPr>
          <w:noProof/>
          <w:szCs w:val="22"/>
        </w:rPr>
        <w:t>Ofnæmi fyrir virka efninu eða einhverju hjálparefnanna sem talin eru upp í kafla</w:t>
      </w:r>
      <w:r w:rsidR="007E0623">
        <w:rPr>
          <w:noProof/>
          <w:szCs w:val="22"/>
        </w:rPr>
        <w:t> </w:t>
      </w:r>
      <w:r w:rsidRPr="00A752EB">
        <w:rPr>
          <w:noProof/>
          <w:szCs w:val="22"/>
        </w:rPr>
        <w:t>6.1.</w:t>
      </w:r>
    </w:p>
    <w:p w14:paraId="301FDA01" w14:textId="77777777" w:rsidR="00A752EB" w:rsidRDefault="00A752EB" w:rsidP="00A752EB">
      <w:pPr>
        <w:rPr>
          <w:noProof/>
          <w:szCs w:val="22"/>
        </w:rPr>
      </w:pPr>
    </w:p>
    <w:p w14:paraId="50FB3400" w14:textId="77777777" w:rsidR="00A752EB" w:rsidRPr="00A752EB" w:rsidRDefault="00A752EB" w:rsidP="00A752EB">
      <w:pPr>
        <w:rPr>
          <w:noProof/>
          <w:szCs w:val="22"/>
        </w:rPr>
      </w:pPr>
      <w:r w:rsidRPr="00A752EB">
        <w:rPr>
          <w:noProof/>
          <w:szCs w:val="22"/>
        </w:rPr>
        <w:t>Samhliðagjöf ergotalkal</w:t>
      </w:r>
      <w:r w:rsidR="00497C23">
        <w:rPr>
          <w:noProof/>
          <w:szCs w:val="22"/>
        </w:rPr>
        <w:t>óíð</w:t>
      </w:r>
      <w:r w:rsidRPr="00A752EB">
        <w:rPr>
          <w:noProof/>
          <w:szCs w:val="22"/>
        </w:rPr>
        <w:t>a (sjá kafla</w:t>
      </w:r>
      <w:r>
        <w:rPr>
          <w:noProof/>
          <w:szCs w:val="22"/>
        </w:rPr>
        <w:t> </w:t>
      </w:r>
      <w:r w:rsidRPr="00A752EB">
        <w:rPr>
          <w:noProof/>
          <w:szCs w:val="22"/>
        </w:rPr>
        <w:t>4.5).</w:t>
      </w:r>
    </w:p>
    <w:p w14:paraId="5006C375" w14:textId="77777777" w:rsidR="00A752EB" w:rsidRDefault="00A752EB" w:rsidP="00A752EB">
      <w:pPr>
        <w:rPr>
          <w:noProof/>
          <w:szCs w:val="22"/>
        </w:rPr>
      </w:pPr>
    </w:p>
    <w:p w14:paraId="2E854914" w14:textId="77777777" w:rsidR="00A752EB" w:rsidRDefault="00A752EB" w:rsidP="00A752EB">
      <w:pPr>
        <w:rPr>
          <w:noProof/>
          <w:szCs w:val="22"/>
        </w:rPr>
      </w:pPr>
      <w:r w:rsidRPr="00A752EB">
        <w:rPr>
          <w:noProof/>
          <w:szCs w:val="22"/>
        </w:rPr>
        <w:t>Samhliðagjöf CYP3A4 hvarfefna terfenad</w:t>
      </w:r>
      <w:r>
        <w:rPr>
          <w:noProof/>
          <w:szCs w:val="22"/>
        </w:rPr>
        <w:t>i</w:t>
      </w:r>
      <w:r w:rsidRPr="00A752EB">
        <w:rPr>
          <w:noProof/>
          <w:szCs w:val="22"/>
        </w:rPr>
        <w:t>ns, astem</w:t>
      </w:r>
      <w:r>
        <w:rPr>
          <w:noProof/>
          <w:szCs w:val="22"/>
        </w:rPr>
        <w:t>i</w:t>
      </w:r>
      <w:r w:rsidRPr="00A752EB">
        <w:rPr>
          <w:noProof/>
          <w:szCs w:val="22"/>
        </w:rPr>
        <w:t>z</w:t>
      </w:r>
      <w:r>
        <w:rPr>
          <w:noProof/>
          <w:szCs w:val="22"/>
        </w:rPr>
        <w:t>o</w:t>
      </w:r>
      <w:r w:rsidRPr="00A752EB">
        <w:rPr>
          <w:noProof/>
          <w:szCs w:val="22"/>
        </w:rPr>
        <w:t>ls, cisapr</w:t>
      </w:r>
      <w:r>
        <w:rPr>
          <w:noProof/>
          <w:szCs w:val="22"/>
        </w:rPr>
        <w:t>id</w:t>
      </w:r>
      <w:r w:rsidRPr="00A752EB">
        <w:rPr>
          <w:noProof/>
          <w:szCs w:val="22"/>
        </w:rPr>
        <w:t>s, p</w:t>
      </w:r>
      <w:r>
        <w:rPr>
          <w:noProof/>
          <w:szCs w:val="22"/>
        </w:rPr>
        <w:t>i</w:t>
      </w:r>
      <w:r w:rsidRPr="00A752EB">
        <w:rPr>
          <w:noProof/>
          <w:szCs w:val="22"/>
        </w:rPr>
        <w:t>moz</w:t>
      </w:r>
      <w:r>
        <w:rPr>
          <w:noProof/>
          <w:szCs w:val="22"/>
        </w:rPr>
        <w:t>id</w:t>
      </w:r>
      <w:r w:rsidRPr="00A752EB">
        <w:rPr>
          <w:noProof/>
          <w:szCs w:val="22"/>
        </w:rPr>
        <w:t>s, halofantr</w:t>
      </w:r>
      <w:r>
        <w:rPr>
          <w:noProof/>
          <w:szCs w:val="22"/>
        </w:rPr>
        <w:t>i</w:t>
      </w:r>
      <w:r w:rsidRPr="00A752EB">
        <w:rPr>
          <w:noProof/>
          <w:szCs w:val="22"/>
        </w:rPr>
        <w:t>ns eða</w:t>
      </w:r>
      <w:r>
        <w:rPr>
          <w:noProof/>
          <w:szCs w:val="22"/>
        </w:rPr>
        <w:t xml:space="preserve"> qui</w:t>
      </w:r>
      <w:r w:rsidRPr="00A752EB">
        <w:rPr>
          <w:noProof/>
          <w:szCs w:val="22"/>
        </w:rPr>
        <w:t>nid</w:t>
      </w:r>
      <w:r>
        <w:rPr>
          <w:noProof/>
          <w:szCs w:val="22"/>
        </w:rPr>
        <w:t>i</w:t>
      </w:r>
      <w:r w:rsidRPr="00A752EB">
        <w:rPr>
          <w:noProof/>
          <w:szCs w:val="22"/>
        </w:rPr>
        <w:t>ns þar sem það getur leitt til hækkunar á plasmaþéttni þessara lyfja, sem leiðir til lengingar á</w:t>
      </w:r>
      <w:r>
        <w:rPr>
          <w:noProof/>
          <w:szCs w:val="22"/>
        </w:rPr>
        <w:t xml:space="preserve"> </w:t>
      </w:r>
      <w:r w:rsidRPr="00A752EB">
        <w:rPr>
          <w:noProof/>
          <w:szCs w:val="22"/>
        </w:rPr>
        <w:t>QTcbili og örsjaldan torsades de pointes (sjá kafla</w:t>
      </w:r>
      <w:r>
        <w:rPr>
          <w:noProof/>
          <w:szCs w:val="22"/>
        </w:rPr>
        <w:t> </w:t>
      </w:r>
      <w:r w:rsidRPr="00A752EB">
        <w:rPr>
          <w:noProof/>
          <w:szCs w:val="22"/>
        </w:rPr>
        <w:t>4.4 og 4.5).</w:t>
      </w:r>
    </w:p>
    <w:p w14:paraId="4A515B7B" w14:textId="77777777" w:rsidR="00A752EB" w:rsidRPr="00A752EB" w:rsidRDefault="00A752EB" w:rsidP="00A752EB">
      <w:pPr>
        <w:rPr>
          <w:noProof/>
          <w:szCs w:val="22"/>
        </w:rPr>
      </w:pPr>
    </w:p>
    <w:p w14:paraId="2E2F6802" w14:textId="77777777" w:rsidR="00C379EA" w:rsidRDefault="00A752EB" w:rsidP="00A752EB">
      <w:pPr>
        <w:rPr>
          <w:noProof/>
          <w:szCs w:val="22"/>
        </w:rPr>
      </w:pPr>
      <w:r w:rsidRPr="00A752EB">
        <w:rPr>
          <w:noProof/>
          <w:szCs w:val="22"/>
        </w:rPr>
        <w:t>Samhliðagjöf HMG-CoA red</w:t>
      </w:r>
      <w:r>
        <w:rPr>
          <w:noProof/>
          <w:szCs w:val="22"/>
        </w:rPr>
        <w:t>ú</w:t>
      </w:r>
      <w:r w:rsidRPr="00A752EB">
        <w:rPr>
          <w:noProof/>
          <w:szCs w:val="22"/>
        </w:rPr>
        <w:t>ktasa hemlanna simvastatíns, lovastatíns og atorvastatíns (sjá kafla</w:t>
      </w:r>
      <w:r>
        <w:rPr>
          <w:noProof/>
          <w:szCs w:val="22"/>
        </w:rPr>
        <w:t> </w:t>
      </w:r>
      <w:r w:rsidRPr="00A752EB">
        <w:rPr>
          <w:noProof/>
          <w:szCs w:val="22"/>
        </w:rPr>
        <w:t>4.5).</w:t>
      </w:r>
    </w:p>
    <w:p w14:paraId="097DB975" w14:textId="77777777" w:rsidR="001C72EF" w:rsidRDefault="001C72EF" w:rsidP="001C72EF">
      <w:pPr>
        <w:outlineLvl w:val="0"/>
      </w:pPr>
    </w:p>
    <w:p w14:paraId="37406B83" w14:textId="34D1A9B4" w:rsidR="001C72EF" w:rsidRPr="009F1A99" w:rsidRDefault="001C72EF" w:rsidP="001C72EF">
      <w:pPr>
        <w:outlineLvl w:val="0"/>
      </w:pPr>
      <w:r>
        <w:t>Samhliðagjöf í upphafi meðferðar og meðan skammtaaðlögun stendur yfir með venetoclaxi hjá sjúklingum með langvinnt eitilfrumuhvítblæði (Chronic Lymphocytic Leukaemia) (sjá kafla 4.4 og 4.5).</w:t>
      </w:r>
    </w:p>
    <w:p w14:paraId="04F36BDD" w14:textId="77777777" w:rsidR="001C72EF" w:rsidRPr="001C3056" w:rsidRDefault="001C72EF" w:rsidP="00A752EB">
      <w:pPr>
        <w:rPr>
          <w:noProof/>
          <w:szCs w:val="22"/>
        </w:rPr>
      </w:pPr>
    </w:p>
    <w:p w14:paraId="3C1B3308" w14:textId="77777777" w:rsidR="00C379EA" w:rsidRPr="001C3056" w:rsidRDefault="00C379EA" w:rsidP="00421B24">
      <w:pPr>
        <w:rPr>
          <w:noProof/>
          <w:szCs w:val="22"/>
        </w:rPr>
      </w:pPr>
      <w:r w:rsidRPr="001C3056">
        <w:rPr>
          <w:b/>
          <w:noProof/>
          <w:szCs w:val="22"/>
        </w:rPr>
        <w:t>4.4</w:t>
      </w:r>
      <w:r w:rsidRPr="001C3056">
        <w:rPr>
          <w:b/>
          <w:noProof/>
          <w:szCs w:val="22"/>
        </w:rPr>
        <w:tab/>
        <w:t>Sérstök varnaðarorð og varúðarreglur við notkun</w:t>
      </w:r>
    </w:p>
    <w:p w14:paraId="7A818DE6" w14:textId="77777777" w:rsidR="00C379EA" w:rsidRDefault="00C379EA" w:rsidP="00421B24">
      <w:pPr>
        <w:rPr>
          <w:noProof/>
          <w:szCs w:val="22"/>
        </w:rPr>
      </w:pPr>
    </w:p>
    <w:p w14:paraId="572DA225" w14:textId="77777777" w:rsidR="007B7BB9" w:rsidRPr="007B7BB9" w:rsidRDefault="007B7BB9" w:rsidP="007B7BB9">
      <w:pPr>
        <w:rPr>
          <w:noProof/>
          <w:szCs w:val="22"/>
          <w:u w:val="single"/>
        </w:rPr>
      </w:pPr>
      <w:r w:rsidRPr="007B7BB9">
        <w:rPr>
          <w:noProof/>
          <w:szCs w:val="22"/>
          <w:u w:val="single"/>
        </w:rPr>
        <w:t>Ofnæmi</w:t>
      </w:r>
    </w:p>
    <w:p w14:paraId="0CB24D5F" w14:textId="77777777" w:rsidR="007B7BB9" w:rsidRDefault="007B7BB9" w:rsidP="007B7BB9">
      <w:pPr>
        <w:rPr>
          <w:noProof/>
          <w:szCs w:val="22"/>
        </w:rPr>
      </w:pPr>
    </w:p>
    <w:p w14:paraId="2F4EE684" w14:textId="1BF9867A" w:rsidR="007B7BB9" w:rsidRPr="007B7BB9" w:rsidRDefault="007B7BB9" w:rsidP="007B7BB9">
      <w:pPr>
        <w:rPr>
          <w:noProof/>
          <w:szCs w:val="22"/>
        </w:rPr>
      </w:pPr>
      <w:r w:rsidRPr="007B7BB9">
        <w:rPr>
          <w:noProof/>
          <w:szCs w:val="22"/>
        </w:rPr>
        <w:t>Engar upplýsingar eru fyrirliggjandi um krossofnæmi milli posa</w:t>
      </w:r>
      <w:r>
        <w:rPr>
          <w:noProof/>
          <w:szCs w:val="22"/>
        </w:rPr>
        <w:t>co</w:t>
      </w:r>
      <w:r w:rsidRPr="007B7BB9">
        <w:rPr>
          <w:noProof/>
          <w:szCs w:val="22"/>
        </w:rPr>
        <w:t>naz</w:t>
      </w:r>
      <w:r>
        <w:rPr>
          <w:noProof/>
          <w:szCs w:val="22"/>
        </w:rPr>
        <w:t>o</w:t>
      </w:r>
      <w:r w:rsidRPr="007B7BB9">
        <w:rPr>
          <w:noProof/>
          <w:szCs w:val="22"/>
        </w:rPr>
        <w:t>ls og annarra az</w:t>
      </w:r>
      <w:r>
        <w:rPr>
          <w:noProof/>
          <w:szCs w:val="22"/>
        </w:rPr>
        <w:t>o</w:t>
      </w:r>
      <w:r w:rsidRPr="007B7BB9">
        <w:rPr>
          <w:noProof/>
          <w:szCs w:val="22"/>
        </w:rPr>
        <w:t>lsveppalyfja.</w:t>
      </w:r>
      <w:r>
        <w:rPr>
          <w:noProof/>
          <w:szCs w:val="22"/>
        </w:rPr>
        <w:t xml:space="preserve"> </w:t>
      </w:r>
      <w:r w:rsidRPr="007B7BB9">
        <w:rPr>
          <w:noProof/>
          <w:szCs w:val="22"/>
        </w:rPr>
        <w:t xml:space="preserve">Gæta skal varúðar þegar </w:t>
      </w:r>
      <w:r w:rsidR="00270CAA">
        <w:rPr>
          <w:noProof/>
          <w:szCs w:val="22"/>
        </w:rPr>
        <w:t>p</w:t>
      </w:r>
      <w:r>
        <w:rPr>
          <w:noProof/>
          <w:szCs w:val="22"/>
        </w:rPr>
        <w:t>osaconazol</w:t>
      </w:r>
      <w:r w:rsidR="00710C16">
        <w:rPr>
          <w:noProof/>
          <w:szCs w:val="22"/>
        </w:rPr>
        <w:t>i</w:t>
      </w:r>
      <w:r>
        <w:rPr>
          <w:noProof/>
          <w:szCs w:val="22"/>
        </w:rPr>
        <w:t xml:space="preserve"> </w:t>
      </w:r>
      <w:r w:rsidRPr="007B7BB9">
        <w:rPr>
          <w:noProof/>
          <w:szCs w:val="22"/>
        </w:rPr>
        <w:t>er ávísað handa sjúklingum með ofnæmi fyrir öðrum az</w:t>
      </w:r>
      <w:r>
        <w:rPr>
          <w:noProof/>
          <w:szCs w:val="22"/>
        </w:rPr>
        <w:t>o</w:t>
      </w:r>
      <w:r w:rsidRPr="007B7BB9">
        <w:rPr>
          <w:noProof/>
          <w:szCs w:val="22"/>
        </w:rPr>
        <w:t>llyfjum.</w:t>
      </w:r>
    </w:p>
    <w:p w14:paraId="00EE27DB" w14:textId="77777777" w:rsidR="007B7BB9" w:rsidRDefault="007B7BB9" w:rsidP="007B7BB9">
      <w:pPr>
        <w:rPr>
          <w:noProof/>
          <w:szCs w:val="22"/>
        </w:rPr>
      </w:pPr>
    </w:p>
    <w:p w14:paraId="4B7B9E20" w14:textId="77777777" w:rsidR="007B7BB9" w:rsidRPr="007B7BB9" w:rsidRDefault="007B7BB9" w:rsidP="007B7BB9">
      <w:pPr>
        <w:rPr>
          <w:noProof/>
          <w:szCs w:val="22"/>
          <w:u w:val="single"/>
        </w:rPr>
      </w:pPr>
      <w:r w:rsidRPr="007B7BB9">
        <w:rPr>
          <w:noProof/>
          <w:szCs w:val="22"/>
          <w:u w:val="single"/>
        </w:rPr>
        <w:t>Eiturverkun á lifur</w:t>
      </w:r>
    </w:p>
    <w:p w14:paraId="606E19DA" w14:textId="77777777" w:rsidR="007B7BB9" w:rsidRDefault="007B7BB9" w:rsidP="007B7BB9">
      <w:pPr>
        <w:rPr>
          <w:noProof/>
          <w:szCs w:val="22"/>
        </w:rPr>
      </w:pPr>
    </w:p>
    <w:p w14:paraId="7AE29888" w14:textId="77777777" w:rsidR="007B7BB9" w:rsidRPr="007B7BB9" w:rsidRDefault="007B7BB9" w:rsidP="007B7BB9">
      <w:pPr>
        <w:rPr>
          <w:noProof/>
          <w:szCs w:val="22"/>
        </w:rPr>
      </w:pPr>
      <w:r w:rsidRPr="007B7BB9">
        <w:rPr>
          <w:noProof/>
          <w:szCs w:val="22"/>
        </w:rPr>
        <w:t>Greint hefur verið frá áhrifum á lifur (t.d. litlar eða miðlungi miklar hækkanir á AL</w:t>
      </w:r>
      <w:r>
        <w:rPr>
          <w:noProof/>
          <w:szCs w:val="22"/>
        </w:rPr>
        <w:t>A</w:t>
      </w:r>
      <w:r w:rsidRPr="007B7BB9">
        <w:rPr>
          <w:noProof/>
          <w:szCs w:val="22"/>
        </w:rPr>
        <w:t>T, AS</w:t>
      </w:r>
      <w:r>
        <w:rPr>
          <w:noProof/>
          <w:szCs w:val="22"/>
        </w:rPr>
        <w:t>A</w:t>
      </w:r>
      <w:r w:rsidRPr="007B7BB9">
        <w:rPr>
          <w:noProof/>
          <w:szCs w:val="22"/>
        </w:rPr>
        <w:t>T,</w:t>
      </w:r>
      <w:r>
        <w:rPr>
          <w:noProof/>
          <w:szCs w:val="22"/>
        </w:rPr>
        <w:t xml:space="preserve"> </w:t>
      </w:r>
      <w:r w:rsidRPr="007B7BB9">
        <w:rPr>
          <w:noProof/>
          <w:szCs w:val="22"/>
        </w:rPr>
        <w:t>alkalífosfatasa, heildarbilir</w:t>
      </w:r>
      <w:r>
        <w:rPr>
          <w:noProof/>
          <w:szCs w:val="22"/>
        </w:rPr>
        <w:t>u</w:t>
      </w:r>
      <w:r w:rsidRPr="007B7BB9">
        <w:rPr>
          <w:noProof/>
          <w:szCs w:val="22"/>
        </w:rPr>
        <w:t>b</w:t>
      </w:r>
      <w:r>
        <w:rPr>
          <w:noProof/>
          <w:szCs w:val="22"/>
        </w:rPr>
        <w:t>i</w:t>
      </w:r>
      <w:r w:rsidRPr="007B7BB9">
        <w:rPr>
          <w:noProof/>
          <w:szCs w:val="22"/>
        </w:rPr>
        <w:t>ni og/eða klínísk lifrarbólga) meðan á meðferð með posa</w:t>
      </w:r>
      <w:r>
        <w:rPr>
          <w:noProof/>
          <w:szCs w:val="22"/>
        </w:rPr>
        <w:t>co</w:t>
      </w:r>
      <w:r w:rsidRPr="007B7BB9">
        <w:rPr>
          <w:noProof/>
          <w:szCs w:val="22"/>
        </w:rPr>
        <w:t>naz</w:t>
      </w:r>
      <w:r>
        <w:rPr>
          <w:noProof/>
          <w:szCs w:val="22"/>
        </w:rPr>
        <w:t>o</w:t>
      </w:r>
      <w:r w:rsidRPr="007B7BB9">
        <w:rPr>
          <w:noProof/>
          <w:szCs w:val="22"/>
        </w:rPr>
        <w:t>li stóð.</w:t>
      </w:r>
      <w:r>
        <w:rPr>
          <w:noProof/>
          <w:szCs w:val="22"/>
        </w:rPr>
        <w:t xml:space="preserve"> </w:t>
      </w:r>
      <w:r w:rsidRPr="007B7BB9">
        <w:rPr>
          <w:noProof/>
          <w:szCs w:val="22"/>
        </w:rPr>
        <w:t>Hækkun á niðurstöðum lifrarprófa gekk yfirleitt til baka þegar meðferð var hætt og í sumum tilvikum</w:t>
      </w:r>
      <w:r>
        <w:rPr>
          <w:noProof/>
          <w:szCs w:val="22"/>
        </w:rPr>
        <w:t xml:space="preserve"> </w:t>
      </w:r>
      <w:r w:rsidRPr="007B7BB9">
        <w:rPr>
          <w:noProof/>
          <w:szCs w:val="22"/>
        </w:rPr>
        <w:t>urðu þessar niðurstöður aftur eðlilegar án þess að meðferð væri hætt. Í mjög sjaldgæfum tilvikum</w:t>
      </w:r>
      <w:r>
        <w:rPr>
          <w:noProof/>
          <w:szCs w:val="22"/>
        </w:rPr>
        <w:t xml:space="preserve"> </w:t>
      </w:r>
      <w:r w:rsidRPr="007B7BB9">
        <w:rPr>
          <w:noProof/>
          <w:szCs w:val="22"/>
        </w:rPr>
        <w:t>hefur verið greint frá alvarlegri áhrifum á lifur, sem hafa leitt til dauða.</w:t>
      </w:r>
    </w:p>
    <w:p w14:paraId="62029F87" w14:textId="77777777" w:rsidR="007B7BB9" w:rsidRDefault="007B7BB9" w:rsidP="007B7BB9">
      <w:pPr>
        <w:rPr>
          <w:noProof/>
          <w:szCs w:val="22"/>
        </w:rPr>
      </w:pPr>
      <w:r w:rsidRPr="007B7BB9">
        <w:rPr>
          <w:noProof/>
          <w:szCs w:val="22"/>
        </w:rPr>
        <w:t>Gæta skal varúðar við notkun posa</w:t>
      </w:r>
      <w:r>
        <w:rPr>
          <w:noProof/>
          <w:szCs w:val="22"/>
        </w:rPr>
        <w:t>co</w:t>
      </w:r>
      <w:r w:rsidRPr="007B7BB9">
        <w:rPr>
          <w:noProof/>
          <w:szCs w:val="22"/>
        </w:rPr>
        <w:t>naz</w:t>
      </w:r>
      <w:r>
        <w:rPr>
          <w:noProof/>
          <w:szCs w:val="22"/>
        </w:rPr>
        <w:t>o</w:t>
      </w:r>
      <w:r w:rsidRPr="007B7BB9">
        <w:rPr>
          <w:noProof/>
          <w:szCs w:val="22"/>
        </w:rPr>
        <w:t>ls hjá sjúklingum með skerta lifrarstarfsemi þar sem</w:t>
      </w:r>
      <w:r>
        <w:rPr>
          <w:noProof/>
          <w:szCs w:val="22"/>
        </w:rPr>
        <w:t xml:space="preserve"> </w:t>
      </w:r>
      <w:r w:rsidRPr="007B7BB9">
        <w:rPr>
          <w:noProof/>
          <w:szCs w:val="22"/>
        </w:rPr>
        <w:t>takmörkuð klínísk reynsla er af notkun þess og vegna þess að plasmaþéttni posa</w:t>
      </w:r>
      <w:r>
        <w:rPr>
          <w:noProof/>
          <w:szCs w:val="22"/>
        </w:rPr>
        <w:t>co</w:t>
      </w:r>
      <w:r w:rsidRPr="007B7BB9">
        <w:rPr>
          <w:noProof/>
          <w:szCs w:val="22"/>
        </w:rPr>
        <w:t>naz</w:t>
      </w:r>
      <w:r>
        <w:rPr>
          <w:noProof/>
          <w:szCs w:val="22"/>
        </w:rPr>
        <w:t>o</w:t>
      </w:r>
      <w:r w:rsidRPr="007B7BB9">
        <w:rPr>
          <w:noProof/>
          <w:szCs w:val="22"/>
        </w:rPr>
        <w:t>ls getur</w:t>
      </w:r>
      <w:r>
        <w:rPr>
          <w:noProof/>
          <w:szCs w:val="22"/>
        </w:rPr>
        <w:t xml:space="preserve"> </w:t>
      </w:r>
      <w:r w:rsidRPr="007B7BB9">
        <w:rPr>
          <w:noProof/>
          <w:szCs w:val="22"/>
        </w:rPr>
        <w:t>hugsanlega verið hærri hjá þessum sjúklingum (sjá kafla</w:t>
      </w:r>
      <w:r>
        <w:rPr>
          <w:noProof/>
          <w:szCs w:val="22"/>
        </w:rPr>
        <w:t> </w:t>
      </w:r>
      <w:r w:rsidRPr="007B7BB9">
        <w:rPr>
          <w:noProof/>
          <w:szCs w:val="22"/>
        </w:rPr>
        <w:t>4.2 og 5.2).</w:t>
      </w:r>
    </w:p>
    <w:p w14:paraId="19AEDD48" w14:textId="77777777" w:rsidR="007B7BB9" w:rsidRPr="007B7BB9" w:rsidRDefault="007B7BB9" w:rsidP="007B7BB9">
      <w:pPr>
        <w:rPr>
          <w:noProof/>
          <w:szCs w:val="22"/>
        </w:rPr>
      </w:pPr>
    </w:p>
    <w:p w14:paraId="646BC176" w14:textId="77777777" w:rsidR="007B7BB9" w:rsidRPr="007B7BB9" w:rsidRDefault="007B7BB9" w:rsidP="007B7BB9">
      <w:pPr>
        <w:rPr>
          <w:noProof/>
          <w:szCs w:val="22"/>
          <w:u w:val="single"/>
        </w:rPr>
      </w:pPr>
      <w:r w:rsidRPr="007B7BB9">
        <w:rPr>
          <w:noProof/>
          <w:szCs w:val="22"/>
          <w:u w:val="single"/>
        </w:rPr>
        <w:t>Eftirlit með lifrarstarfsemi</w:t>
      </w:r>
    </w:p>
    <w:p w14:paraId="14E9AF73" w14:textId="77777777" w:rsidR="007B7BB9" w:rsidRDefault="007B7BB9" w:rsidP="007B7BB9">
      <w:pPr>
        <w:rPr>
          <w:noProof/>
          <w:szCs w:val="22"/>
        </w:rPr>
      </w:pPr>
    </w:p>
    <w:p w14:paraId="63FC919D" w14:textId="534B9FC9" w:rsidR="007B7BB9" w:rsidRDefault="007B7BB9" w:rsidP="007B7BB9">
      <w:pPr>
        <w:rPr>
          <w:noProof/>
          <w:szCs w:val="22"/>
        </w:rPr>
      </w:pPr>
      <w:r w:rsidRPr="007B7BB9">
        <w:rPr>
          <w:noProof/>
          <w:szCs w:val="22"/>
        </w:rPr>
        <w:t>Meta skal niðurstöður lifrarprófa í upphafi meðferðar og reglulega meðan á meðferð með</w:t>
      </w:r>
      <w:r>
        <w:rPr>
          <w:noProof/>
          <w:szCs w:val="22"/>
        </w:rPr>
        <w:t xml:space="preserve"> </w:t>
      </w:r>
      <w:r w:rsidRPr="007B7BB9">
        <w:rPr>
          <w:noProof/>
          <w:szCs w:val="22"/>
        </w:rPr>
        <w:t>posa</w:t>
      </w:r>
      <w:r>
        <w:rPr>
          <w:noProof/>
          <w:szCs w:val="22"/>
        </w:rPr>
        <w:t>co</w:t>
      </w:r>
      <w:r w:rsidRPr="007B7BB9">
        <w:rPr>
          <w:noProof/>
          <w:szCs w:val="22"/>
        </w:rPr>
        <w:t>naz</w:t>
      </w:r>
      <w:r>
        <w:rPr>
          <w:noProof/>
          <w:szCs w:val="22"/>
        </w:rPr>
        <w:t>o</w:t>
      </w:r>
      <w:r w:rsidRPr="007B7BB9">
        <w:rPr>
          <w:noProof/>
          <w:szCs w:val="22"/>
        </w:rPr>
        <w:t>li stendur.</w:t>
      </w:r>
      <w:r>
        <w:rPr>
          <w:noProof/>
          <w:szCs w:val="22"/>
        </w:rPr>
        <w:t xml:space="preserve"> </w:t>
      </w:r>
      <w:r w:rsidRPr="007B7BB9">
        <w:rPr>
          <w:noProof/>
          <w:szCs w:val="22"/>
        </w:rPr>
        <w:t>Hafa verður reglulegt eftirlit með tilliti til alvarlegri lifrarskaða hjá sjúklingum þar sem niðurstöður</w:t>
      </w:r>
      <w:r>
        <w:rPr>
          <w:noProof/>
          <w:szCs w:val="22"/>
        </w:rPr>
        <w:t xml:space="preserve"> </w:t>
      </w:r>
      <w:r w:rsidRPr="007B7BB9">
        <w:rPr>
          <w:noProof/>
          <w:szCs w:val="22"/>
        </w:rPr>
        <w:t xml:space="preserve">lifrarprófa eru óeðlilegar meðan á meðferð með </w:t>
      </w:r>
      <w:r w:rsidR="00710C16">
        <w:rPr>
          <w:noProof/>
          <w:szCs w:val="22"/>
        </w:rPr>
        <w:t>p</w:t>
      </w:r>
      <w:r>
        <w:rPr>
          <w:noProof/>
          <w:szCs w:val="22"/>
        </w:rPr>
        <w:t>osaconazol</w:t>
      </w:r>
      <w:r w:rsidR="00710C16">
        <w:rPr>
          <w:noProof/>
          <w:szCs w:val="22"/>
        </w:rPr>
        <w:t>i</w:t>
      </w:r>
      <w:r>
        <w:rPr>
          <w:noProof/>
          <w:szCs w:val="22"/>
        </w:rPr>
        <w:t xml:space="preserve"> </w:t>
      </w:r>
      <w:r w:rsidRPr="007B7BB9">
        <w:rPr>
          <w:noProof/>
          <w:szCs w:val="22"/>
        </w:rPr>
        <w:t>stendur. Eftirlit með sjúklingi á að fela í sér</w:t>
      </w:r>
      <w:r>
        <w:rPr>
          <w:noProof/>
          <w:szCs w:val="22"/>
        </w:rPr>
        <w:t xml:space="preserve"> </w:t>
      </w:r>
      <w:r w:rsidRPr="007B7BB9">
        <w:rPr>
          <w:noProof/>
          <w:szCs w:val="22"/>
        </w:rPr>
        <w:t xml:space="preserve">mat á lifrarstarfsemi með hliðsjón af niðurstöðum rannsókna á rannsóknarstofu </w:t>
      </w:r>
      <w:r w:rsidRPr="007B7BB9">
        <w:rPr>
          <w:noProof/>
          <w:szCs w:val="22"/>
        </w:rPr>
        <w:lastRenderedPageBreak/>
        <w:t>(sérstaklega varðandi</w:t>
      </w:r>
      <w:r>
        <w:rPr>
          <w:noProof/>
          <w:szCs w:val="22"/>
        </w:rPr>
        <w:t xml:space="preserve"> </w:t>
      </w:r>
      <w:r w:rsidRPr="007B7BB9">
        <w:rPr>
          <w:noProof/>
          <w:szCs w:val="22"/>
        </w:rPr>
        <w:t>lifrarpróf og b</w:t>
      </w:r>
      <w:r>
        <w:rPr>
          <w:noProof/>
          <w:szCs w:val="22"/>
        </w:rPr>
        <w:t>i</w:t>
      </w:r>
      <w:r w:rsidRPr="007B7BB9">
        <w:rPr>
          <w:noProof/>
          <w:szCs w:val="22"/>
        </w:rPr>
        <w:t>libr</w:t>
      </w:r>
      <w:r>
        <w:rPr>
          <w:noProof/>
          <w:szCs w:val="22"/>
        </w:rPr>
        <w:t>u</w:t>
      </w:r>
      <w:r w:rsidRPr="007B7BB9">
        <w:rPr>
          <w:noProof/>
          <w:szCs w:val="22"/>
        </w:rPr>
        <w:t>b</w:t>
      </w:r>
      <w:r>
        <w:rPr>
          <w:noProof/>
          <w:szCs w:val="22"/>
        </w:rPr>
        <w:t>i</w:t>
      </w:r>
      <w:r w:rsidRPr="007B7BB9">
        <w:rPr>
          <w:noProof/>
          <w:szCs w:val="22"/>
        </w:rPr>
        <w:t xml:space="preserve">n). Íhuga skal að hætta notkun </w:t>
      </w:r>
      <w:r w:rsidR="00710C16">
        <w:rPr>
          <w:noProof/>
          <w:szCs w:val="22"/>
        </w:rPr>
        <w:t>p</w:t>
      </w:r>
      <w:r>
        <w:rPr>
          <w:noProof/>
          <w:szCs w:val="22"/>
        </w:rPr>
        <w:t>osaconazol</w:t>
      </w:r>
      <w:r w:rsidR="00710C16">
        <w:rPr>
          <w:noProof/>
          <w:szCs w:val="22"/>
        </w:rPr>
        <w:t>s</w:t>
      </w:r>
      <w:r>
        <w:rPr>
          <w:noProof/>
          <w:szCs w:val="22"/>
        </w:rPr>
        <w:t xml:space="preserve"> </w:t>
      </w:r>
      <w:r w:rsidRPr="007B7BB9">
        <w:rPr>
          <w:noProof/>
          <w:szCs w:val="22"/>
        </w:rPr>
        <w:t>ef klínísk einkenni benda til þess að um</w:t>
      </w:r>
      <w:r>
        <w:rPr>
          <w:noProof/>
          <w:szCs w:val="22"/>
        </w:rPr>
        <w:t xml:space="preserve"> </w:t>
      </w:r>
      <w:r w:rsidRPr="007B7BB9">
        <w:rPr>
          <w:noProof/>
          <w:szCs w:val="22"/>
        </w:rPr>
        <w:t>lifrarsjúkdóm sé að ræða.</w:t>
      </w:r>
    </w:p>
    <w:p w14:paraId="6B6B0EC5" w14:textId="77777777" w:rsidR="007B7BB9" w:rsidRPr="007B7BB9" w:rsidRDefault="007B7BB9" w:rsidP="007B7BB9">
      <w:pPr>
        <w:rPr>
          <w:noProof/>
          <w:szCs w:val="22"/>
        </w:rPr>
      </w:pPr>
    </w:p>
    <w:p w14:paraId="05229A80" w14:textId="77777777" w:rsidR="007B7BB9" w:rsidRPr="007B7BB9" w:rsidRDefault="007B7BB9" w:rsidP="007B7BB9">
      <w:pPr>
        <w:rPr>
          <w:noProof/>
          <w:szCs w:val="22"/>
          <w:u w:val="single"/>
        </w:rPr>
      </w:pPr>
      <w:r w:rsidRPr="007B7BB9">
        <w:rPr>
          <w:noProof/>
          <w:szCs w:val="22"/>
          <w:u w:val="single"/>
        </w:rPr>
        <w:t>QTc lenging</w:t>
      </w:r>
    </w:p>
    <w:p w14:paraId="1B8DC897" w14:textId="77777777" w:rsidR="00080AC3" w:rsidRDefault="00080AC3" w:rsidP="007B7BB9">
      <w:pPr>
        <w:rPr>
          <w:noProof/>
          <w:szCs w:val="22"/>
        </w:rPr>
      </w:pPr>
    </w:p>
    <w:p w14:paraId="29550327" w14:textId="0945D90F" w:rsidR="007B7BB9" w:rsidRPr="007B7BB9" w:rsidRDefault="007B7BB9" w:rsidP="007B7BB9">
      <w:pPr>
        <w:rPr>
          <w:noProof/>
          <w:szCs w:val="22"/>
        </w:rPr>
      </w:pPr>
      <w:r w:rsidRPr="007B7BB9">
        <w:rPr>
          <w:noProof/>
          <w:szCs w:val="22"/>
        </w:rPr>
        <w:t>Sum az</w:t>
      </w:r>
      <w:r>
        <w:rPr>
          <w:noProof/>
          <w:szCs w:val="22"/>
        </w:rPr>
        <w:t>o</w:t>
      </w:r>
      <w:r w:rsidRPr="007B7BB9">
        <w:rPr>
          <w:noProof/>
          <w:szCs w:val="22"/>
        </w:rPr>
        <w:t xml:space="preserve">llyf hafa tengst lengingu á QTc bili. </w:t>
      </w:r>
      <w:r>
        <w:rPr>
          <w:noProof/>
          <w:szCs w:val="22"/>
        </w:rPr>
        <w:t xml:space="preserve">Posaconazol </w:t>
      </w:r>
      <w:r w:rsidRPr="007B7BB9">
        <w:rPr>
          <w:noProof/>
          <w:szCs w:val="22"/>
        </w:rPr>
        <w:t>má ekki gefa með lyfjum sem eru hvarfefni fyrir</w:t>
      </w:r>
      <w:r>
        <w:rPr>
          <w:noProof/>
          <w:szCs w:val="22"/>
        </w:rPr>
        <w:t xml:space="preserve"> </w:t>
      </w:r>
      <w:r w:rsidRPr="007B7BB9">
        <w:rPr>
          <w:noProof/>
          <w:szCs w:val="22"/>
        </w:rPr>
        <w:t>CYP3A4 og vitað er að valda lengingu á QTc bili (sjá kafla</w:t>
      </w:r>
      <w:r>
        <w:rPr>
          <w:noProof/>
          <w:szCs w:val="22"/>
        </w:rPr>
        <w:t> </w:t>
      </w:r>
      <w:r w:rsidRPr="007B7BB9">
        <w:rPr>
          <w:noProof/>
          <w:szCs w:val="22"/>
        </w:rPr>
        <w:t>4.3 og 4.5). Gæta skal varúðar þegar</w:t>
      </w:r>
      <w:r>
        <w:rPr>
          <w:noProof/>
          <w:szCs w:val="22"/>
        </w:rPr>
        <w:t xml:space="preserve"> </w:t>
      </w:r>
      <w:r w:rsidR="00710C16">
        <w:rPr>
          <w:noProof/>
          <w:szCs w:val="22"/>
        </w:rPr>
        <w:t>p</w:t>
      </w:r>
      <w:r>
        <w:rPr>
          <w:noProof/>
          <w:szCs w:val="22"/>
        </w:rPr>
        <w:t xml:space="preserve">osaconazol </w:t>
      </w:r>
      <w:r w:rsidRPr="007B7BB9">
        <w:rPr>
          <w:noProof/>
          <w:szCs w:val="22"/>
        </w:rPr>
        <w:t>er gefið sjúklingum með kvilla/ástand sem veldur hjartsláttartruflunum svo sem:</w:t>
      </w:r>
    </w:p>
    <w:p w14:paraId="3D66AEC8" w14:textId="77777777" w:rsidR="007B7BB9" w:rsidRPr="007B7BB9" w:rsidRDefault="007B7BB9" w:rsidP="009E0AEF">
      <w:pPr>
        <w:numPr>
          <w:ilvl w:val="0"/>
          <w:numId w:val="2"/>
        </w:numPr>
        <w:ind w:left="567" w:hanging="567"/>
        <w:rPr>
          <w:noProof/>
          <w:szCs w:val="22"/>
        </w:rPr>
      </w:pPr>
      <w:r w:rsidRPr="007B7BB9">
        <w:rPr>
          <w:noProof/>
          <w:szCs w:val="22"/>
        </w:rPr>
        <w:t>Ættgenga eða áunna lengingu á QTcbili</w:t>
      </w:r>
    </w:p>
    <w:p w14:paraId="274C10AA" w14:textId="77777777" w:rsidR="007B7BB9" w:rsidRPr="007B7BB9" w:rsidRDefault="007B7BB9" w:rsidP="009E0AEF">
      <w:pPr>
        <w:numPr>
          <w:ilvl w:val="0"/>
          <w:numId w:val="2"/>
        </w:numPr>
        <w:ind w:left="567" w:hanging="567"/>
        <w:rPr>
          <w:noProof/>
          <w:szCs w:val="22"/>
        </w:rPr>
      </w:pPr>
      <w:r w:rsidRPr="007B7BB9">
        <w:rPr>
          <w:noProof/>
          <w:szCs w:val="22"/>
        </w:rPr>
        <w:t>Hjartavöðvakvilla, einkum ef hjartabilun er fyrir hendi</w:t>
      </w:r>
    </w:p>
    <w:p w14:paraId="2C2813B7" w14:textId="77777777" w:rsidR="007B7BB9" w:rsidRPr="007B7BB9" w:rsidRDefault="007B7BB9" w:rsidP="009E0AEF">
      <w:pPr>
        <w:numPr>
          <w:ilvl w:val="0"/>
          <w:numId w:val="2"/>
        </w:numPr>
        <w:ind w:left="567" w:hanging="567"/>
        <w:rPr>
          <w:noProof/>
          <w:szCs w:val="22"/>
        </w:rPr>
      </w:pPr>
      <w:r w:rsidRPr="007B7BB9">
        <w:rPr>
          <w:noProof/>
          <w:szCs w:val="22"/>
        </w:rPr>
        <w:t>Hægan sínustakt (sinus bradycardia)</w:t>
      </w:r>
    </w:p>
    <w:p w14:paraId="188911AC" w14:textId="77777777" w:rsidR="007B7BB9" w:rsidRPr="007B7BB9" w:rsidRDefault="007B7BB9" w:rsidP="009E0AEF">
      <w:pPr>
        <w:numPr>
          <w:ilvl w:val="0"/>
          <w:numId w:val="2"/>
        </w:numPr>
        <w:ind w:left="567" w:hanging="567"/>
        <w:rPr>
          <w:noProof/>
          <w:szCs w:val="22"/>
        </w:rPr>
      </w:pPr>
      <w:r w:rsidRPr="007B7BB9">
        <w:rPr>
          <w:noProof/>
          <w:szCs w:val="22"/>
        </w:rPr>
        <w:t>Fyrirliggjandi hjartsláttartruflanir með einkennum</w:t>
      </w:r>
    </w:p>
    <w:p w14:paraId="5D77C42E" w14:textId="77777777" w:rsidR="007B7BB9" w:rsidRPr="007B7BB9" w:rsidRDefault="007B7BB9" w:rsidP="009E0AEF">
      <w:pPr>
        <w:numPr>
          <w:ilvl w:val="0"/>
          <w:numId w:val="2"/>
        </w:numPr>
        <w:ind w:left="567" w:hanging="567"/>
        <w:rPr>
          <w:noProof/>
          <w:szCs w:val="22"/>
        </w:rPr>
      </w:pPr>
      <w:r w:rsidRPr="007B7BB9">
        <w:rPr>
          <w:noProof/>
          <w:szCs w:val="22"/>
        </w:rPr>
        <w:t>Samhliða notkun lyfja sem vitað er að lengja QTcbil (önnur en þau sem nefnd eru í kafla</w:t>
      </w:r>
      <w:r>
        <w:rPr>
          <w:noProof/>
          <w:szCs w:val="22"/>
        </w:rPr>
        <w:t> </w:t>
      </w:r>
      <w:r w:rsidRPr="007B7BB9">
        <w:rPr>
          <w:noProof/>
          <w:szCs w:val="22"/>
        </w:rPr>
        <w:t>4.3).</w:t>
      </w:r>
    </w:p>
    <w:p w14:paraId="56AE0A9A" w14:textId="77777777" w:rsidR="00080AC3" w:rsidRDefault="00080AC3" w:rsidP="007B7BB9">
      <w:pPr>
        <w:rPr>
          <w:noProof/>
          <w:szCs w:val="22"/>
        </w:rPr>
      </w:pPr>
    </w:p>
    <w:p w14:paraId="6DD99361" w14:textId="77777777" w:rsidR="007B7BB9" w:rsidRPr="007B7BB9" w:rsidRDefault="007B7BB9" w:rsidP="007B7BB9">
      <w:pPr>
        <w:rPr>
          <w:noProof/>
          <w:szCs w:val="22"/>
        </w:rPr>
      </w:pPr>
      <w:r w:rsidRPr="007B7BB9">
        <w:rPr>
          <w:noProof/>
          <w:szCs w:val="22"/>
        </w:rPr>
        <w:t>Fylgjast skal með og leiðrétta eins og þarf truflanir á saltajafnvægi, sérstaklega þær sem taka til</w:t>
      </w:r>
      <w:r>
        <w:rPr>
          <w:noProof/>
          <w:szCs w:val="22"/>
        </w:rPr>
        <w:t xml:space="preserve"> </w:t>
      </w:r>
      <w:r w:rsidRPr="007B7BB9">
        <w:rPr>
          <w:noProof/>
          <w:szCs w:val="22"/>
        </w:rPr>
        <w:t>kalíum-, magnesíum- eða kalsíumþéttni, áður en meðferð með posa</w:t>
      </w:r>
      <w:r>
        <w:rPr>
          <w:noProof/>
          <w:szCs w:val="22"/>
        </w:rPr>
        <w:t>co</w:t>
      </w:r>
      <w:r w:rsidRPr="007B7BB9">
        <w:rPr>
          <w:noProof/>
          <w:szCs w:val="22"/>
        </w:rPr>
        <w:t>nazóli hefst og meðan á henni</w:t>
      </w:r>
      <w:r>
        <w:rPr>
          <w:noProof/>
          <w:szCs w:val="22"/>
        </w:rPr>
        <w:t xml:space="preserve"> </w:t>
      </w:r>
      <w:r w:rsidRPr="007B7BB9">
        <w:rPr>
          <w:noProof/>
          <w:szCs w:val="22"/>
        </w:rPr>
        <w:t>stendur.</w:t>
      </w:r>
    </w:p>
    <w:p w14:paraId="4EF7DD7C" w14:textId="77777777" w:rsidR="007B7BB9" w:rsidRDefault="007B7BB9" w:rsidP="007B7BB9">
      <w:pPr>
        <w:rPr>
          <w:noProof/>
          <w:szCs w:val="22"/>
        </w:rPr>
      </w:pPr>
    </w:p>
    <w:p w14:paraId="15F8B198" w14:textId="77777777" w:rsidR="007B7BB9" w:rsidRPr="007B7BB9" w:rsidRDefault="007B7BB9" w:rsidP="007B7BB9">
      <w:pPr>
        <w:rPr>
          <w:noProof/>
          <w:szCs w:val="22"/>
          <w:u w:val="single"/>
        </w:rPr>
      </w:pPr>
      <w:r w:rsidRPr="007B7BB9">
        <w:rPr>
          <w:noProof/>
          <w:szCs w:val="22"/>
          <w:u w:val="single"/>
        </w:rPr>
        <w:t>Lyfjamilliverkanir</w:t>
      </w:r>
    </w:p>
    <w:p w14:paraId="00C1DC01" w14:textId="77777777" w:rsidR="007B7BB9" w:rsidRDefault="007B7BB9" w:rsidP="007B7BB9">
      <w:pPr>
        <w:rPr>
          <w:noProof/>
          <w:szCs w:val="22"/>
        </w:rPr>
      </w:pPr>
    </w:p>
    <w:p w14:paraId="2821C64A" w14:textId="77777777" w:rsidR="007B7BB9" w:rsidRPr="007B7BB9" w:rsidRDefault="007B7BB9" w:rsidP="007B7BB9">
      <w:pPr>
        <w:rPr>
          <w:noProof/>
          <w:szCs w:val="22"/>
        </w:rPr>
      </w:pPr>
      <w:r w:rsidRPr="007B7BB9">
        <w:rPr>
          <w:noProof/>
          <w:szCs w:val="22"/>
        </w:rPr>
        <w:t>Posa</w:t>
      </w:r>
      <w:r>
        <w:rPr>
          <w:noProof/>
          <w:szCs w:val="22"/>
        </w:rPr>
        <w:t>co</w:t>
      </w:r>
      <w:r w:rsidRPr="007B7BB9">
        <w:rPr>
          <w:noProof/>
          <w:szCs w:val="22"/>
        </w:rPr>
        <w:t>naz</w:t>
      </w:r>
      <w:r>
        <w:rPr>
          <w:noProof/>
          <w:szCs w:val="22"/>
        </w:rPr>
        <w:t>o</w:t>
      </w:r>
      <w:r w:rsidRPr="007B7BB9">
        <w:rPr>
          <w:noProof/>
          <w:szCs w:val="22"/>
        </w:rPr>
        <w:t>l er CYP3A4 hemill og ætti einungis að nota það við sérstakar aðstæður meðan á meðferð</w:t>
      </w:r>
      <w:r>
        <w:rPr>
          <w:noProof/>
          <w:szCs w:val="22"/>
        </w:rPr>
        <w:t xml:space="preserve"> </w:t>
      </w:r>
      <w:r w:rsidRPr="007B7BB9">
        <w:rPr>
          <w:noProof/>
          <w:szCs w:val="22"/>
        </w:rPr>
        <w:t>stendur með öðrum lyfjum sem umbrotna fyrir tilstilli CYP3A (sjá kafla</w:t>
      </w:r>
      <w:r>
        <w:rPr>
          <w:noProof/>
          <w:szCs w:val="22"/>
        </w:rPr>
        <w:t> </w:t>
      </w:r>
      <w:r w:rsidRPr="007B7BB9">
        <w:rPr>
          <w:noProof/>
          <w:szCs w:val="22"/>
        </w:rPr>
        <w:t>4.5).</w:t>
      </w:r>
    </w:p>
    <w:p w14:paraId="32C0DA01" w14:textId="77777777" w:rsidR="007B7BB9" w:rsidRDefault="007B7BB9" w:rsidP="007B7BB9">
      <w:pPr>
        <w:rPr>
          <w:noProof/>
          <w:szCs w:val="22"/>
        </w:rPr>
      </w:pPr>
    </w:p>
    <w:p w14:paraId="2B782488" w14:textId="77777777" w:rsidR="007B7BB9" w:rsidRPr="007B7BB9" w:rsidRDefault="007B7BB9" w:rsidP="007B7BB9">
      <w:pPr>
        <w:rPr>
          <w:noProof/>
          <w:szCs w:val="22"/>
          <w:u w:val="single"/>
        </w:rPr>
      </w:pPr>
      <w:r w:rsidRPr="007B7BB9">
        <w:rPr>
          <w:noProof/>
          <w:szCs w:val="22"/>
          <w:u w:val="single"/>
        </w:rPr>
        <w:t>Midazolam og önnur benzodiazepin</w:t>
      </w:r>
    </w:p>
    <w:p w14:paraId="3B1E2E2A" w14:textId="77777777" w:rsidR="007B7BB9" w:rsidRDefault="007B7BB9" w:rsidP="007B7BB9">
      <w:pPr>
        <w:rPr>
          <w:noProof/>
          <w:szCs w:val="22"/>
        </w:rPr>
      </w:pPr>
    </w:p>
    <w:p w14:paraId="0FDDDEA9" w14:textId="77777777" w:rsidR="007B7BB9" w:rsidRDefault="007B7BB9" w:rsidP="007B7BB9">
      <w:pPr>
        <w:rPr>
          <w:noProof/>
          <w:szCs w:val="22"/>
        </w:rPr>
      </w:pPr>
      <w:r w:rsidRPr="007B7BB9">
        <w:rPr>
          <w:noProof/>
          <w:szCs w:val="22"/>
        </w:rPr>
        <w:t>Vegna hættu á að slæving dragist á langinn og hugsanlegri öndunarbælingu við samhliðagjöf</w:t>
      </w:r>
      <w:r>
        <w:rPr>
          <w:noProof/>
          <w:szCs w:val="22"/>
        </w:rPr>
        <w:t xml:space="preserve"> </w:t>
      </w:r>
      <w:r w:rsidRPr="007B7BB9">
        <w:rPr>
          <w:noProof/>
          <w:szCs w:val="22"/>
        </w:rPr>
        <w:t>posa</w:t>
      </w:r>
      <w:r>
        <w:rPr>
          <w:noProof/>
          <w:szCs w:val="22"/>
        </w:rPr>
        <w:t>co</w:t>
      </w:r>
      <w:r w:rsidRPr="007B7BB9">
        <w:rPr>
          <w:noProof/>
          <w:szCs w:val="22"/>
        </w:rPr>
        <w:t>naz</w:t>
      </w:r>
      <w:r>
        <w:rPr>
          <w:noProof/>
          <w:szCs w:val="22"/>
        </w:rPr>
        <w:t>o</w:t>
      </w:r>
      <w:r w:rsidRPr="007B7BB9">
        <w:rPr>
          <w:noProof/>
          <w:szCs w:val="22"/>
        </w:rPr>
        <w:t>ls og hvers konar benz</w:t>
      </w:r>
      <w:r>
        <w:rPr>
          <w:noProof/>
          <w:szCs w:val="22"/>
        </w:rPr>
        <w:t>o</w:t>
      </w:r>
      <w:r w:rsidRPr="007B7BB9">
        <w:rPr>
          <w:noProof/>
          <w:szCs w:val="22"/>
        </w:rPr>
        <w:t>d</w:t>
      </w:r>
      <w:r>
        <w:rPr>
          <w:noProof/>
          <w:szCs w:val="22"/>
        </w:rPr>
        <w:t>i</w:t>
      </w:r>
      <w:r w:rsidRPr="007B7BB9">
        <w:rPr>
          <w:noProof/>
          <w:szCs w:val="22"/>
        </w:rPr>
        <w:t>azep</w:t>
      </w:r>
      <w:r>
        <w:rPr>
          <w:noProof/>
          <w:szCs w:val="22"/>
        </w:rPr>
        <w:t>i</w:t>
      </w:r>
      <w:r w:rsidRPr="007B7BB9">
        <w:rPr>
          <w:noProof/>
          <w:szCs w:val="22"/>
        </w:rPr>
        <w:t>na sem umbrotna fyrir tilstilli CYP3A4 (t.d. m</w:t>
      </w:r>
      <w:r>
        <w:rPr>
          <w:noProof/>
          <w:szCs w:val="22"/>
        </w:rPr>
        <w:t>i</w:t>
      </w:r>
      <w:r w:rsidRPr="007B7BB9">
        <w:rPr>
          <w:noProof/>
          <w:szCs w:val="22"/>
        </w:rPr>
        <w:t>daz</w:t>
      </w:r>
      <w:r>
        <w:rPr>
          <w:noProof/>
          <w:szCs w:val="22"/>
        </w:rPr>
        <w:t>o</w:t>
      </w:r>
      <w:r w:rsidRPr="007B7BB9">
        <w:rPr>
          <w:noProof/>
          <w:szCs w:val="22"/>
        </w:rPr>
        <w:t>lam,</w:t>
      </w:r>
      <w:r>
        <w:rPr>
          <w:noProof/>
          <w:szCs w:val="22"/>
        </w:rPr>
        <w:t xml:space="preserve"> </w:t>
      </w:r>
      <w:r w:rsidRPr="007B7BB9">
        <w:rPr>
          <w:noProof/>
          <w:szCs w:val="22"/>
        </w:rPr>
        <w:t>tr</w:t>
      </w:r>
      <w:r>
        <w:rPr>
          <w:noProof/>
          <w:szCs w:val="22"/>
        </w:rPr>
        <w:t>i</w:t>
      </w:r>
      <w:r w:rsidRPr="007B7BB9">
        <w:rPr>
          <w:noProof/>
          <w:szCs w:val="22"/>
        </w:rPr>
        <w:t>az</w:t>
      </w:r>
      <w:r>
        <w:rPr>
          <w:noProof/>
          <w:szCs w:val="22"/>
        </w:rPr>
        <w:t>o</w:t>
      </w:r>
      <w:r w:rsidRPr="007B7BB9">
        <w:rPr>
          <w:noProof/>
          <w:szCs w:val="22"/>
        </w:rPr>
        <w:t>lam, alpraz</w:t>
      </w:r>
      <w:r>
        <w:rPr>
          <w:noProof/>
          <w:szCs w:val="22"/>
        </w:rPr>
        <w:t>o</w:t>
      </w:r>
      <w:r w:rsidRPr="007B7BB9">
        <w:rPr>
          <w:noProof/>
          <w:szCs w:val="22"/>
        </w:rPr>
        <w:t>lam) ætti einungis að íhuga gjöf ef brýna nauðsyn ber til. Íhuga skal að aðlaga</w:t>
      </w:r>
      <w:r>
        <w:rPr>
          <w:noProof/>
          <w:szCs w:val="22"/>
        </w:rPr>
        <w:t xml:space="preserve"> </w:t>
      </w:r>
      <w:r w:rsidRPr="007B7BB9">
        <w:rPr>
          <w:noProof/>
          <w:szCs w:val="22"/>
        </w:rPr>
        <w:t>skammta benz</w:t>
      </w:r>
      <w:r>
        <w:rPr>
          <w:noProof/>
          <w:szCs w:val="22"/>
        </w:rPr>
        <w:t>o</w:t>
      </w:r>
      <w:r w:rsidRPr="007B7BB9">
        <w:rPr>
          <w:noProof/>
          <w:szCs w:val="22"/>
        </w:rPr>
        <w:t>d</w:t>
      </w:r>
      <w:r>
        <w:rPr>
          <w:noProof/>
          <w:szCs w:val="22"/>
        </w:rPr>
        <w:t>i</w:t>
      </w:r>
      <w:r w:rsidRPr="007B7BB9">
        <w:rPr>
          <w:noProof/>
          <w:szCs w:val="22"/>
        </w:rPr>
        <w:t>azep</w:t>
      </w:r>
      <w:r>
        <w:rPr>
          <w:noProof/>
          <w:szCs w:val="22"/>
        </w:rPr>
        <w:t>i</w:t>
      </w:r>
      <w:r w:rsidRPr="007B7BB9">
        <w:rPr>
          <w:noProof/>
          <w:szCs w:val="22"/>
        </w:rPr>
        <w:t>na sem umbrotna fyrir tilstilli CYP3A4 (sjá kafla</w:t>
      </w:r>
      <w:r>
        <w:rPr>
          <w:noProof/>
          <w:szCs w:val="22"/>
        </w:rPr>
        <w:t> </w:t>
      </w:r>
      <w:r w:rsidRPr="007B7BB9">
        <w:rPr>
          <w:noProof/>
          <w:szCs w:val="22"/>
        </w:rPr>
        <w:t>4.5).</w:t>
      </w:r>
    </w:p>
    <w:p w14:paraId="4DB3A9A6" w14:textId="77777777" w:rsidR="007B7BB9" w:rsidRPr="007B7BB9" w:rsidRDefault="007B7BB9" w:rsidP="007B7BB9">
      <w:pPr>
        <w:rPr>
          <w:noProof/>
          <w:szCs w:val="22"/>
        </w:rPr>
      </w:pPr>
    </w:p>
    <w:p w14:paraId="00801E40" w14:textId="77777777" w:rsidR="007B7BB9" w:rsidRPr="007B7BB9" w:rsidRDefault="007B7BB9" w:rsidP="007B7BB9">
      <w:pPr>
        <w:rPr>
          <w:noProof/>
          <w:szCs w:val="22"/>
          <w:u w:val="single"/>
        </w:rPr>
      </w:pPr>
      <w:r w:rsidRPr="007B7BB9">
        <w:rPr>
          <w:noProof/>
          <w:szCs w:val="22"/>
          <w:u w:val="single"/>
        </w:rPr>
        <w:t>Eiturverkun vin</w:t>
      </w:r>
      <w:r>
        <w:rPr>
          <w:noProof/>
          <w:szCs w:val="22"/>
          <w:u w:val="single"/>
        </w:rPr>
        <w:t>c</w:t>
      </w:r>
      <w:r w:rsidRPr="007B7BB9">
        <w:rPr>
          <w:noProof/>
          <w:szCs w:val="22"/>
          <w:u w:val="single"/>
        </w:rPr>
        <w:t>rist</w:t>
      </w:r>
      <w:r>
        <w:rPr>
          <w:noProof/>
          <w:szCs w:val="22"/>
          <w:u w:val="single"/>
        </w:rPr>
        <w:t>i</w:t>
      </w:r>
      <w:r w:rsidRPr="007B7BB9">
        <w:rPr>
          <w:noProof/>
          <w:szCs w:val="22"/>
          <w:u w:val="single"/>
        </w:rPr>
        <w:t>ns</w:t>
      </w:r>
    </w:p>
    <w:p w14:paraId="4E1521AA" w14:textId="77777777" w:rsidR="007B7BB9" w:rsidRDefault="007B7BB9" w:rsidP="007B7BB9">
      <w:pPr>
        <w:rPr>
          <w:noProof/>
          <w:szCs w:val="22"/>
        </w:rPr>
      </w:pPr>
    </w:p>
    <w:p w14:paraId="1BB95B3E" w14:textId="77777777" w:rsidR="007B7BB9" w:rsidRPr="007B7BB9" w:rsidRDefault="007B7BB9" w:rsidP="007B7BB9">
      <w:pPr>
        <w:rPr>
          <w:noProof/>
          <w:szCs w:val="22"/>
        </w:rPr>
      </w:pPr>
      <w:r w:rsidRPr="007B7BB9">
        <w:rPr>
          <w:noProof/>
          <w:szCs w:val="22"/>
        </w:rPr>
        <w:t>Samhliðagjöf az</w:t>
      </w:r>
      <w:r>
        <w:rPr>
          <w:noProof/>
          <w:szCs w:val="22"/>
        </w:rPr>
        <w:t>o</w:t>
      </w:r>
      <w:r w:rsidRPr="007B7BB9">
        <w:rPr>
          <w:noProof/>
          <w:szCs w:val="22"/>
        </w:rPr>
        <w:t>lsveppalyfja, þ.m.t. posa</w:t>
      </w:r>
      <w:r>
        <w:rPr>
          <w:noProof/>
          <w:szCs w:val="22"/>
        </w:rPr>
        <w:t>co</w:t>
      </w:r>
      <w:r w:rsidRPr="007B7BB9">
        <w:rPr>
          <w:noProof/>
          <w:szCs w:val="22"/>
        </w:rPr>
        <w:t>naz</w:t>
      </w:r>
      <w:r>
        <w:rPr>
          <w:noProof/>
          <w:szCs w:val="22"/>
        </w:rPr>
        <w:t>o</w:t>
      </w:r>
      <w:r w:rsidRPr="007B7BB9">
        <w:rPr>
          <w:noProof/>
          <w:szCs w:val="22"/>
        </w:rPr>
        <w:t>l, og vin</w:t>
      </w:r>
      <w:r>
        <w:rPr>
          <w:noProof/>
          <w:szCs w:val="22"/>
        </w:rPr>
        <w:t>c</w:t>
      </w:r>
      <w:r w:rsidRPr="007B7BB9">
        <w:rPr>
          <w:noProof/>
          <w:szCs w:val="22"/>
        </w:rPr>
        <w:t>rist</w:t>
      </w:r>
      <w:r>
        <w:rPr>
          <w:noProof/>
          <w:szCs w:val="22"/>
        </w:rPr>
        <w:t>i</w:t>
      </w:r>
      <w:r w:rsidRPr="007B7BB9">
        <w:rPr>
          <w:noProof/>
          <w:szCs w:val="22"/>
        </w:rPr>
        <w:t>ns hefur verið tengd eiturverkun á</w:t>
      </w:r>
      <w:r>
        <w:rPr>
          <w:noProof/>
          <w:szCs w:val="22"/>
        </w:rPr>
        <w:t xml:space="preserve"> </w:t>
      </w:r>
      <w:r w:rsidRPr="007B7BB9">
        <w:rPr>
          <w:noProof/>
          <w:szCs w:val="22"/>
        </w:rPr>
        <w:t>taugar og öðrum alvarlegum aukaverkunum m.a. flogum, úttaugakvilla, heilkenni ofseytingar</w:t>
      </w:r>
      <w:r>
        <w:rPr>
          <w:noProof/>
          <w:szCs w:val="22"/>
        </w:rPr>
        <w:t xml:space="preserve"> </w:t>
      </w:r>
      <w:r w:rsidRPr="007B7BB9">
        <w:rPr>
          <w:noProof/>
          <w:szCs w:val="22"/>
        </w:rPr>
        <w:t>þvagstemmuvaka (SIADH; syndrome of inappropriate antidiuretic hormone secretion) og</w:t>
      </w:r>
      <w:r>
        <w:rPr>
          <w:noProof/>
          <w:szCs w:val="22"/>
        </w:rPr>
        <w:t xml:space="preserve"> </w:t>
      </w:r>
      <w:r w:rsidRPr="007B7BB9">
        <w:rPr>
          <w:noProof/>
          <w:szCs w:val="22"/>
        </w:rPr>
        <w:t>garnalömunarstíflu. Eingöngu má gefa sjúklingum sem fá vin</w:t>
      </w:r>
      <w:r>
        <w:rPr>
          <w:noProof/>
          <w:szCs w:val="22"/>
        </w:rPr>
        <w:t>c</w:t>
      </w:r>
      <w:r w:rsidRPr="007B7BB9">
        <w:rPr>
          <w:noProof/>
          <w:szCs w:val="22"/>
        </w:rPr>
        <w:t>a alkalóíða, þ.m.t vin</w:t>
      </w:r>
      <w:r>
        <w:rPr>
          <w:noProof/>
          <w:szCs w:val="22"/>
        </w:rPr>
        <w:t>c</w:t>
      </w:r>
      <w:r w:rsidRPr="007B7BB9">
        <w:rPr>
          <w:noProof/>
          <w:szCs w:val="22"/>
        </w:rPr>
        <w:t>rist</w:t>
      </w:r>
      <w:r>
        <w:rPr>
          <w:noProof/>
          <w:szCs w:val="22"/>
        </w:rPr>
        <w:t>i</w:t>
      </w:r>
      <w:r w:rsidRPr="007B7BB9">
        <w:rPr>
          <w:noProof/>
          <w:szCs w:val="22"/>
        </w:rPr>
        <w:t>n,</w:t>
      </w:r>
      <w:r>
        <w:rPr>
          <w:noProof/>
          <w:szCs w:val="22"/>
        </w:rPr>
        <w:t xml:space="preserve"> </w:t>
      </w:r>
      <w:r w:rsidRPr="007B7BB9">
        <w:rPr>
          <w:noProof/>
          <w:szCs w:val="22"/>
        </w:rPr>
        <w:t>az</w:t>
      </w:r>
      <w:r w:rsidR="004A27AA">
        <w:rPr>
          <w:noProof/>
          <w:szCs w:val="22"/>
        </w:rPr>
        <w:t>o</w:t>
      </w:r>
      <w:r w:rsidRPr="007B7BB9">
        <w:rPr>
          <w:noProof/>
          <w:szCs w:val="22"/>
        </w:rPr>
        <w:t>lsveppalyf, þ.m.t. posa</w:t>
      </w:r>
      <w:r w:rsidR="004A27AA">
        <w:rPr>
          <w:noProof/>
          <w:szCs w:val="22"/>
        </w:rPr>
        <w:t>co</w:t>
      </w:r>
      <w:r w:rsidRPr="007B7BB9">
        <w:rPr>
          <w:noProof/>
          <w:szCs w:val="22"/>
        </w:rPr>
        <w:t>naz</w:t>
      </w:r>
      <w:r w:rsidR="004A27AA">
        <w:rPr>
          <w:noProof/>
          <w:szCs w:val="22"/>
        </w:rPr>
        <w:t>o</w:t>
      </w:r>
      <w:r w:rsidRPr="007B7BB9">
        <w:rPr>
          <w:noProof/>
          <w:szCs w:val="22"/>
        </w:rPr>
        <w:t>l, ef engin önnur sveppalyfjameðferð er í boði (sjá kafla</w:t>
      </w:r>
      <w:r w:rsidR="004A27AA">
        <w:rPr>
          <w:noProof/>
          <w:szCs w:val="22"/>
        </w:rPr>
        <w:t> </w:t>
      </w:r>
      <w:r w:rsidRPr="007B7BB9">
        <w:rPr>
          <w:noProof/>
          <w:szCs w:val="22"/>
        </w:rPr>
        <w:t>4.5).</w:t>
      </w:r>
    </w:p>
    <w:p w14:paraId="30EE085B" w14:textId="06CCD079" w:rsidR="004A27AA" w:rsidRDefault="004A27AA" w:rsidP="007B7BB9">
      <w:pPr>
        <w:rPr>
          <w:noProof/>
          <w:szCs w:val="22"/>
        </w:rPr>
      </w:pPr>
    </w:p>
    <w:p w14:paraId="4764CCF1" w14:textId="77777777" w:rsidR="001C72EF" w:rsidRDefault="001C72EF" w:rsidP="001C72EF">
      <w:pPr>
        <w:rPr>
          <w:u w:val="single"/>
        </w:rPr>
      </w:pPr>
      <w:r>
        <w:rPr>
          <w:u w:val="single"/>
        </w:rPr>
        <w:t>Eiturverkun venetoclax</w:t>
      </w:r>
    </w:p>
    <w:p w14:paraId="67B948C4" w14:textId="77777777" w:rsidR="001C72EF" w:rsidRDefault="001C72EF" w:rsidP="001C72EF"/>
    <w:p w14:paraId="011713B2" w14:textId="3550BD0F" w:rsidR="001C72EF" w:rsidRDefault="001C72EF" w:rsidP="001C72EF">
      <w:r>
        <w:t>Samtímisgjöf öflugra CYP3A hemla, þ.m.t. posakónazóls og CYP3A4 hvarfefnisins venetoclax getur aukið eiturverkanir af völdum venetoclax og þar með talið hættu á æxlislýsuheilkenni (tumor lysis syndrome) og daufkyrningafæð (sjá kafla 4.3 og 4.5). Vísað er í samantekt á eiginleikum lyfs fyrir venetoclax fyrir ítarlegri upplýsingar.</w:t>
      </w:r>
    </w:p>
    <w:p w14:paraId="7A66735E" w14:textId="77777777" w:rsidR="001C72EF" w:rsidRDefault="001C72EF" w:rsidP="007B7BB9">
      <w:pPr>
        <w:rPr>
          <w:noProof/>
          <w:szCs w:val="22"/>
        </w:rPr>
      </w:pPr>
    </w:p>
    <w:p w14:paraId="36C352B1" w14:textId="4F611669" w:rsidR="007B7BB9" w:rsidRDefault="007B7BB9" w:rsidP="007B7BB9">
      <w:pPr>
        <w:rPr>
          <w:noProof/>
          <w:szCs w:val="22"/>
          <w:u w:val="single"/>
        </w:rPr>
      </w:pPr>
      <w:r w:rsidRPr="004A27AA">
        <w:rPr>
          <w:noProof/>
          <w:szCs w:val="22"/>
          <w:u w:val="single"/>
        </w:rPr>
        <w:t>R</w:t>
      </w:r>
      <w:r w:rsidR="004A27AA">
        <w:rPr>
          <w:noProof/>
          <w:szCs w:val="22"/>
          <w:u w:val="single"/>
        </w:rPr>
        <w:t>if</w:t>
      </w:r>
      <w:r w:rsidRPr="004A27AA">
        <w:rPr>
          <w:noProof/>
          <w:szCs w:val="22"/>
          <w:u w:val="single"/>
        </w:rPr>
        <w:t>am</w:t>
      </w:r>
      <w:r w:rsidR="004A27AA">
        <w:rPr>
          <w:noProof/>
          <w:szCs w:val="22"/>
          <w:u w:val="single"/>
        </w:rPr>
        <w:t>y</w:t>
      </w:r>
      <w:r w:rsidRPr="004A27AA">
        <w:rPr>
          <w:noProof/>
          <w:szCs w:val="22"/>
          <w:u w:val="single"/>
        </w:rPr>
        <w:t>c</w:t>
      </w:r>
      <w:r w:rsidR="004A27AA">
        <w:rPr>
          <w:noProof/>
          <w:szCs w:val="22"/>
          <w:u w:val="single"/>
        </w:rPr>
        <w:t>i</w:t>
      </w:r>
      <w:r w:rsidRPr="004A27AA">
        <w:rPr>
          <w:noProof/>
          <w:szCs w:val="22"/>
          <w:u w:val="single"/>
        </w:rPr>
        <w:t>n sýklalyf (r</w:t>
      </w:r>
      <w:r w:rsidR="004A27AA">
        <w:rPr>
          <w:noProof/>
          <w:szCs w:val="22"/>
          <w:u w:val="single"/>
        </w:rPr>
        <w:t>i</w:t>
      </w:r>
      <w:r w:rsidRPr="004A27AA">
        <w:rPr>
          <w:noProof/>
          <w:szCs w:val="22"/>
          <w:u w:val="single"/>
        </w:rPr>
        <w:t>fampic</w:t>
      </w:r>
      <w:r w:rsidR="004A27AA">
        <w:rPr>
          <w:noProof/>
          <w:szCs w:val="22"/>
          <w:u w:val="single"/>
        </w:rPr>
        <w:t>i</w:t>
      </w:r>
      <w:r w:rsidRPr="004A27AA">
        <w:rPr>
          <w:noProof/>
          <w:szCs w:val="22"/>
          <w:u w:val="single"/>
        </w:rPr>
        <w:t>n, r</w:t>
      </w:r>
      <w:r w:rsidR="004A27AA">
        <w:rPr>
          <w:noProof/>
          <w:szCs w:val="22"/>
          <w:u w:val="single"/>
        </w:rPr>
        <w:t>i</w:t>
      </w:r>
      <w:r w:rsidRPr="004A27AA">
        <w:rPr>
          <w:noProof/>
          <w:szCs w:val="22"/>
          <w:u w:val="single"/>
        </w:rPr>
        <w:t>fab</w:t>
      </w:r>
      <w:r w:rsidR="004A27AA">
        <w:rPr>
          <w:noProof/>
          <w:szCs w:val="22"/>
          <w:u w:val="single"/>
        </w:rPr>
        <w:t>u</w:t>
      </w:r>
      <w:r w:rsidRPr="004A27AA">
        <w:rPr>
          <w:noProof/>
          <w:szCs w:val="22"/>
          <w:u w:val="single"/>
        </w:rPr>
        <w:t>t</w:t>
      </w:r>
      <w:r w:rsidR="004A27AA">
        <w:rPr>
          <w:noProof/>
          <w:szCs w:val="22"/>
          <w:u w:val="single"/>
        </w:rPr>
        <w:t>i</w:t>
      </w:r>
      <w:r w:rsidRPr="004A27AA">
        <w:rPr>
          <w:noProof/>
          <w:szCs w:val="22"/>
          <w:u w:val="single"/>
        </w:rPr>
        <w:t xml:space="preserve">n), </w:t>
      </w:r>
      <w:r w:rsidR="00475650" w:rsidRPr="009553C6">
        <w:rPr>
          <w:noProof/>
          <w:szCs w:val="22"/>
          <w:u w:val="single"/>
        </w:rPr>
        <w:t>flúkloxacillín,</w:t>
      </w:r>
      <w:r w:rsidR="00475650" w:rsidRPr="004A27AA">
        <w:rPr>
          <w:noProof/>
          <w:szCs w:val="22"/>
          <w:u w:val="single"/>
        </w:rPr>
        <w:t xml:space="preserve"> </w:t>
      </w:r>
      <w:r w:rsidRPr="004A27AA">
        <w:rPr>
          <w:noProof/>
          <w:szCs w:val="22"/>
          <w:u w:val="single"/>
        </w:rPr>
        <w:t>ákveðin flogaveikilyf (fen</w:t>
      </w:r>
      <w:r w:rsidR="004A27AA">
        <w:rPr>
          <w:noProof/>
          <w:szCs w:val="22"/>
          <w:u w:val="single"/>
        </w:rPr>
        <w:t>y</w:t>
      </w:r>
      <w:r w:rsidRPr="004A27AA">
        <w:rPr>
          <w:noProof/>
          <w:szCs w:val="22"/>
          <w:u w:val="single"/>
        </w:rPr>
        <w:t>to</w:t>
      </w:r>
      <w:r w:rsidR="004A27AA">
        <w:rPr>
          <w:noProof/>
          <w:szCs w:val="22"/>
          <w:u w:val="single"/>
        </w:rPr>
        <w:t>i</w:t>
      </w:r>
      <w:r w:rsidRPr="004A27AA">
        <w:rPr>
          <w:noProof/>
          <w:szCs w:val="22"/>
          <w:u w:val="single"/>
        </w:rPr>
        <w:t xml:space="preserve">n, </w:t>
      </w:r>
      <w:r w:rsidR="004A27AA">
        <w:rPr>
          <w:noProof/>
          <w:szCs w:val="22"/>
          <w:u w:val="single"/>
        </w:rPr>
        <w:t>c</w:t>
      </w:r>
      <w:r w:rsidRPr="004A27AA">
        <w:rPr>
          <w:noProof/>
          <w:szCs w:val="22"/>
          <w:u w:val="single"/>
        </w:rPr>
        <w:t>arbamazep</w:t>
      </w:r>
      <w:r w:rsidR="004A27AA">
        <w:rPr>
          <w:noProof/>
          <w:szCs w:val="22"/>
          <w:u w:val="single"/>
        </w:rPr>
        <w:t>i</w:t>
      </w:r>
      <w:r w:rsidRPr="004A27AA">
        <w:rPr>
          <w:noProof/>
          <w:szCs w:val="22"/>
          <w:u w:val="single"/>
        </w:rPr>
        <w:t>n,</w:t>
      </w:r>
      <w:r w:rsidR="004A27AA">
        <w:rPr>
          <w:noProof/>
          <w:szCs w:val="22"/>
          <w:u w:val="single"/>
        </w:rPr>
        <w:t xml:space="preserve"> ph</w:t>
      </w:r>
      <w:r w:rsidRPr="004A27AA">
        <w:rPr>
          <w:noProof/>
          <w:szCs w:val="22"/>
          <w:u w:val="single"/>
        </w:rPr>
        <w:t>enobarb</w:t>
      </w:r>
      <w:r w:rsidR="004A27AA">
        <w:rPr>
          <w:noProof/>
          <w:szCs w:val="22"/>
          <w:u w:val="single"/>
        </w:rPr>
        <w:t>i</w:t>
      </w:r>
      <w:r w:rsidRPr="004A27AA">
        <w:rPr>
          <w:noProof/>
          <w:szCs w:val="22"/>
          <w:u w:val="single"/>
        </w:rPr>
        <w:t>tal, primid</w:t>
      </w:r>
      <w:r w:rsidR="004A27AA">
        <w:rPr>
          <w:noProof/>
          <w:szCs w:val="22"/>
          <w:u w:val="single"/>
        </w:rPr>
        <w:t>o</w:t>
      </w:r>
      <w:r w:rsidRPr="004A27AA">
        <w:rPr>
          <w:noProof/>
          <w:szCs w:val="22"/>
          <w:u w:val="single"/>
        </w:rPr>
        <w:t>n) og efav</w:t>
      </w:r>
      <w:r w:rsidR="004A27AA">
        <w:rPr>
          <w:noProof/>
          <w:szCs w:val="22"/>
          <w:u w:val="single"/>
        </w:rPr>
        <w:t>i</w:t>
      </w:r>
      <w:r w:rsidRPr="004A27AA">
        <w:rPr>
          <w:noProof/>
          <w:szCs w:val="22"/>
          <w:u w:val="single"/>
        </w:rPr>
        <w:t>renz</w:t>
      </w:r>
    </w:p>
    <w:p w14:paraId="7E481CA6" w14:textId="77777777" w:rsidR="004A27AA" w:rsidRPr="004A27AA" w:rsidRDefault="004A27AA" w:rsidP="007B7BB9">
      <w:pPr>
        <w:rPr>
          <w:noProof/>
          <w:szCs w:val="22"/>
          <w:u w:val="single"/>
        </w:rPr>
      </w:pPr>
    </w:p>
    <w:p w14:paraId="2F801008" w14:textId="77777777" w:rsidR="007B7BB9" w:rsidRPr="007B7BB9" w:rsidRDefault="007B7BB9" w:rsidP="007B7BB9">
      <w:pPr>
        <w:rPr>
          <w:noProof/>
          <w:szCs w:val="22"/>
        </w:rPr>
      </w:pPr>
      <w:r w:rsidRPr="007B7BB9">
        <w:rPr>
          <w:noProof/>
          <w:szCs w:val="22"/>
        </w:rPr>
        <w:t>Posa</w:t>
      </w:r>
      <w:r w:rsidR="004A27AA">
        <w:rPr>
          <w:noProof/>
          <w:szCs w:val="22"/>
        </w:rPr>
        <w:t>co</w:t>
      </w:r>
      <w:r w:rsidRPr="007B7BB9">
        <w:rPr>
          <w:noProof/>
          <w:szCs w:val="22"/>
        </w:rPr>
        <w:t>naz</w:t>
      </w:r>
      <w:r w:rsidR="004A27AA">
        <w:rPr>
          <w:noProof/>
          <w:szCs w:val="22"/>
        </w:rPr>
        <w:t>o</w:t>
      </w:r>
      <w:r w:rsidRPr="007B7BB9">
        <w:rPr>
          <w:noProof/>
          <w:szCs w:val="22"/>
        </w:rPr>
        <w:t>lþéttni getur lækkað verulega í samsetningu með þessum lyfjum; því skal forðast notkun</w:t>
      </w:r>
      <w:r w:rsidR="004A27AA">
        <w:rPr>
          <w:noProof/>
          <w:szCs w:val="22"/>
        </w:rPr>
        <w:t xml:space="preserve"> </w:t>
      </w:r>
      <w:r w:rsidRPr="007B7BB9">
        <w:rPr>
          <w:noProof/>
          <w:szCs w:val="22"/>
        </w:rPr>
        <w:t>samhliða posa</w:t>
      </w:r>
      <w:r w:rsidR="004A27AA">
        <w:rPr>
          <w:noProof/>
          <w:szCs w:val="22"/>
        </w:rPr>
        <w:t>co</w:t>
      </w:r>
      <w:r w:rsidRPr="007B7BB9">
        <w:rPr>
          <w:noProof/>
          <w:szCs w:val="22"/>
        </w:rPr>
        <w:t>naz</w:t>
      </w:r>
      <w:r w:rsidR="004A27AA">
        <w:rPr>
          <w:noProof/>
          <w:szCs w:val="22"/>
        </w:rPr>
        <w:t>o</w:t>
      </w:r>
      <w:r w:rsidRPr="007B7BB9">
        <w:rPr>
          <w:noProof/>
          <w:szCs w:val="22"/>
        </w:rPr>
        <w:t>li nema ávinningur fyrir sjúklinginn vegi þyngra en áhættan (sjá kafla</w:t>
      </w:r>
      <w:r w:rsidR="004A27AA">
        <w:rPr>
          <w:noProof/>
          <w:szCs w:val="22"/>
        </w:rPr>
        <w:t> </w:t>
      </w:r>
      <w:r w:rsidRPr="007B7BB9">
        <w:rPr>
          <w:noProof/>
          <w:szCs w:val="22"/>
        </w:rPr>
        <w:t>4.5).</w:t>
      </w:r>
    </w:p>
    <w:p w14:paraId="5EF3C2F8" w14:textId="77777777" w:rsidR="004A27AA" w:rsidRDefault="004A27AA" w:rsidP="007B7BB9">
      <w:pPr>
        <w:rPr>
          <w:noProof/>
          <w:szCs w:val="22"/>
        </w:rPr>
      </w:pPr>
    </w:p>
    <w:p w14:paraId="10AA4EA5" w14:textId="77777777" w:rsidR="00711BAB" w:rsidRPr="00C97B2E" w:rsidRDefault="00711BAB" w:rsidP="00711BAB">
      <w:pPr>
        <w:rPr>
          <w:noProof/>
          <w:szCs w:val="22"/>
        </w:rPr>
      </w:pPr>
      <w:r w:rsidRPr="00C97B2E">
        <w:rPr>
          <w:noProof/>
          <w:szCs w:val="22"/>
        </w:rPr>
        <w:t>Ljósnæmisviðbrögð</w:t>
      </w:r>
    </w:p>
    <w:p w14:paraId="7097B986" w14:textId="77777777" w:rsidR="00711BAB" w:rsidRPr="00C97B2E" w:rsidRDefault="00711BAB" w:rsidP="00711BAB">
      <w:pPr>
        <w:rPr>
          <w:noProof/>
          <w:szCs w:val="22"/>
        </w:rPr>
      </w:pPr>
      <w:r w:rsidRPr="00C97B2E">
        <w:rPr>
          <w:noProof/>
          <w:szCs w:val="22"/>
        </w:rPr>
        <w:t>Posakónazól getur valdið aukinni hættu á ljósnæmisviðbrögðum. Ráðleggja á sjúklingum að forðast</w:t>
      </w:r>
    </w:p>
    <w:p w14:paraId="07B5429E" w14:textId="77777777" w:rsidR="00711BAB" w:rsidRPr="00C97B2E" w:rsidRDefault="00711BAB" w:rsidP="00711BAB">
      <w:pPr>
        <w:rPr>
          <w:noProof/>
          <w:szCs w:val="22"/>
        </w:rPr>
      </w:pPr>
      <w:r w:rsidRPr="00C97B2E">
        <w:rPr>
          <w:noProof/>
          <w:szCs w:val="22"/>
        </w:rPr>
        <w:t>útsetningu fyrir sólarljósi meðan á meðferð stendur án þess að nota fullnægjandi varnir eins og fatnað</w:t>
      </w:r>
    </w:p>
    <w:p w14:paraId="4FC96178" w14:textId="77777777" w:rsidR="00711BAB" w:rsidRDefault="00711BAB" w:rsidP="00711BAB">
      <w:pPr>
        <w:rPr>
          <w:noProof/>
          <w:szCs w:val="22"/>
        </w:rPr>
      </w:pPr>
      <w:r w:rsidRPr="00C97B2E">
        <w:rPr>
          <w:noProof/>
          <w:szCs w:val="22"/>
        </w:rPr>
        <w:t>og sólarvörn með háum sólarvarnarstuðli.</w:t>
      </w:r>
    </w:p>
    <w:p w14:paraId="11CC7912" w14:textId="77777777" w:rsidR="00711BAB" w:rsidRDefault="00711BAB" w:rsidP="007B7BB9">
      <w:pPr>
        <w:rPr>
          <w:noProof/>
          <w:szCs w:val="22"/>
        </w:rPr>
      </w:pPr>
    </w:p>
    <w:p w14:paraId="488B898C" w14:textId="77777777" w:rsidR="00564B7E" w:rsidRPr="00564B7E" w:rsidRDefault="00564B7E" w:rsidP="00564B7E">
      <w:pPr>
        <w:rPr>
          <w:noProof/>
          <w:szCs w:val="22"/>
          <w:u w:val="single"/>
        </w:rPr>
      </w:pPr>
      <w:r w:rsidRPr="00564B7E">
        <w:rPr>
          <w:noProof/>
          <w:szCs w:val="22"/>
          <w:u w:val="single"/>
        </w:rPr>
        <w:t>Plasma útsetning</w:t>
      </w:r>
    </w:p>
    <w:p w14:paraId="2C289774" w14:textId="77777777" w:rsidR="00080AC3" w:rsidRDefault="00080AC3" w:rsidP="00564B7E">
      <w:pPr>
        <w:rPr>
          <w:noProof/>
          <w:szCs w:val="22"/>
        </w:rPr>
      </w:pPr>
    </w:p>
    <w:p w14:paraId="2C46FD95" w14:textId="4BDEF4C5" w:rsidR="00564B7E" w:rsidRDefault="00564B7E" w:rsidP="00564B7E">
      <w:pPr>
        <w:rPr>
          <w:noProof/>
          <w:szCs w:val="22"/>
        </w:rPr>
      </w:pPr>
      <w:r w:rsidRPr="00564B7E">
        <w:rPr>
          <w:noProof/>
          <w:szCs w:val="22"/>
        </w:rPr>
        <w:t>Plasmaþéttni posaconazol</w:t>
      </w:r>
      <w:r>
        <w:rPr>
          <w:noProof/>
          <w:szCs w:val="22"/>
        </w:rPr>
        <w:t xml:space="preserve">s </w:t>
      </w:r>
      <w:r w:rsidRPr="00564B7E">
        <w:rPr>
          <w:noProof/>
          <w:szCs w:val="22"/>
        </w:rPr>
        <w:t>eftir gjöf posaconazol</w:t>
      </w:r>
      <w:r>
        <w:rPr>
          <w:noProof/>
          <w:szCs w:val="22"/>
        </w:rPr>
        <w:t xml:space="preserve"> </w:t>
      </w:r>
      <w:r w:rsidRPr="00564B7E">
        <w:rPr>
          <w:noProof/>
          <w:szCs w:val="22"/>
        </w:rPr>
        <w:t>taflna er yfirleitt hærri en sú sem fæst með</w:t>
      </w:r>
      <w:r>
        <w:rPr>
          <w:noProof/>
          <w:szCs w:val="22"/>
        </w:rPr>
        <w:t xml:space="preserve"> </w:t>
      </w:r>
      <w:r w:rsidRPr="00564B7E">
        <w:rPr>
          <w:noProof/>
          <w:szCs w:val="22"/>
        </w:rPr>
        <w:t>posaconazol</w:t>
      </w:r>
      <w:r>
        <w:rPr>
          <w:noProof/>
          <w:szCs w:val="22"/>
        </w:rPr>
        <w:t xml:space="preserve"> </w:t>
      </w:r>
      <w:r w:rsidRPr="00564B7E">
        <w:rPr>
          <w:noProof/>
          <w:szCs w:val="22"/>
        </w:rPr>
        <w:t>mixtúru, dreifu. Plasmaþéttni posaconazol</w:t>
      </w:r>
      <w:r>
        <w:rPr>
          <w:noProof/>
          <w:szCs w:val="22"/>
        </w:rPr>
        <w:t xml:space="preserve">s </w:t>
      </w:r>
      <w:r w:rsidRPr="00564B7E">
        <w:rPr>
          <w:noProof/>
          <w:szCs w:val="22"/>
        </w:rPr>
        <w:t>eftir gjöf posaconazol</w:t>
      </w:r>
      <w:r>
        <w:rPr>
          <w:noProof/>
          <w:szCs w:val="22"/>
        </w:rPr>
        <w:t xml:space="preserve"> </w:t>
      </w:r>
      <w:r w:rsidRPr="00564B7E">
        <w:rPr>
          <w:noProof/>
          <w:szCs w:val="22"/>
        </w:rPr>
        <w:t>taflna getur aukist</w:t>
      </w:r>
      <w:r>
        <w:rPr>
          <w:noProof/>
          <w:szCs w:val="22"/>
        </w:rPr>
        <w:t xml:space="preserve"> </w:t>
      </w:r>
      <w:r w:rsidRPr="00564B7E">
        <w:rPr>
          <w:noProof/>
          <w:szCs w:val="22"/>
        </w:rPr>
        <w:t>með tímanum hjá sumum sjúklingum (sjá kafla</w:t>
      </w:r>
      <w:r>
        <w:rPr>
          <w:noProof/>
          <w:szCs w:val="22"/>
        </w:rPr>
        <w:t> </w:t>
      </w:r>
      <w:r w:rsidRPr="00564B7E">
        <w:rPr>
          <w:noProof/>
          <w:szCs w:val="22"/>
        </w:rPr>
        <w:t xml:space="preserve">5.2). </w:t>
      </w:r>
    </w:p>
    <w:p w14:paraId="3A7AF8B3" w14:textId="77777777" w:rsidR="00564B7E" w:rsidRDefault="00564B7E" w:rsidP="00564B7E">
      <w:pPr>
        <w:rPr>
          <w:noProof/>
          <w:szCs w:val="22"/>
        </w:rPr>
      </w:pPr>
    </w:p>
    <w:p w14:paraId="1AA3AE04" w14:textId="77777777" w:rsidR="007B7BB9" w:rsidRPr="004A27AA" w:rsidRDefault="007B7BB9" w:rsidP="00812CA6">
      <w:pPr>
        <w:keepNext/>
        <w:rPr>
          <w:noProof/>
          <w:szCs w:val="22"/>
          <w:u w:val="single"/>
        </w:rPr>
      </w:pPr>
      <w:r w:rsidRPr="004A27AA">
        <w:rPr>
          <w:noProof/>
          <w:szCs w:val="22"/>
          <w:u w:val="single"/>
        </w:rPr>
        <w:t>Meltingartruflanir</w:t>
      </w:r>
    </w:p>
    <w:p w14:paraId="145791C5" w14:textId="77777777" w:rsidR="004A27AA" w:rsidRDefault="004A27AA" w:rsidP="00812CA6">
      <w:pPr>
        <w:keepNext/>
        <w:rPr>
          <w:noProof/>
          <w:szCs w:val="22"/>
        </w:rPr>
      </w:pPr>
    </w:p>
    <w:p w14:paraId="7E7FDC86" w14:textId="77777777" w:rsidR="007B7BB9" w:rsidRPr="007B7BB9" w:rsidRDefault="007B7BB9" w:rsidP="007B7BB9">
      <w:pPr>
        <w:rPr>
          <w:noProof/>
          <w:szCs w:val="22"/>
        </w:rPr>
      </w:pPr>
      <w:r w:rsidRPr="007B7BB9">
        <w:rPr>
          <w:noProof/>
          <w:szCs w:val="22"/>
        </w:rPr>
        <w:t>Takmarkaðar upplýsingar eru um lyfjahvörf hjá sjúklingum með slæmar meltingartruflanir (t.d.</w:t>
      </w:r>
      <w:r w:rsidR="004A27AA">
        <w:rPr>
          <w:noProof/>
          <w:szCs w:val="22"/>
        </w:rPr>
        <w:t xml:space="preserve"> </w:t>
      </w:r>
      <w:r w:rsidRPr="007B7BB9">
        <w:rPr>
          <w:noProof/>
          <w:szCs w:val="22"/>
        </w:rPr>
        <w:t>slæman niðurgang). Fylgjast skal náið með sjúklingum með slæman niðurgang eða uppköst með tilliti</w:t>
      </w:r>
      <w:r w:rsidR="004A27AA">
        <w:rPr>
          <w:noProof/>
          <w:szCs w:val="22"/>
        </w:rPr>
        <w:t xml:space="preserve"> </w:t>
      </w:r>
      <w:r w:rsidRPr="007B7BB9">
        <w:rPr>
          <w:noProof/>
          <w:szCs w:val="22"/>
        </w:rPr>
        <w:t>til gegnumbrots sveppasýkinga.</w:t>
      </w:r>
    </w:p>
    <w:p w14:paraId="0A3BF619" w14:textId="77777777" w:rsidR="004A27AA" w:rsidRDefault="004A27AA" w:rsidP="007B7BB9">
      <w:pPr>
        <w:rPr>
          <w:noProof/>
          <w:szCs w:val="22"/>
        </w:rPr>
      </w:pPr>
    </w:p>
    <w:p w14:paraId="395CC279" w14:textId="77777777" w:rsidR="007B7BB9" w:rsidRPr="00564B7E" w:rsidRDefault="007B7BB9" w:rsidP="007B7BB9">
      <w:pPr>
        <w:rPr>
          <w:noProof/>
          <w:szCs w:val="22"/>
          <w:u w:val="single"/>
        </w:rPr>
      </w:pPr>
      <w:r w:rsidRPr="00564B7E">
        <w:rPr>
          <w:noProof/>
          <w:szCs w:val="22"/>
          <w:u w:val="single"/>
        </w:rPr>
        <w:t>Hjálparefni</w:t>
      </w:r>
    </w:p>
    <w:p w14:paraId="369D67EF" w14:textId="77777777" w:rsidR="004A27AA" w:rsidRDefault="004A27AA" w:rsidP="007B7BB9">
      <w:pPr>
        <w:rPr>
          <w:noProof/>
          <w:szCs w:val="22"/>
        </w:rPr>
      </w:pPr>
    </w:p>
    <w:p w14:paraId="4FA91CB5" w14:textId="77777777" w:rsidR="004A27AA" w:rsidRDefault="004A27AA" w:rsidP="007B7BB9">
      <w:pPr>
        <w:rPr>
          <w:noProof/>
          <w:szCs w:val="22"/>
        </w:rPr>
      </w:pPr>
      <w:r w:rsidRPr="004A27AA">
        <w:rPr>
          <w:noProof/>
          <w:szCs w:val="22"/>
        </w:rPr>
        <w:t>Lyfið inniheldur minna en 1</w:t>
      </w:r>
      <w:r>
        <w:rPr>
          <w:noProof/>
          <w:szCs w:val="22"/>
        </w:rPr>
        <w:t> </w:t>
      </w:r>
      <w:r w:rsidRPr="004A27AA">
        <w:rPr>
          <w:noProof/>
          <w:szCs w:val="22"/>
        </w:rPr>
        <w:t>mmól (23</w:t>
      </w:r>
      <w:r>
        <w:rPr>
          <w:noProof/>
          <w:szCs w:val="22"/>
        </w:rPr>
        <w:t> </w:t>
      </w:r>
      <w:r w:rsidRPr="004A27AA">
        <w:rPr>
          <w:noProof/>
          <w:szCs w:val="22"/>
        </w:rPr>
        <w:t xml:space="preserve">mg) af natríum í </w:t>
      </w:r>
      <w:r w:rsidR="00564B7E">
        <w:rPr>
          <w:noProof/>
          <w:szCs w:val="22"/>
        </w:rPr>
        <w:t>hverri töflu</w:t>
      </w:r>
      <w:r w:rsidRPr="004A27AA">
        <w:rPr>
          <w:noProof/>
          <w:szCs w:val="22"/>
        </w:rPr>
        <w:t>, þ.e.a.s. er sem næst natríumlaust.</w:t>
      </w:r>
    </w:p>
    <w:p w14:paraId="25BF2046" w14:textId="77777777" w:rsidR="00C379EA" w:rsidRPr="001C3056" w:rsidRDefault="00C379EA" w:rsidP="00421B24">
      <w:pPr>
        <w:rPr>
          <w:noProof/>
          <w:szCs w:val="22"/>
        </w:rPr>
      </w:pPr>
    </w:p>
    <w:p w14:paraId="3045F313" w14:textId="77777777" w:rsidR="00C379EA" w:rsidRPr="001C3056" w:rsidRDefault="00C379EA" w:rsidP="00421B24">
      <w:pPr>
        <w:rPr>
          <w:szCs w:val="22"/>
        </w:rPr>
      </w:pPr>
      <w:r w:rsidRPr="001C3056">
        <w:rPr>
          <w:b/>
          <w:noProof/>
          <w:szCs w:val="22"/>
        </w:rPr>
        <w:t>4.5</w:t>
      </w:r>
      <w:r w:rsidRPr="001C3056">
        <w:rPr>
          <w:b/>
          <w:noProof/>
          <w:szCs w:val="22"/>
        </w:rPr>
        <w:tab/>
        <w:t>Milliverkanir við önnur lyf og aðrar milliverkanir</w:t>
      </w:r>
    </w:p>
    <w:p w14:paraId="068AEAFC" w14:textId="77777777" w:rsidR="00C379EA" w:rsidRDefault="00C379EA" w:rsidP="00421B24">
      <w:pPr>
        <w:rPr>
          <w:bCs/>
          <w:noProof/>
          <w:szCs w:val="22"/>
        </w:rPr>
      </w:pPr>
    </w:p>
    <w:p w14:paraId="1A65792D" w14:textId="77777777" w:rsidR="003630AE" w:rsidRPr="003630AE" w:rsidRDefault="003630AE" w:rsidP="003630AE">
      <w:pPr>
        <w:rPr>
          <w:bCs/>
          <w:noProof/>
          <w:szCs w:val="22"/>
          <w:u w:val="single"/>
        </w:rPr>
      </w:pPr>
      <w:r w:rsidRPr="003630AE">
        <w:rPr>
          <w:bCs/>
          <w:noProof/>
          <w:szCs w:val="22"/>
          <w:u w:val="single"/>
        </w:rPr>
        <w:t>Áhrif annarra lyfja á posaconazol</w:t>
      </w:r>
    </w:p>
    <w:p w14:paraId="41E66C98" w14:textId="77777777" w:rsidR="00080AC3" w:rsidRDefault="00080AC3" w:rsidP="003630AE">
      <w:pPr>
        <w:rPr>
          <w:bCs/>
          <w:noProof/>
          <w:szCs w:val="22"/>
        </w:rPr>
      </w:pPr>
    </w:p>
    <w:p w14:paraId="3FE0D45E" w14:textId="77777777" w:rsidR="003630AE" w:rsidRPr="003630AE" w:rsidRDefault="003630AE" w:rsidP="003630AE">
      <w:pPr>
        <w:rPr>
          <w:bCs/>
          <w:noProof/>
          <w:szCs w:val="22"/>
        </w:rPr>
      </w:pP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 umbrotnar með UDP glúkúróníðtengingu (fasa 2 ensím) og er hvarfefni fyrir p</w:t>
      </w:r>
      <w:r w:rsidR="00A1186E">
        <w:rPr>
          <w:bCs/>
          <w:noProof/>
          <w:szCs w:val="22"/>
        </w:rPr>
        <w:noBreakHyphen/>
      </w:r>
      <w:r w:rsidRPr="003630AE">
        <w:rPr>
          <w:bCs/>
          <w:noProof/>
          <w:szCs w:val="22"/>
        </w:rPr>
        <w:t>glýkóprótein</w:t>
      </w:r>
      <w:r w:rsidR="00A1186E">
        <w:rPr>
          <w:bCs/>
          <w:noProof/>
          <w:szCs w:val="22"/>
        </w:rPr>
        <w:t xml:space="preserve"> </w:t>
      </w:r>
      <w:r w:rsidRPr="003630AE">
        <w:rPr>
          <w:bCs/>
          <w:noProof/>
          <w:szCs w:val="22"/>
        </w:rPr>
        <w:t>(P</w:t>
      </w:r>
      <w:r w:rsidR="00A1186E">
        <w:rPr>
          <w:bCs/>
          <w:noProof/>
          <w:szCs w:val="22"/>
        </w:rPr>
        <w:noBreakHyphen/>
      </w:r>
      <w:r w:rsidRPr="003630AE">
        <w:rPr>
          <w:bCs/>
          <w:noProof/>
          <w:szCs w:val="22"/>
        </w:rPr>
        <w:t>gp) útflæði in vitro. Því geta hemlar (t.d. verapam</w:t>
      </w:r>
      <w:r w:rsidR="00A1186E">
        <w:rPr>
          <w:bCs/>
          <w:noProof/>
          <w:szCs w:val="22"/>
        </w:rPr>
        <w:t>i</w:t>
      </w:r>
      <w:r w:rsidRPr="003630AE">
        <w:rPr>
          <w:bCs/>
          <w:noProof/>
          <w:szCs w:val="22"/>
        </w:rPr>
        <w:t>l, c</w:t>
      </w:r>
      <w:r w:rsidR="00A1186E">
        <w:rPr>
          <w:bCs/>
          <w:noProof/>
          <w:szCs w:val="22"/>
        </w:rPr>
        <w:t>ic</w:t>
      </w:r>
      <w:r w:rsidRPr="003630AE">
        <w:rPr>
          <w:bCs/>
          <w:noProof/>
          <w:szCs w:val="22"/>
        </w:rPr>
        <w:t>l</w:t>
      </w:r>
      <w:r w:rsidR="00A1186E">
        <w:rPr>
          <w:bCs/>
          <w:noProof/>
          <w:szCs w:val="22"/>
        </w:rPr>
        <w:t>o</w:t>
      </w:r>
      <w:r w:rsidRPr="003630AE">
        <w:rPr>
          <w:bCs/>
          <w:noProof/>
          <w:szCs w:val="22"/>
        </w:rPr>
        <w:t>spor</w:t>
      </w:r>
      <w:r w:rsidR="00A1186E">
        <w:rPr>
          <w:bCs/>
          <w:noProof/>
          <w:szCs w:val="22"/>
        </w:rPr>
        <w:t>i</w:t>
      </w:r>
      <w:r w:rsidRPr="003630AE">
        <w:rPr>
          <w:bCs/>
          <w:noProof/>
          <w:szCs w:val="22"/>
        </w:rPr>
        <w:t xml:space="preserve">n, </w:t>
      </w:r>
      <w:r w:rsidR="00A1186E">
        <w:rPr>
          <w:bCs/>
          <w:noProof/>
          <w:szCs w:val="22"/>
        </w:rPr>
        <w:t>qui</w:t>
      </w:r>
      <w:r w:rsidRPr="003630AE">
        <w:rPr>
          <w:bCs/>
          <w:noProof/>
          <w:szCs w:val="22"/>
        </w:rPr>
        <w:t>nid</w:t>
      </w:r>
      <w:r w:rsidR="00A1186E">
        <w:rPr>
          <w:bCs/>
          <w:noProof/>
          <w:szCs w:val="22"/>
        </w:rPr>
        <w:t>i</w:t>
      </w:r>
      <w:r w:rsidRPr="003630AE">
        <w:rPr>
          <w:bCs/>
          <w:noProof/>
          <w:szCs w:val="22"/>
        </w:rPr>
        <w:t>n,</w:t>
      </w:r>
      <w:r w:rsidR="00A1186E">
        <w:rPr>
          <w:bCs/>
          <w:noProof/>
          <w:szCs w:val="22"/>
        </w:rPr>
        <w:t xml:space="preserve"> c</w:t>
      </w:r>
      <w:r w:rsidRPr="003630AE">
        <w:rPr>
          <w:bCs/>
          <w:noProof/>
          <w:szCs w:val="22"/>
        </w:rPr>
        <w:t>laritr</w:t>
      </w:r>
      <w:r w:rsidR="00A1186E">
        <w:rPr>
          <w:bCs/>
          <w:noProof/>
          <w:szCs w:val="22"/>
        </w:rPr>
        <w:t>o</w:t>
      </w:r>
      <w:r w:rsidRPr="003630AE">
        <w:rPr>
          <w:bCs/>
          <w:noProof/>
          <w:szCs w:val="22"/>
        </w:rPr>
        <w:t>m</w:t>
      </w:r>
      <w:r w:rsidR="00A1186E">
        <w:rPr>
          <w:bCs/>
          <w:noProof/>
          <w:szCs w:val="22"/>
        </w:rPr>
        <w:t>y</w:t>
      </w:r>
      <w:r w:rsidRPr="003630AE">
        <w:rPr>
          <w:bCs/>
          <w:noProof/>
          <w:szCs w:val="22"/>
        </w:rPr>
        <w:t>c</w:t>
      </w:r>
      <w:r w:rsidR="00A1186E">
        <w:rPr>
          <w:bCs/>
          <w:noProof/>
          <w:szCs w:val="22"/>
        </w:rPr>
        <w:t>i</w:t>
      </w:r>
      <w:r w:rsidRPr="003630AE">
        <w:rPr>
          <w:bCs/>
          <w:noProof/>
          <w:szCs w:val="22"/>
        </w:rPr>
        <w:t>n, er</w:t>
      </w:r>
      <w:r w:rsidR="00A1186E">
        <w:rPr>
          <w:bCs/>
          <w:noProof/>
          <w:szCs w:val="22"/>
        </w:rPr>
        <w:t>y</w:t>
      </w:r>
      <w:r w:rsidRPr="003630AE">
        <w:rPr>
          <w:bCs/>
          <w:noProof/>
          <w:szCs w:val="22"/>
        </w:rPr>
        <w:t>tr</w:t>
      </w:r>
      <w:r w:rsidR="00A1186E">
        <w:rPr>
          <w:bCs/>
          <w:noProof/>
          <w:szCs w:val="22"/>
        </w:rPr>
        <w:t>o</w:t>
      </w:r>
      <w:r w:rsidRPr="003630AE">
        <w:rPr>
          <w:bCs/>
          <w:noProof/>
          <w:szCs w:val="22"/>
        </w:rPr>
        <w:t>m</w:t>
      </w:r>
      <w:r w:rsidR="00A1186E">
        <w:rPr>
          <w:bCs/>
          <w:noProof/>
          <w:szCs w:val="22"/>
        </w:rPr>
        <w:t>y</w:t>
      </w:r>
      <w:r w:rsidRPr="003630AE">
        <w:rPr>
          <w:bCs/>
          <w:noProof/>
          <w:szCs w:val="22"/>
        </w:rPr>
        <w:t>c</w:t>
      </w:r>
      <w:r w:rsidR="00A1186E">
        <w:rPr>
          <w:bCs/>
          <w:noProof/>
          <w:szCs w:val="22"/>
        </w:rPr>
        <w:t>i</w:t>
      </w:r>
      <w:r w:rsidRPr="003630AE">
        <w:rPr>
          <w:bCs/>
          <w:noProof/>
          <w:szCs w:val="22"/>
        </w:rPr>
        <w:t>n o.s.frv.) eða virkjar (t.d. r</w:t>
      </w:r>
      <w:r w:rsidR="00A1186E">
        <w:rPr>
          <w:bCs/>
          <w:noProof/>
          <w:szCs w:val="22"/>
        </w:rPr>
        <w:t>i</w:t>
      </w:r>
      <w:r w:rsidRPr="003630AE">
        <w:rPr>
          <w:bCs/>
          <w:noProof/>
          <w:szCs w:val="22"/>
        </w:rPr>
        <w:t>fampic</w:t>
      </w:r>
      <w:r w:rsidR="00A1186E">
        <w:rPr>
          <w:bCs/>
          <w:noProof/>
          <w:szCs w:val="22"/>
        </w:rPr>
        <w:t>i</w:t>
      </w:r>
      <w:r w:rsidRPr="003630AE">
        <w:rPr>
          <w:bCs/>
          <w:noProof/>
          <w:szCs w:val="22"/>
        </w:rPr>
        <w:t>n, r</w:t>
      </w:r>
      <w:r w:rsidR="00A1186E">
        <w:rPr>
          <w:bCs/>
          <w:noProof/>
          <w:szCs w:val="22"/>
        </w:rPr>
        <w:t>i</w:t>
      </w:r>
      <w:r w:rsidRPr="003630AE">
        <w:rPr>
          <w:bCs/>
          <w:noProof/>
          <w:szCs w:val="22"/>
        </w:rPr>
        <w:t>fab</w:t>
      </w:r>
      <w:r w:rsidR="00A1186E">
        <w:rPr>
          <w:bCs/>
          <w:noProof/>
          <w:szCs w:val="22"/>
        </w:rPr>
        <w:t>u</w:t>
      </w:r>
      <w:r w:rsidRPr="003630AE">
        <w:rPr>
          <w:bCs/>
          <w:noProof/>
          <w:szCs w:val="22"/>
        </w:rPr>
        <w:t>t</w:t>
      </w:r>
      <w:r w:rsidR="00A1186E">
        <w:rPr>
          <w:bCs/>
          <w:noProof/>
          <w:szCs w:val="22"/>
        </w:rPr>
        <w:t>i</w:t>
      </w:r>
      <w:r w:rsidRPr="003630AE">
        <w:rPr>
          <w:bCs/>
          <w:noProof/>
          <w:szCs w:val="22"/>
        </w:rPr>
        <w:t>n, ákveðin flogaveikilyf</w:t>
      </w:r>
      <w:r w:rsidR="00A1186E">
        <w:rPr>
          <w:bCs/>
          <w:noProof/>
          <w:szCs w:val="22"/>
        </w:rPr>
        <w:t xml:space="preserve"> </w:t>
      </w:r>
      <w:r w:rsidRPr="003630AE">
        <w:rPr>
          <w:bCs/>
          <w:noProof/>
          <w:szCs w:val="22"/>
        </w:rPr>
        <w:t>o.s.frv.) þessara úthreinsunarleiða hækkað eða lækkað plasmaþéttni posa</w:t>
      </w:r>
      <w:r w:rsidR="00A1186E">
        <w:rPr>
          <w:bCs/>
          <w:noProof/>
          <w:szCs w:val="22"/>
        </w:rPr>
        <w:t>co</w:t>
      </w:r>
      <w:r w:rsidRPr="003630AE">
        <w:rPr>
          <w:bCs/>
          <w:noProof/>
          <w:szCs w:val="22"/>
        </w:rPr>
        <w:t>naz</w:t>
      </w:r>
      <w:r w:rsidR="00A1186E">
        <w:rPr>
          <w:bCs/>
          <w:noProof/>
          <w:szCs w:val="22"/>
        </w:rPr>
        <w:t>o</w:t>
      </w:r>
      <w:r w:rsidRPr="003630AE">
        <w:rPr>
          <w:bCs/>
          <w:noProof/>
          <w:szCs w:val="22"/>
        </w:rPr>
        <w:t>ls.</w:t>
      </w:r>
    </w:p>
    <w:p w14:paraId="2F3FE920" w14:textId="77777777" w:rsidR="00A1186E" w:rsidRDefault="00A1186E" w:rsidP="003630AE">
      <w:pPr>
        <w:rPr>
          <w:bCs/>
          <w:noProof/>
          <w:szCs w:val="22"/>
        </w:rPr>
      </w:pPr>
    </w:p>
    <w:p w14:paraId="26036A7B" w14:textId="77777777" w:rsidR="00327172" w:rsidRDefault="00327172" w:rsidP="00327172">
      <w:pPr>
        <w:rPr>
          <w:bCs/>
          <w:i/>
          <w:iCs/>
          <w:noProof/>
          <w:szCs w:val="22"/>
        </w:rPr>
      </w:pPr>
      <w:r w:rsidRPr="009553C6">
        <w:rPr>
          <w:bCs/>
          <w:i/>
          <w:iCs/>
          <w:noProof/>
          <w:szCs w:val="22"/>
        </w:rPr>
        <w:t xml:space="preserve">Flúkloxacillín </w:t>
      </w:r>
    </w:p>
    <w:p w14:paraId="6C18C14E" w14:textId="77777777" w:rsidR="00327172" w:rsidRDefault="00327172" w:rsidP="00327172">
      <w:pPr>
        <w:rPr>
          <w:bCs/>
          <w:noProof/>
          <w:szCs w:val="22"/>
        </w:rPr>
      </w:pPr>
      <w:r w:rsidRPr="009553C6">
        <w:rPr>
          <w:bCs/>
          <w:noProof/>
          <w:szCs w:val="22"/>
        </w:rPr>
        <w:t>Flúkloxacillín (CYP450 virkir) getur lækkað plasmaþéttni posakónazóls. Forðast skal samhliða notkun posakónazóls og flúkloxacillíns nema að ávinningurinn fyrir sjúklinginn vegi þyngra en áhættan (sjá kafla 4.4).</w:t>
      </w:r>
    </w:p>
    <w:p w14:paraId="770ED403" w14:textId="77777777" w:rsidR="00327172" w:rsidRDefault="00327172" w:rsidP="003630AE">
      <w:pPr>
        <w:rPr>
          <w:bCs/>
          <w:noProof/>
          <w:szCs w:val="22"/>
        </w:rPr>
      </w:pPr>
    </w:p>
    <w:p w14:paraId="41DF3556" w14:textId="77777777" w:rsidR="003630AE" w:rsidRPr="00A1186E" w:rsidRDefault="003630AE" w:rsidP="003630AE">
      <w:pPr>
        <w:rPr>
          <w:bCs/>
          <w:i/>
          <w:noProof/>
          <w:szCs w:val="22"/>
        </w:rPr>
      </w:pPr>
      <w:r w:rsidRPr="00A1186E">
        <w:rPr>
          <w:bCs/>
          <w:i/>
          <w:noProof/>
          <w:szCs w:val="22"/>
        </w:rPr>
        <w:t>R</w:t>
      </w:r>
      <w:r w:rsidR="00A1186E">
        <w:rPr>
          <w:bCs/>
          <w:i/>
          <w:noProof/>
          <w:szCs w:val="22"/>
        </w:rPr>
        <w:t>i</w:t>
      </w:r>
      <w:r w:rsidRPr="00A1186E">
        <w:rPr>
          <w:bCs/>
          <w:i/>
          <w:noProof/>
          <w:szCs w:val="22"/>
        </w:rPr>
        <w:t>fab</w:t>
      </w:r>
      <w:r w:rsidR="00A1186E">
        <w:rPr>
          <w:bCs/>
          <w:i/>
          <w:noProof/>
          <w:szCs w:val="22"/>
        </w:rPr>
        <w:t>u</w:t>
      </w:r>
      <w:r w:rsidRPr="00A1186E">
        <w:rPr>
          <w:bCs/>
          <w:i/>
          <w:noProof/>
          <w:szCs w:val="22"/>
        </w:rPr>
        <w:t>t</w:t>
      </w:r>
      <w:r w:rsidR="00A1186E">
        <w:rPr>
          <w:bCs/>
          <w:i/>
          <w:noProof/>
          <w:szCs w:val="22"/>
        </w:rPr>
        <w:t>i</w:t>
      </w:r>
      <w:r w:rsidRPr="00A1186E">
        <w:rPr>
          <w:bCs/>
          <w:i/>
          <w:noProof/>
          <w:szCs w:val="22"/>
        </w:rPr>
        <w:t>n</w:t>
      </w:r>
    </w:p>
    <w:p w14:paraId="2B0DED60" w14:textId="21886B37" w:rsidR="003630AE" w:rsidRPr="003630AE" w:rsidRDefault="003630AE" w:rsidP="003630AE">
      <w:pPr>
        <w:rPr>
          <w:bCs/>
          <w:noProof/>
          <w:szCs w:val="22"/>
        </w:rPr>
      </w:pPr>
      <w:r w:rsidRPr="003630AE">
        <w:rPr>
          <w:bCs/>
          <w:noProof/>
          <w:szCs w:val="22"/>
        </w:rPr>
        <w:t>Rifab</w:t>
      </w:r>
      <w:r w:rsidR="00A1186E">
        <w:rPr>
          <w:bCs/>
          <w:noProof/>
          <w:szCs w:val="22"/>
        </w:rPr>
        <w:t>u</w:t>
      </w:r>
      <w:r w:rsidRPr="003630AE">
        <w:rPr>
          <w:bCs/>
          <w:noProof/>
          <w:szCs w:val="22"/>
        </w:rPr>
        <w:t>t</w:t>
      </w:r>
      <w:r w:rsidR="00A1186E">
        <w:rPr>
          <w:bCs/>
          <w:noProof/>
          <w:szCs w:val="22"/>
        </w:rPr>
        <w:t>i</w:t>
      </w:r>
      <w:r w:rsidRPr="003630AE">
        <w:rPr>
          <w:bCs/>
          <w:noProof/>
          <w:szCs w:val="22"/>
        </w:rPr>
        <w:t>n (300</w:t>
      </w:r>
      <w:r w:rsidR="00A1186E">
        <w:rPr>
          <w:bCs/>
          <w:noProof/>
          <w:szCs w:val="22"/>
        </w:rPr>
        <w:t> </w:t>
      </w:r>
      <w:r w:rsidRPr="003630AE">
        <w:rPr>
          <w:bCs/>
          <w:noProof/>
          <w:szCs w:val="22"/>
        </w:rPr>
        <w:t>mg einu sinni á dag) lækkaði C</w:t>
      </w:r>
      <w:r w:rsidRPr="00A1186E">
        <w:rPr>
          <w:bCs/>
          <w:noProof/>
          <w:szCs w:val="22"/>
          <w:vertAlign w:val="subscript"/>
        </w:rPr>
        <w:t>max</w:t>
      </w:r>
      <w:r w:rsidRPr="003630AE">
        <w:rPr>
          <w:bCs/>
          <w:noProof/>
          <w:szCs w:val="22"/>
        </w:rPr>
        <w:t xml:space="preserve"> (hámarksþéttni í plasma) og minnkaði AUC</w:t>
      </w:r>
      <w:r w:rsidR="00A1186E">
        <w:rPr>
          <w:bCs/>
          <w:noProof/>
          <w:szCs w:val="22"/>
        </w:rPr>
        <w:t xml:space="preserve"> </w:t>
      </w:r>
      <w:r w:rsidRPr="003630AE">
        <w:rPr>
          <w:bCs/>
          <w:noProof/>
          <w:szCs w:val="22"/>
        </w:rPr>
        <w:t>(flatarmál undir blóðþéttniferli</w:t>
      </w:r>
      <w:r w:rsidR="001C72EF">
        <w:rPr>
          <w:bCs/>
          <w:noProof/>
          <w:szCs w:val="22"/>
        </w:rPr>
        <w:t>-tímaferli</w:t>
      </w:r>
      <w:r w:rsidRPr="003630AE">
        <w:rPr>
          <w:bCs/>
          <w:noProof/>
          <w:szCs w:val="22"/>
        </w:rPr>
        <w:t>) fyrir posa</w:t>
      </w:r>
      <w:r w:rsidR="00A1186E">
        <w:rPr>
          <w:bCs/>
          <w:noProof/>
          <w:szCs w:val="22"/>
        </w:rPr>
        <w:t>co</w:t>
      </w:r>
      <w:r w:rsidRPr="003630AE">
        <w:rPr>
          <w:bCs/>
          <w:noProof/>
          <w:szCs w:val="22"/>
        </w:rPr>
        <w:t>naz</w:t>
      </w:r>
      <w:r w:rsidR="00A1186E">
        <w:rPr>
          <w:bCs/>
          <w:noProof/>
          <w:szCs w:val="22"/>
        </w:rPr>
        <w:t>o</w:t>
      </w:r>
      <w:r w:rsidRPr="003630AE">
        <w:rPr>
          <w:bCs/>
          <w:noProof/>
          <w:szCs w:val="22"/>
        </w:rPr>
        <w:t>l í 57% og 51%, talið í sömu röð. Forðast skal</w:t>
      </w:r>
      <w:r w:rsidR="00A1186E">
        <w:rPr>
          <w:bCs/>
          <w:noProof/>
          <w:szCs w:val="22"/>
        </w:rPr>
        <w:t xml:space="preserve"> </w:t>
      </w:r>
      <w:r w:rsidRPr="003630AE">
        <w:rPr>
          <w:bCs/>
          <w:noProof/>
          <w:szCs w:val="22"/>
        </w:rPr>
        <w:t>samhliðanotkun posa</w:t>
      </w:r>
      <w:r w:rsidR="00A1186E">
        <w:rPr>
          <w:bCs/>
          <w:noProof/>
          <w:szCs w:val="22"/>
        </w:rPr>
        <w:t>co</w:t>
      </w:r>
      <w:r w:rsidRPr="003630AE">
        <w:rPr>
          <w:bCs/>
          <w:noProof/>
          <w:szCs w:val="22"/>
        </w:rPr>
        <w:t>naz</w:t>
      </w:r>
      <w:r w:rsidR="00A1186E">
        <w:rPr>
          <w:bCs/>
          <w:noProof/>
          <w:szCs w:val="22"/>
        </w:rPr>
        <w:t>o</w:t>
      </w:r>
      <w:r w:rsidRPr="003630AE">
        <w:rPr>
          <w:bCs/>
          <w:noProof/>
          <w:szCs w:val="22"/>
        </w:rPr>
        <w:t>ls og r</w:t>
      </w:r>
      <w:r w:rsidR="00A1186E">
        <w:rPr>
          <w:bCs/>
          <w:noProof/>
          <w:szCs w:val="22"/>
        </w:rPr>
        <w:t>i</w:t>
      </w:r>
      <w:r w:rsidRPr="003630AE">
        <w:rPr>
          <w:bCs/>
          <w:noProof/>
          <w:szCs w:val="22"/>
        </w:rPr>
        <w:t>fab</w:t>
      </w:r>
      <w:r w:rsidR="00A1186E">
        <w:rPr>
          <w:bCs/>
          <w:noProof/>
          <w:szCs w:val="22"/>
        </w:rPr>
        <w:t>u</w:t>
      </w:r>
      <w:r w:rsidRPr="003630AE">
        <w:rPr>
          <w:bCs/>
          <w:noProof/>
          <w:szCs w:val="22"/>
        </w:rPr>
        <w:t>t</w:t>
      </w:r>
      <w:r w:rsidR="00A1186E">
        <w:rPr>
          <w:bCs/>
          <w:noProof/>
          <w:szCs w:val="22"/>
        </w:rPr>
        <w:t>i</w:t>
      </w:r>
      <w:r w:rsidRPr="003630AE">
        <w:rPr>
          <w:bCs/>
          <w:noProof/>
          <w:szCs w:val="22"/>
        </w:rPr>
        <w:t>ns og svipaðra virkja (t.d. r</w:t>
      </w:r>
      <w:r w:rsidR="00A1186E">
        <w:rPr>
          <w:bCs/>
          <w:noProof/>
          <w:szCs w:val="22"/>
        </w:rPr>
        <w:t>i</w:t>
      </w:r>
      <w:r w:rsidRPr="003630AE">
        <w:rPr>
          <w:bCs/>
          <w:noProof/>
          <w:szCs w:val="22"/>
        </w:rPr>
        <w:t>fampic</w:t>
      </w:r>
      <w:r w:rsidR="00A1186E">
        <w:rPr>
          <w:bCs/>
          <w:noProof/>
          <w:szCs w:val="22"/>
        </w:rPr>
        <w:t>i</w:t>
      </w:r>
      <w:r w:rsidRPr="003630AE">
        <w:rPr>
          <w:bCs/>
          <w:noProof/>
          <w:szCs w:val="22"/>
        </w:rPr>
        <w:t>n) nema að ávinningurinn</w:t>
      </w:r>
      <w:r w:rsidR="00A1186E">
        <w:rPr>
          <w:bCs/>
          <w:noProof/>
          <w:szCs w:val="22"/>
        </w:rPr>
        <w:t xml:space="preserve"> </w:t>
      </w:r>
      <w:r w:rsidRPr="003630AE">
        <w:rPr>
          <w:bCs/>
          <w:noProof/>
          <w:szCs w:val="22"/>
        </w:rPr>
        <w:t>fyrir sjúklinginn vegi þyngra en áhættan. Sjá einnig aftar varðandi áhrif posa</w:t>
      </w:r>
      <w:r w:rsidR="00A1186E">
        <w:rPr>
          <w:bCs/>
          <w:noProof/>
          <w:szCs w:val="22"/>
        </w:rPr>
        <w:t>co</w:t>
      </w:r>
      <w:r w:rsidRPr="003630AE">
        <w:rPr>
          <w:bCs/>
          <w:noProof/>
          <w:szCs w:val="22"/>
        </w:rPr>
        <w:t>naz</w:t>
      </w:r>
      <w:r w:rsidR="00A1186E">
        <w:rPr>
          <w:bCs/>
          <w:noProof/>
          <w:szCs w:val="22"/>
        </w:rPr>
        <w:t>o</w:t>
      </w:r>
      <w:r w:rsidRPr="003630AE">
        <w:rPr>
          <w:bCs/>
          <w:noProof/>
          <w:szCs w:val="22"/>
        </w:rPr>
        <w:t>ls á plasmaþéttni</w:t>
      </w:r>
      <w:r w:rsidR="00A1186E">
        <w:rPr>
          <w:bCs/>
          <w:noProof/>
          <w:szCs w:val="22"/>
        </w:rPr>
        <w:t xml:space="preserve"> </w:t>
      </w:r>
      <w:r w:rsidRPr="003630AE">
        <w:rPr>
          <w:bCs/>
          <w:noProof/>
          <w:szCs w:val="22"/>
        </w:rPr>
        <w:t>r</w:t>
      </w:r>
      <w:r w:rsidR="00A1186E">
        <w:rPr>
          <w:bCs/>
          <w:noProof/>
          <w:szCs w:val="22"/>
        </w:rPr>
        <w:t>i</w:t>
      </w:r>
      <w:r w:rsidRPr="003630AE">
        <w:rPr>
          <w:bCs/>
          <w:noProof/>
          <w:szCs w:val="22"/>
        </w:rPr>
        <w:t>fab</w:t>
      </w:r>
      <w:r w:rsidR="00A1186E">
        <w:rPr>
          <w:bCs/>
          <w:noProof/>
          <w:szCs w:val="22"/>
        </w:rPr>
        <w:t>u</w:t>
      </w:r>
      <w:r w:rsidRPr="003630AE">
        <w:rPr>
          <w:bCs/>
          <w:noProof/>
          <w:szCs w:val="22"/>
        </w:rPr>
        <w:t>t</w:t>
      </w:r>
      <w:r w:rsidR="00A1186E">
        <w:rPr>
          <w:bCs/>
          <w:noProof/>
          <w:szCs w:val="22"/>
        </w:rPr>
        <w:t>i</w:t>
      </w:r>
      <w:r w:rsidRPr="003630AE">
        <w:rPr>
          <w:bCs/>
          <w:noProof/>
          <w:szCs w:val="22"/>
        </w:rPr>
        <w:t>ns.</w:t>
      </w:r>
    </w:p>
    <w:p w14:paraId="50583A24" w14:textId="77777777" w:rsidR="00A1186E" w:rsidRDefault="00A1186E" w:rsidP="003630AE">
      <w:pPr>
        <w:rPr>
          <w:bCs/>
          <w:noProof/>
          <w:szCs w:val="22"/>
        </w:rPr>
      </w:pPr>
    </w:p>
    <w:p w14:paraId="63BB4EBE" w14:textId="77777777" w:rsidR="003630AE" w:rsidRPr="00A1186E" w:rsidRDefault="003630AE" w:rsidP="003630AE">
      <w:pPr>
        <w:rPr>
          <w:bCs/>
          <w:i/>
          <w:noProof/>
          <w:szCs w:val="22"/>
        </w:rPr>
      </w:pPr>
      <w:r w:rsidRPr="00A1186E">
        <w:rPr>
          <w:bCs/>
          <w:i/>
          <w:noProof/>
          <w:szCs w:val="22"/>
        </w:rPr>
        <w:t>Efav</w:t>
      </w:r>
      <w:r w:rsidR="00A1186E" w:rsidRPr="00A1186E">
        <w:rPr>
          <w:bCs/>
          <w:i/>
          <w:noProof/>
          <w:szCs w:val="22"/>
        </w:rPr>
        <w:t>i</w:t>
      </w:r>
      <w:r w:rsidRPr="00A1186E">
        <w:rPr>
          <w:bCs/>
          <w:i/>
          <w:noProof/>
          <w:szCs w:val="22"/>
        </w:rPr>
        <w:t>renz</w:t>
      </w:r>
    </w:p>
    <w:p w14:paraId="23C8BCCC" w14:textId="77777777" w:rsidR="003630AE" w:rsidRPr="003630AE" w:rsidRDefault="003630AE" w:rsidP="003630AE">
      <w:pPr>
        <w:rPr>
          <w:bCs/>
          <w:noProof/>
          <w:szCs w:val="22"/>
        </w:rPr>
      </w:pPr>
      <w:r w:rsidRPr="003630AE">
        <w:rPr>
          <w:bCs/>
          <w:noProof/>
          <w:szCs w:val="22"/>
        </w:rPr>
        <w:t>Efav</w:t>
      </w:r>
      <w:r w:rsidR="00A1186E">
        <w:rPr>
          <w:bCs/>
          <w:noProof/>
          <w:szCs w:val="22"/>
        </w:rPr>
        <w:t>i</w:t>
      </w:r>
      <w:r w:rsidRPr="003630AE">
        <w:rPr>
          <w:bCs/>
          <w:noProof/>
          <w:szCs w:val="22"/>
        </w:rPr>
        <w:t>renz (400</w:t>
      </w:r>
      <w:r w:rsidR="00A1186E">
        <w:rPr>
          <w:bCs/>
          <w:noProof/>
          <w:szCs w:val="22"/>
        </w:rPr>
        <w:t> </w:t>
      </w:r>
      <w:r w:rsidRPr="003630AE">
        <w:rPr>
          <w:bCs/>
          <w:noProof/>
          <w:szCs w:val="22"/>
        </w:rPr>
        <w:t>mg einu sinni á dag) lækkaði C</w:t>
      </w:r>
      <w:r w:rsidRPr="00A1186E">
        <w:rPr>
          <w:bCs/>
          <w:noProof/>
          <w:szCs w:val="22"/>
          <w:vertAlign w:val="subscript"/>
        </w:rPr>
        <w:t>max</w:t>
      </w:r>
      <w:r w:rsidRPr="003630AE">
        <w:rPr>
          <w:bCs/>
          <w:noProof/>
          <w:szCs w:val="22"/>
        </w:rPr>
        <w:t xml:space="preserve"> posa</w:t>
      </w:r>
      <w:r w:rsidR="00A1186E">
        <w:rPr>
          <w:bCs/>
          <w:noProof/>
          <w:szCs w:val="22"/>
        </w:rPr>
        <w:t>co</w:t>
      </w:r>
      <w:r w:rsidRPr="003630AE">
        <w:rPr>
          <w:bCs/>
          <w:noProof/>
          <w:szCs w:val="22"/>
        </w:rPr>
        <w:t>naz</w:t>
      </w:r>
      <w:r w:rsidR="00A1186E">
        <w:rPr>
          <w:bCs/>
          <w:noProof/>
          <w:szCs w:val="22"/>
        </w:rPr>
        <w:t>o</w:t>
      </w:r>
      <w:r w:rsidRPr="003630AE">
        <w:rPr>
          <w:bCs/>
          <w:noProof/>
          <w:szCs w:val="22"/>
        </w:rPr>
        <w:t>ls um 45% og minnkaði AUC fyrir</w:t>
      </w:r>
      <w:r w:rsidR="00A1186E">
        <w:rPr>
          <w:bCs/>
          <w:noProof/>
          <w:szCs w:val="22"/>
        </w:rPr>
        <w:t xml:space="preserve"> </w:t>
      </w:r>
      <w:r w:rsidRPr="003630AE">
        <w:rPr>
          <w:bCs/>
          <w:noProof/>
          <w:szCs w:val="22"/>
        </w:rPr>
        <w:t>posa</w:t>
      </w:r>
      <w:r w:rsidR="00A1186E">
        <w:rPr>
          <w:bCs/>
          <w:noProof/>
          <w:szCs w:val="22"/>
        </w:rPr>
        <w:t>co</w:t>
      </w:r>
      <w:r w:rsidRPr="003630AE">
        <w:rPr>
          <w:bCs/>
          <w:noProof/>
          <w:szCs w:val="22"/>
        </w:rPr>
        <w:t>naz</w:t>
      </w:r>
      <w:r w:rsidR="00A1186E">
        <w:rPr>
          <w:bCs/>
          <w:noProof/>
          <w:szCs w:val="22"/>
        </w:rPr>
        <w:t>o</w:t>
      </w:r>
      <w:r w:rsidRPr="003630AE">
        <w:rPr>
          <w:bCs/>
          <w:noProof/>
          <w:szCs w:val="22"/>
        </w:rPr>
        <w:t>l um 50%. Forðast skal samhliða notkun posa</w:t>
      </w:r>
      <w:r w:rsidR="00A1186E">
        <w:rPr>
          <w:bCs/>
          <w:noProof/>
          <w:szCs w:val="22"/>
        </w:rPr>
        <w:t>co</w:t>
      </w:r>
      <w:r w:rsidRPr="003630AE">
        <w:rPr>
          <w:bCs/>
          <w:noProof/>
          <w:szCs w:val="22"/>
        </w:rPr>
        <w:t>naz</w:t>
      </w:r>
      <w:r w:rsidR="00A1186E">
        <w:rPr>
          <w:bCs/>
          <w:noProof/>
          <w:szCs w:val="22"/>
        </w:rPr>
        <w:t>o</w:t>
      </w:r>
      <w:r w:rsidRPr="003630AE">
        <w:rPr>
          <w:bCs/>
          <w:noProof/>
          <w:szCs w:val="22"/>
        </w:rPr>
        <w:t>ls og efav</w:t>
      </w:r>
      <w:r w:rsidR="00A1186E">
        <w:rPr>
          <w:bCs/>
          <w:noProof/>
          <w:szCs w:val="22"/>
        </w:rPr>
        <w:t>i</w:t>
      </w:r>
      <w:r w:rsidRPr="003630AE">
        <w:rPr>
          <w:bCs/>
          <w:noProof/>
          <w:szCs w:val="22"/>
        </w:rPr>
        <w:t>renz nema að ávinningurinn</w:t>
      </w:r>
      <w:r w:rsidR="00A1186E">
        <w:rPr>
          <w:bCs/>
          <w:noProof/>
          <w:szCs w:val="22"/>
        </w:rPr>
        <w:t xml:space="preserve"> </w:t>
      </w:r>
      <w:r w:rsidRPr="003630AE">
        <w:rPr>
          <w:bCs/>
          <w:noProof/>
          <w:szCs w:val="22"/>
        </w:rPr>
        <w:t>fyrir sjúklinginn vegi þyngra en áhættan.</w:t>
      </w:r>
    </w:p>
    <w:p w14:paraId="66FF958E" w14:textId="77777777" w:rsidR="003630AE" w:rsidRPr="003630AE" w:rsidRDefault="003630AE" w:rsidP="003630AE">
      <w:pPr>
        <w:rPr>
          <w:bCs/>
          <w:noProof/>
          <w:szCs w:val="22"/>
        </w:rPr>
      </w:pPr>
    </w:p>
    <w:p w14:paraId="7619524F" w14:textId="77777777" w:rsidR="003630AE" w:rsidRPr="00A1186E" w:rsidRDefault="003630AE" w:rsidP="003630AE">
      <w:pPr>
        <w:rPr>
          <w:bCs/>
          <w:i/>
          <w:noProof/>
          <w:szCs w:val="22"/>
        </w:rPr>
      </w:pPr>
      <w:r w:rsidRPr="00A1186E">
        <w:rPr>
          <w:bCs/>
          <w:i/>
          <w:noProof/>
          <w:szCs w:val="22"/>
        </w:rPr>
        <w:t>Fosamprenav</w:t>
      </w:r>
      <w:r w:rsidR="00A1186E" w:rsidRPr="00A1186E">
        <w:rPr>
          <w:bCs/>
          <w:i/>
          <w:noProof/>
          <w:szCs w:val="22"/>
        </w:rPr>
        <w:t>i</w:t>
      </w:r>
      <w:r w:rsidRPr="00A1186E">
        <w:rPr>
          <w:bCs/>
          <w:i/>
          <w:noProof/>
          <w:szCs w:val="22"/>
        </w:rPr>
        <w:t>r</w:t>
      </w:r>
    </w:p>
    <w:p w14:paraId="447785DA" w14:textId="77777777" w:rsidR="003630AE" w:rsidRPr="003630AE" w:rsidRDefault="003630AE" w:rsidP="003630AE">
      <w:pPr>
        <w:rPr>
          <w:bCs/>
          <w:noProof/>
          <w:szCs w:val="22"/>
        </w:rPr>
      </w:pPr>
      <w:r w:rsidRPr="003630AE">
        <w:rPr>
          <w:bCs/>
          <w:noProof/>
          <w:szCs w:val="22"/>
        </w:rPr>
        <w:t>Samhliðanotkun fosamprenav</w:t>
      </w:r>
      <w:r w:rsidR="00A1186E">
        <w:rPr>
          <w:bCs/>
          <w:noProof/>
          <w:szCs w:val="22"/>
        </w:rPr>
        <w:t>i</w:t>
      </w:r>
      <w:r w:rsidRPr="003630AE">
        <w:rPr>
          <w:bCs/>
          <w:noProof/>
          <w:szCs w:val="22"/>
        </w:rPr>
        <w:t>rs og posa</w:t>
      </w:r>
      <w:r w:rsidR="00A1186E">
        <w:rPr>
          <w:bCs/>
          <w:noProof/>
          <w:szCs w:val="22"/>
        </w:rPr>
        <w:t>co</w:t>
      </w:r>
      <w:r w:rsidRPr="003630AE">
        <w:rPr>
          <w:bCs/>
          <w:noProof/>
          <w:szCs w:val="22"/>
        </w:rPr>
        <w:t>naz</w:t>
      </w:r>
      <w:r w:rsidR="00A1186E">
        <w:rPr>
          <w:bCs/>
          <w:noProof/>
          <w:szCs w:val="22"/>
        </w:rPr>
        <w:t>o</w:t>
      </w:r>
      <w:r w:rsidRPr="003630AE">
        <w:rPr>
          <w:bCs/>
          <w:noProof/>
          <w:szCs w:val="22"/>
        </w:rPr>
        <w:t>ls getur leitt til lækkunar á plasmaþéttni posa</w:t>
      </w:r>
      <w:r w:rsidR="00A1186E">
        <w:rPr>
          <w:bCs/>
          <w:noProof/>
          <w:szCs w:val="22"/>
        </w:rPr>
        <w:t>co</w:t>
      </w:r>
      <w:r w:rsidRPr="003630AE">
        <w:rPr>
          <w:bCs/>
          <w:noProof/>
          <w:szCs w:val="22"/>
        </w:rPr>
        <w:t>naz</w:t>
      </w:r>
      <w:r w:rsidR="00A1186E">
        <w:rPr>
          <w:bCs/>
          <w:noProof/>
          <w:szCs w:val="22"/>
        </w:rPr>
        <w:t>o</w:t>
      </w:r>
      <w:r w:rsidRPr="003630AE">
        <w:rPr>
          <w:bCs/>
          <w:noProof/>
          <w:szCs w:val="22"/>
        </w:rPr>
        <w:t>ls.</w:t>
      </w:r>
      <w:r w:rsidR="00A1186E">
        <w:rPr>
          <w:bCs/>
          <w:noProof/>
          <w:szCs w:val="22"/>
        </w:rPr>
        <w:t xml:space="preserve"> </w:t>
      </w:r>
      <w:r w:rsidRPr="003630AE">
        <w:rPr>
          <w:bCs/>
          <w:noProof/>
          <w:szCs w:val="22"/>
        </w:rPr>
        <w:t>Ef þörf er á samhliðagjöf skal hafa náið eftirlit með tilliti til gegnumbrots sveppasýkinga. Endurteknir</w:t>
      </w:r>
      <w:r w:rsidR="00A1186E">
        <w:rPr>
          <w:bCs/>
          <w:noProof/>
          <w:szCs w:val="22"/>
        </w:rPr>
        <w:t xml:space="preserve"> </w:t>
      </w:r>
      <w:r w:rsidRPr="003630AE">
        <w:rPr>
          <w:bCs/>
          <w:noProof/>
          <w:szCs w:val="22"/>
        </w:rPr>
        <w:t>skammtar af fosamprenav</w:t>
      </w:r>
      <w:r w:rsidR="00A1186E">
        <w:rPr>
          <w:bCs/>
          <w:noProof/>
          <w:szCs w:val="22"/>
        </w:rPr>
        <w:t>i</w:t>
      </w:r>
      <w:r w:rsidRPr="003630AE">
        <w:rPr>
          <w:bCs/>
          <w:noProof/>
          <w:szCs w:val="22"/>
        </w:rPr>
        <w:t>r</w:t>
      </w:r>
      <w:r w:rsidR="00A1186E">
        <w:rPr>
          <w:bCs/>
          <w:noProof/>
          <w:szCs w:val="22"/>
        </w:rPr>
        <w:t>i</w:t>
      </w:r>
      <w:r w:rsidRPr="003630AE">
        <w:rPr>
          <w:bCs/>
          <w:noProof/>
          <w:szCs w:val="22"/>
        </w:rPr>
        <w:t xml:space="preserve"> (700</w:t>
      </w:r>
      <w:r w:rsidR="00A1186E">
        <w:rPr>
          <w:bCs/>
          <w:noProof/>
          <w:szCs w:val="22"/>
        </w:rPr>
        <w:t> </w:t>
      </w:r>
      <w:r w:rsidRPr="003630AE">
        <w:rPr>
          <w:bCs/>
          <w:noProof/>
          <w:szCs w:val="22"/>
        </w:rPr>
        <w:t>mg tvisvar á dag í 10</w:t>
      </w:r>
      <w:r w:rsidR="00A1186E">
        <w:rPr>
          <w:bCs/>
          <w:noProof/>
          <w:szCs w:val="22"/>
        </w:rPr>
        <w:t> </w:t>
      </w:r>
      <w:r w:rsidRPr="003630AE">
        <w:rPr>
          <w:bCs/>
          <w:noProof/>
          <w:szCs w:val="22"/>
        </w:rPr>
        <w:t>daga) lækkuðu C</w:t>
      </w:r>
      <w:r w:rsidRPr="00A1186E">
        <w:rPr>
          <w:bCs/>
          <w:noProof/>
          <w:szCs w:val="22"/>
          <w:vertAlign w:val="subscript"/>
        </w:rPr>
        <w:t>max</w:t>
      </w:r>
      <w:r w:rsidRPr="003630AE">
        <w:rPr>
          <w:bCs/>
          <w:noProof/>
          <w:szCs w:val="22"/>
        </w:rPr>
        <w:t xml:space="preserve"> fyrir posa</w:t>
      </w:r>
      <w:r w:rsidR="00A1186E">
        <w:rPr>
          <w:bCs/>
          <w:noProof/>
          <w:szCs w:val="22"/>
        </w:rPr>
        <w:t>co</w:t>
      </w:r>
      <w:r w:rsidRPr="003630AE">
        <w:rPr>
          <w:bCs/>
          <w:noProof/>
          <w:szCs w:val="22"/>
        </w:rPr>
        <w:t>naz</w:t>
      </w:r>
      <w:r w:rsidR="00A1186E">
        <w:rPr>
          <w:bCs/>
          <w:noProof/>
          <w:szCs w:val="22"/>
        </w:rPr>
        <w:t>o</w:t>
      </w:r>
      <w:r w:rsidRPr="003630AE">
        <w:rPr>
          <w:bCs/>
          <w:noProof/>
          <w:szCs w:val="22"/>
        </w:rPr>
        <w:t>l mixtúru,</w:t>
      </w:r>
      <w:r w:rsidR="00A1186E">
        <w:rPr>
          <w:bCs/>
          <w:noProof/>
          <w:szCs w:val="22"/>
        </w:rPr>
        <w:t xml:space="preserve"> </w:t>
      </w:r>
      <w:r w:rsidRPr="003630AE">
        <w:rPr>
          <w:bCs/>
          <w:noProof/>
          <w:szCs w:val="22"/>
        </w:rPr>
        <w:t>dreifu um 21% og minnkuðu AUC um 23% (200</w:t>
      </w:r>
      <w:r w:rsidR="00A1186E">
        <w:rPr>
          <w:bCs/>
          <w:noProof/>
          <w:szCs w:val="22"/>
        </w:rPr>
        <w:t> </w:t>
      </w:r>
      <w:r w:rsidRPr="003630AE">
        <w:rPr>
          <w:bCs/>
          <w:noProof/>
          <w:szCs w:val="22"/>
        </w:rPr>
        <w:t>mg einu sinni á dag fyrsta daginn, 200</w:t>
      </w:r>
      <w:r w:rsidR="00A1186E">
        <w:rPr>
          <w:bCs/>
          <w:noProof/>
          <w:szCs w:val="22"/>
        </w:rPr>
        <w:t> </w:t>
      </w:r>
      <w:r w:rsidRPr="003630AE">
        <w:rPr>
          <w:bCs/>
          <w:noProof/>
          <w:szCs w:val="22"/>
        </w:rPr>
        <w:t>mg tvisvar á</w:t>
      </w:r>
      <w:r w:rsidR="00A1186E">
        <w:rPr>
          <w:bCs/>
          <w:noProof/>
          <w:szCs w:val="22"/>
        </w:rPr>
        <w:t xml:space="preserve"> </w:t>
      </w:r>
      <w:r w:rsidRPr="003630AE">
        <w:rPr>
          <w:bCs/>
          <w:noProof/>
          <w:szCs w:val="22"/>
        </w:rPr>
        <w:t>dag á öðrum degi, síðan 400</w:t>
      </w:r>
      <w:r w:rsidR="00A1186E">
        <w:rPr>
          <w:bCs/>
          <w:noProof/>
          <w:szCs w:val="22"/>
        </w:rPr>
        <w:t> </w:t>
      </w:r>
      <w:r w:rsidRPr="003630AE">
        <w:rPr>
          <w:bCs/>
          <w:noProof/>
          <w:szCs w:val="22"/>
        </w:rPr>
        <w:t>mg tvisvar á dag í 8</w:t>
      </w:r>
      <w:r w:rsidR="00A1186E">
        <w:rPr>
          <w:bCs/>
          <w:noProof/>
          <w:szCs w:val="22"/>
        </w:rPr>
        <w:t> </w:t>
      </w:r>
      <w:r w:rsidRPr="003630AE">
        <w:rPr>
          <w:bCs/>
          <w:noProof/>
          <w:szCs w:val="22"/>
        </w:rPr>
        <w:t>daga). Áhrif posa</w:t>
      </w:r>
      <w:r w:rsidR="00A1186E">
        <w:rPr>
          <w:bCs/>
          <w:noProof/>
          <w:szCs w:val="22"/>
        </w:rPr>
        <w:t>co</w:t>
      </w:r>
      <w:r w:rsidRPr="003630AE">
        <w:rPr>
          <w:bCs/>
          <w:noProof/>
          <w:szCs w:val="22"/>
        </w:rPr>
        <w:t>naz</w:t>
      </w:r>
      <w:r w:rsidR="00A1186E">
        <w:rPr>
          <w:bCs/>
          <w:noProof/>
          <w:szCs w:val="22"/>
        </w:rPr>
        <w:t>o</w:t>
      </w:r>
      <w:r w:rsidRPr="003630AE">
        <w:rPr>
          <w:bCs/>
          <w:noProof/>
          <w:szCs w:val="22"/>
        </w:rPr>
        <w:t>ls á þéttni fosamprenav</w:t>
      </w:r>
      <w:r w:rsidR="00A1186E">
        <w:rPr>
          <w:bCs/>
          <w:noProof/>
          <w:szCs w:val="22"/>
        </w:rPr>
        <w:t>i</w:t>
      </w:r>
      <w:r w:rsidRPr="003630AE">
        <w:rPr>
          <w:bCs/>
          <w:noProof/>
          <w:szCs w:val="22"/>
        </w:rPr>
        <w:t>rs</w:t>
      </w:r>
      <w:r w:rsidR="00A1186E">
        <w:rPr>
          <w:bCs/>
          <w:noProof/>
          <w:szCs w:val="22"/>
        </w:rPr>
        <w:t xml:space="preserve"> </w:t>
      </w:r>
      <w:r w:rsidRPr="003630AE">
        <w:rPr>
          <w:bCs/>
          <w:noProof/>
          <w:szCs w:val="22"/>
        </w:rPr>
        <w:t>þegar fosamprenav</w:t>
      </w:r>
      <w:r w:rsidR="00A1186E">
        <w:rPr>
          <w:bCs/>
          <w:noProof/>
          <w:szCs w:val="22"/>
        </w:rPr>
        <w:t>i</w:t>
      </w:r>
      <w:r w:rsidRPr="003630AE">
        <w:rPr>
          <w:bCs/>
          <w:noProof/>
          <w:szCs w:val="22"/>
        </w:rPr>
        <w:t>r er gefið samhliða r</w:t>
      </w:r>
      <w:r w:rsidR="00A1186E">
        <w:rPr>
          <w:bCs/>
          <w:noProof/>
          <w:szCs w:val="22"/>
        </w:rPr>
        <w:t>i</w:t>
      </w:r>
      <w:r w:rsidRPr="003630AE">
        <w:rPr>
          <w:bCs/>
          <w:noProof/>
          <w:szCs w:val="22"/>
        </w:rPr>
        <w:t>t</w:t>
      </w:r>
      <w:r w:rsidR="00A1186E">
        <w:rPr>
          <w:bCs/>
          <w:noProof/>
          <w:szCs w:val="22"/>
        </w:rPr>
        <w:t>o</w:t>
      </w:r>
      <w:r w:rsidRPr="003630AE">
        <w:rPr>
          <w:bCs/>
          <w:noProof/>
          <w:szCs w:val="22"/>
        </w:rPr>
        <w:t>nav</w:t>
      </w:r>
      <w:r w:rsidR="00A1186E">
        <w:rPr>
          <w:bCs/>
          <w:noProof/>
          <w:szCs w:val="22"/>
        </w:rPr>
        <w:t>i</w:t>
      </w:r>
      <w:r w:rsidRPr="003630AE">
        <w:rPr>
          <w:bCs/>
          <w:noProof/>
          <w:szCs w:val="22"/>
        </w:rPr>
        <w:t>ri eru ekki þekkt.</w:t>
      </w:r>
    </w:p>
    <w:p w14:paraId="3856DE6D" w14:textId="77777777" w:rsidR="00A1186E" w:rsidRDefault="00A1186E" w:rsidP="003630AE">
      <w:pPr>
        <w:rPr>
          <w:bCs/>
          <w:noProof/>
          <w:szCs w:val="22"/>
        </w:rPr>
      </w:pPr>
    </w:p>
    <w:p w14:paraId="779FDA74" w14:textId="77777777" w:rsidR="003630AE" w:rsidRPr="00A1186E" w:rsidRDefault="00A1186E" w:rsidP="003630AE">
      <w:pPr>
        <w:rPr>
          <w:bCs/>
          <w:i/>
          <w:noProof/>
          <w:szCs w:val="22"/>
        </w:rPr>
      </w:pPr>
      <w:r w:rsidRPr="00A1186E">
        <w:rPr>
          <w:bCs/>
          <w:i/>
          <w:noProof/>
          <w:szCs w:val="22"/>
        </w:rPr>
        <w:t>Ph</w:t>
      </w:r>
      <w:r w:rsidR="003630AE" w:rsidRPr="00A1186E">
        <w:rPr>
          <w:bCs/>
          <w:i/>
          <w:noProof/>
          <w:szCs w:val="22"/>
        </w:rPr>
        <w:t>en</w:t>
      </w:r>
      <w:r w:rsidRPr="00A1186E">
        <w:rPr>
          <w:bCs/>
          <w:i/>
          <w:noProof/>
          <w:szCs w:val="22"/>
        </w:rPr>
        <w:t>y</w:t>
      </w:r>
      <w:r w:rsidR="003630AE" w:rsidRPr="00A1186E">
        <w:rPr>
          <w:bCs/>
          <w:i/>
          <w:noProof/>
          <w:szCs w:val="22"/>
        </w:rPr>
        <w:t>to</w:t>
      </w:r>
      <w:r w:rsidRPr="00A1186E">
        <w:rPr>
          <w:bCs/>
          <w:i/>
          <w:noProof/>
          <w:szCs w:val="22"/>
        </w:rPr>
        <w:t>i</w:t>
      </w:r>
      <w:r w:rsidR="003630AE" w:rsidRPr="00A1186E">
        <w:rPr>
          <w:bCs/>
          <w:i/>
          <w:noProof/>
          <w:szCs w:val="22"/>
        </w:rPr>
        <w:t>n</w:t>
      </w:r>
    </w:p>
    <w:p w14:paraId="4A8C92B2" w14:textId="77777777" w:rsidR="003630AE" w:rsidRPr="003630AE" w:rsidRDefault="00A1186E" w:rsidP="003630AE">
      <w:pPr>
        <w:rPr>
          <w:bCs/>
          <w:noProof/>
          <w:szCs w:val="22"/>
        </w:rPr>
      </w:pPr>
      <w:r>
        <w:rPr>
          <w:bCs/>
          <w:noProof/>
          <w:szCs w:val="22"/>
        </w:rPr>
        <w:t>Ph</w:t>
      </w:r>
      <w:r w:rsidR="003630AE" w:rsidRPr="003630AE">
        <w:rPr>
          <w:bCs/>
          <w:noProof/>
          <w:szCs w:val="22"/>
        </w:rPr>
        <w:t>en</w:t>
      </w:r>
      <w:r>
        <w:rPr>
          <w:bCs/>
          <w:noProof/>
          <w:szCs w:val="22"/>
        </w:rPr>
        <w:t>y</w:t>
      </w:r>
      <w:r w:rsidR="003630AE" w:rsidRPr="003630AE">
        <w:rPr>
          <w:bCs/>
          <w:noProof/>
          <w:szCs w:val="22"/>
        </w:rPr>
        <w:t>to</w:t>
      </w:r>
      <w:r>
        <w:rPr>
          <w:bCs/>
          <w:noProof/>
          <w:szCs w:val="22"/>
        </w:rPr>
        <w:t>i</w:t>
      </w:r>
      <w:r w:rsidR="003630AE" w:rsidRPr="003630AE">
        <w:rPr>
          <w:bCs/>
          <w:noProof/>
          <w:szCs w:val="22"/>
        </w:rPr>
        <w:t>n (200</w:t>
      </w:r>
      <w:r>
        <w:rPr>
          <w:bCs/>
          <w:noProof/>
          <w:szCs w:val="22"/>
        </w:rPr>
        <w:t> </w:t>
      </w:r>
      <w:r w:rsidR="003630AE" w:rsidRPr="003630AE">
        <w:rPr>
          <w:bCs/>
          <w:noProof/>
          <w:szCs w:val="22"/>
        </w:rPr>
        <w:t>mg einu sinni á dag) lækkaði C</w:t>
      </w:r>
      <w:r w:rsidR="003630AE" w:rsidRPr="00A1186E">
        <w:rPr>
          <w:bCs/>
          <w:noProof/>
          <w:szCs w:val="22"/>
          <w:vertAlign w:val="subscript"/>
        </w:rPr>
        <w:t>max</w:t>
      </w:r>
      <w:r w:rsidR="003630AE" w:rsidRPr="003630AE">
        <w:rPr>
          <w:bCs/>
          <w:noProof/>
          <w:szCs w:val="22"/>
        </w:rPr>
        <w:t xml:space="preserve"> </w:t>
      </w:r>
      <w:r w:rsidR="009E37DF">
        <w:rPr>
          <w:bCs/>
          <w:noProof/>
          <w:szCs w:val="22"/>
        </w:rPr>
        <w:t xml:space="preserve">um 41% </w:t>
      </w:r>
      <w:r w:rsidR="003630AE" w:rsidRPr="003630AE">
        <w:rPr>
          <w:bCs/>
          <w:noProof/>
          <w:szCs w:val="22"/>
        </w:rPr>
        <w:t xml:space="preserve">og minnkaði AUC fyrir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 xml:space="preserve">l </w:t>
      </w:r>
      <w:r w:rsidR="003630AE" w:rsidRPr="003630AE">
        <w:rPr>
          <w:bCs/>
          <w:noProof/>
          <w:szCs w:val="22"/>
        </w:rPr>
        <w:t xml:space="preserve">um 50%, talið í sömu röð. Forðast skal samhliða notkun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s </w:t>
      </w:r>
      <w:r w:rsidR="003630AE" w:rsidRPr="003630AE">
        <w:rPr>
          <w:bCs/>
          <w:noProof/>
          <w:szCs w:val="22"/>
        </w:rPr>
        <w:t xml:space="preserve">og </w:t>
      </w:r>
      <w:r>
        <w:rPr>
          <w:bCs/>
          <w:noProof/>
          <w:szCs w:val="22"/>
        </w:rPr>
        <w:t>ph</w:t>
      </w:r>
      <w:r w:rsidRPr="003630AE">
        <w:rPr>
          <w:bCs/>
          <w:noProof/>
          <w:szCs w:val="22"/>
        </w:rPr>
        <w:t>en</w:t>
      </w:r>
      <w:r>
        <w:rPr>
          <w:bCs/>
          <w:noProof/>
          <w:szCs w:val="22"/>
        </w:rPr>
        <w:t>y</w:t>
      </w:r>
      <w:r w:rsidRPr="003630AE">
        <w:rPr>
          <w:bCs/>
          <w:noProof/>
          <w:szCs w:val="22"/>
        </w:rPr>
        <w:t>to</w:t>
      </w:r>
      <w:r>
        <w:rPr>
          <w:bCs/>
          <w:noProof/>
          <w:szCs w:val="22"/>
        </w:rPr>
        <w:t>i</w:t>
      </w:r>
      <w:r w:rsidRPr="003630AE">
        <w:rPr>
          <w:bCs/>
          <w:noProof/>
          <w:szCs w:val="22"/>
        </w:rPr>
        <w:t>n</w:t>
      </w:r>
      <w:r>
        <w:rPr>
          <w:bCs/>
          <w:noProof/>
          <w:szCs w:val="22"/>
        </w:rPr>
        <w:t>s</w:t>
      </w:r>
      <w:r w:rsidR="009E37DF">
        <w:rPr>
          <w:bCs/>
          <w:noProof/>
          <w:szCs w:val="22"/>
        </w:rPr>
        <w:t xml:space="preserve"> </w:t>
      </w:r>
      <w:r w:rsidR="003630AE" w:rsidRPr="003630AE">
        <w:rPr>
          <w:bCs/>
          <w:noProof/>
          <w:szCs w:val="22"/>
        </w:rPr>
        <w:t>og svipaðra virkja (t.d.</w:t>
      </w:r>
      <w:r>
        <w:rPr>
          <w:bCs/>
          <w:noProof/>
          <w:szCs w:val="22"/>
        </w:rPr>
        <w:t xml:space="preserve"> ca</w:t>
      </w:r>
      <w:r w:rsidR="003630AE" w:rsidRPr="003630AE">
        <w:rPr>
          <w:bCs/>
          <w:noProof/>
          <w:szCs w:val="22"/>
        </w:rPr>
        <w:t>rbamazep</w:t>
      </w:r>
      <w:r>
        <w:rPr>
          <w:bCs/>
          <w:noProof/>
          <w:szCs w:val="22"/>
        </w:rPr>
        <w:t>i</w:t>
      </w:r>
      <w:r w:rsidR="003630AE" w:rsidRPr="003630AE">
        <w:rPr>
          <w:bCs/>
          <w:noProof/>
          <w:szCs w:val="22"/>
        </w:rPr>
        <w:t xml:space="preserve">n, </w:t>
      </w:r>
      <w:r>
        <w:rPr>
          <w:bCs/>
          <w:noProof/>
          <w:szCs w:val="22"/>
        </w:rPr>
        <w:t>ph</w:t>
      </w:r>
      <w:r w:rsidR="003630AE" w:rsidRPr="003630AE">
        <w:rPr>
          <w:bCs/>
          <w:noProof/>
          <w:szCs w:val="22"/>
        </w:rPr>
        <w:t>enobarbital, primid</w:t>
      </w:r>
      <w:r>
        <w:rPr>
          <w:bCs/>
          <w:noProof/>
          <w:szCs w:val="22"/>
        </w:rPr>
        <w:t>o</w:t>
      </w:r>
      <w:r w:rsidR="003630AE" w:rsidRPr="003630AE">
        <w:rPr>
          <w:bCs/>
          <w:noProof/>
          <w:szCs w:val="22"/>
        </w:rPr>
        <w:t>n) nema ávinningurinn fyrir sjúklinginn vegi þyngra en áhættan.</w:t>
      </w:r>
    </w:p>
    <w:p w14:paraId="0DE48890" w14:textId="77777777" w:rsidR="00A1186E" w:rsidRDefault="00A1186E" w:rsidP="003630AE">
      <w:pPr>
        <w:rPr>
          <w:bCs/>
          <w:noProof/>
          <w:szCs w:val="22"/>
        </w:rPr>
      </w:pPr>
    </w:p>
    <w:p w14:paraId="1357C43F" w14:textId="77777777" w:rsidR="003630AE" w:rsidRPr="00A1186E" w:rsidRDefault="003630AE" w:rsidP="003630AE">
      <w:pPr>
        <w:rPr>
          <w:bCs/>
          <w:i/>
          <w:noProof/>
          <w:szCs w:val="22"/>
        </w:rPr>
      </w:pPr>
      <w:r w:rsidRPr="00A1186E">
        <w:rPr>
          <w:bCs/>
          <w:i/>
          <w:noProof/>
          <w:szCs w:val="22"/>
        </w:rPr>
        <w:t>H</w:t>
      </w:r>
      <w:r w:rsidRPr="00A1186E">
        <w:rPr>
          <w:bCs/>
          <w:i/>
          <w:noProof/>
          <w:szCs w:val="22"/>
          <w:vertAlign w:val="subscript"/>
        </w:rPr>
        <w:t>2</w:t>
      </w:r>
      <w:r w:rsidRPr="00A1186E">
        <w:rPr>
          <w:bCs/>
          <w:i/>
          <w:noProof/>
          <w:szCs w:val="22"/>
        </w:rPr>
        <w:t xml:space="preserve"> viðtakablokkar og prótónpumpuhemlar</w:t>
      </w:r>
    </w:p>
    <w:p w14:paraId="291066C0" w14:textId="77777777" w:rsidR="00A1186E" w:rsidRDefault="00564B7E" w:rsidP="00564B7E">
      <w:pPr>
        <w:rPr>
          <w:bCs/>
          <w:noProof/>
          <w:szCs w:val="22"/>
        </w:rPr>
      </w:pPr>
      <w:r w:rsidRPr="00564B7E">
        <w:rPr>
          <w:bCs/>
          <w:noProof/>
          <w:szCs w:val="22"/>
        </w:rPr>
        <w:lastRenderedPageBreak/>
        <w:t>Engin klínískt mikilvæg áhrif komu fram þegar posaconazol-töflur voru notaðar samhliða sýrubindandi</w:t>
      </w:r>
      <w:r>
        <w:rPr>
          <w:bCs/>
          <w:noProof/>
          <w:szCs w:val="22"/>
        </w:rPr>
        <w:t xml:space="preserve"> </w:t>
      </w:r>
      <w:r w:rsidRPr="00564B7E">
        <w:rPr>
          <w:bCs/>
          <w:noProof/>
          <w:szCs w:val="22"/>
        </w:rPr>
        <w:t>lyfjum, H2-viðtakablokkum og prótónpumpuhemlum. Ekki er þörf á að breyta skammti</w:t>
      </w:r>
      <w:r>
        <w:rPr>
          <w:bCs/>
          <w:noProof/>
          <w:szCs w:val="22"/>
        </w:rPr>
        <w:t xml:space="preserve"> </w:t>
      </w:r>
      <w:r w:rsidRPr="00564B7E">
        <w:rPr>
          <w:bCs/>
          <w:noProof/>
          <w:szCs w:val="22"/>
        </w:rPr>
        <w:t>posaconazol-taflna þegar þær eru notaðar samhliða sýrubindandi lyfjum, H2-viðtakablokkum og</w:t>
      </w:r>
      <w:r>
        <w:rPr>
          <w:bCs/>
          <w:noProof/>
          <w:szCs w:val="22"/>
        </w:rPr>
        <w:t xml:space="preserve"> </w:t>
      </w:r>
      <w:r w:rsidRPr="00564B7E">
        <w:rPr>
          <w:bCs/>
          <w:noProof/>
          <w:szCs w:val="22"/>
        </w:rPr>
        <w:t>prótónpumpuhemlum.</w:t>
      </w:r>
    </w:p>
    <w:p w14:paraId="7542A0A0" w14:textId="77777777" w:rsidR="00564B7E" w:rsidRDefault="00564B7E" w:rsidP="00564B7E">
      <w:pPr>
        <w:rPr>
          <w:bCs/>
          <w:noProof/>
          <w:szCs w:val="22"/>
        </w:rPr>
      </w:pPr>
    </w:p>
    <w:p w14:paraId="181901E7" w14:textId="77777777" w:rsidR="003630AE" w:rsidRPr="004D053C" w:rsidRDefault="003630AE" w:rsidP="003630AE">
      <w:pPr>
        <w:rPr>
          <w:bCs/>
          <w:noProof/>
          <w:szCs w:val="22"/>
          <w:u w:val="single"/>
        </w:rPr>
      </w:pPr>
      <w:r w:rsidRPr="004D053C">
        <w:rPr>
          <w:bCs/>
          <w:noProof/>
          <w:szCs w:val="22"/>
          <w:u w:val="single"/>
        </w:rPr>
        <w:t xml:space="preserve">Áhrif </w:t>
      </w:r>
      <w:r w:rsidR="004D053C" w:rsidRPr="004D053C">
        <w:rPr>
          <w:bCs/>
          <w:noProof/>
          <w:szCs w:val="22"/>
          <w:u w:val="single"/>
        </w:rPr>
        <w:t xml:space="preserve">posaconazols </w:t>
      </w:r>
      <w:r w:rsidRPr="004D053C">
        <w:rPr>
          <w:bCs/>
          <w:noProof/>
          <w:szCs w:val="22"/>
          <w:u w:val="single"/>
        </w:rPr>
        <w:t>á önnur lyf</w:t>
      </w:r>
    </w:p>
    <w:p w14:paraId="126AC46D" w14:textId="77777777" w:rsidR="004D053C" w:rsidRDefault="004D053C" w:rsidP="003630AE">
      <w:pPr>
        <w:rPr>
          <w:bCs/>
          <w:noProof/>
          <w:szCs w:val="22"/>
        </w:rPr>
      </w:pPr>
    </w:p>
    <w:p w14:paraId="24FE4458" w14:textId="77777777" w:rsidR="003630AE" w:rsidRPr="003630AE" w:rsidRDefault="00C25987" w:rsidP="003630AE">
      <w:pPr>
        <w:rPr>
          <w:bCs/>
          <w:noProof/>
          <w:szCs w:val="22"/>
        </w:rPr>
      </w:pP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 </w:t>
      </w:r>
      <w:r w:rsidR="003630AE" w:rsidRPr="003630AE">
        <w:rPr>
          <w:bCs/>
          <w:noProof/>
          <w:szCs w:val="22"/>
        </w:rPr>
        <w:t xml:space="preserve">er öflugur CYP3A4 hemill. Samhliðagjöf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s </w:t>
      </w:r>
      <w:r w:rsidR="003630AE" w:rsidRPr="003630AE">
        <w:rPr>
          <w:bCs/>
          <w:noProof/>
          <w:szCs w:val="22"/>
        </w:rPr>
        <w:t>og CYP3A4 hvarfefna getur leitt</w:t>
      </w:r>
      <w:r>
        <w:rPr>
          <w:bCs/>
          <w:noProof/>
          <w:szCs w:val="22"/>
        </w:rPr>
        <w:t xml:space="preserve"> </w:t>
      </w:r>
      <w:r w:rsidR="003630AE" w:rsidRPr="003630AE">
        <w:rPr>
          <w:bCs/>
          <w:noProof/>
          <w:szCs w:val="22"/>
        </w:rPr>
        <w:t>til mikillar aukningar á útsetningu fyrir CYP3A4 hvarfefnum eins og fram kemur aftar varðandi áhrif á</w:t>
      </w:r>
      <w:r>
        <w:rPr>
          <w:bCs/>
          <w:noProof/>
          <w:szCs w:val="22"/>
        </w:rPr>
        <w:t xml:space="preserve"> </w:t>
      </w:r>
      <w:r w:rsidR="003630AE" w:rsidRPr="003630AE">
        <w:rPr>
          <w:bCs/>
          <w:noProof/>
          <w:szCs w:val="22"/>
        </w:rPr>
        <w:t>tacrolimus, sirolimus, atazanav</w:t>
      </w:r>
      <w:r>
        <w:rPr>
          <w:bCs/>
          <w:noProof/>
          <w:szCs w:val="22"/>
        </w:rPr>
        <w:t>i</w:t>
      </w:r>
      <w:r w:rsidR="003630AE" w:rsidRPr="003630AE">
        <w:rPr>
          <w:bCs/>
          <w:noProof/>
          <w:szCs w:val="22"/>
        </w:rPr>
        <w:t>r og m</w:t>
      </w:r>
      <w:r>
        <w:rPr>
          <w:bCs/>
          <w:noProof/>
          <w:szCs w:val="22"/>
        </w:rPr>
        <w:t>i</w:t>
      </w:r>
      <w:r w:rsidR="003630AE" w:rsidRPr="003630AE">
        <w:rPr>
          <w:bCs/>
          <w:noProof/>
          <w:szCs w:val="22"/>
        </w:rPr>
        <w:t>daz</w:t>
      </w:r>
      <w:r>
        <w:rPr>
          <w:bCs/>
          <w:noProof/>
          <w:szCs w:val="22"/>
        </w:rPr>
        <w:t>o</w:t>
      </w:r>
      <w:r w:rsidR="003630AE" w:rsidRPr="003630AE">
        <w:rPr>
          <w:bCs/>
          <w:noProof/>
          <w:szCs w:val="22"/>
        </w:rPr>
        <w:t xml:space="preserve">lam. Gæta skal varúðar þegar </w:t>
      </w:r>
      <w:r w:rsidR="00B70B2F" w:rsidRPr="003630AE">
        <w:rPr>
          <w:bCs/>
          <w:noProof/>
          <w:szCs w:val="22"/>
        </w:rPr>
        <w:t>posa</w:t>
      </w:r>
      <w:r w:rsidR="00B70B2F">
        <w:rPr>
          <w:bCs/>
          <w:noProof/>
          <w:szCs w:val="22"/>
        </w:rPr>
        <w:t>co</w:t>
      </w:r>
      <w:r w:rsidR="00B70B2F" w:rsidRPr="003630AE">
        <w:rPr>
          <w:bCs/>
          <w:noProof/>
          <w:szCs w:val="22"/>
        </w:rPr>
        <w:t>naz</w:t>
      </w:r>
      <w:r w:rsidR="00B70B2F">
        <w:rPr>
          <w:bCs/>
          <w:noProof/>
          <w:szCs w:val="22"/>
        </w:rPr>
        <w:t>o</w:t>
      </w:r>
      <w:r w:rsidR="00B70B2F" w:rsidRPr="003630AE">
        <w:rPr>
          <w:bCs/>
          <w:noProof/>
          <w:szCs w:val="22"/>
        </w:rPr>
        <w:t>l</w:t>
      </w:r>
      <w:r w:rsidR="00B70B2F">
        <w:rPr>
          <w:bCs/>
          <w:noProof/>
          <w:szCs w:val="22"/>
        </w:rPr>
        <w:t xml:space="preserve"> </w:t>
      </w:r>
      <w:r w:rsidR="003630AE" w:rsidRPr="003630AE">
        <w:rPr>
          <w:bCs/>
          <w:noProof/>
          <w:szCs w:val="22"/>
        </w:rPr>
        <w:t>er gefið</w:t>
      </w:r>
      <w:r w:rsidR="00B70B2F">
        <w:rPr>
          <w:bCs/>
          <w:noProof/>
          <w:szCs w:val="22"/>
        </w:rPr>
        <w:t xml:space="preserve"> </w:t>
      </w:r>
      <w:r w:rsidR="003630AE" w:rsidRPr="003630AE">
        <w:rPr>
          <w:bCs/>
          <w:noProof/>
          <w:szCs w:val="22"/>
        </w:rPr>
        <w:t>samhliða CYP3A4 hvarfefnum sem gefin eru í bláæð og hugsanlega getur þurft að minnka skammt</w:t>
      </w:r>
      <w:r w:rsidR="007A72AB">
        <w:rPr>
          <w:bCs/>
          <w:noProof/>
          <w:szCs w:val="22"/>
        </w:rPr>
        <w:t xml:space="preserve"> </w:t>
      </w:r>
      <w:r w:rsidR="003630AE" w:rsidRPr="003630AE">
        <w:rPr>
          <w:bCs/>
          <w:noProof/>
          <w:szCs w:val="22"/>
        </w:rPr>
        <w:t xml:space="preserve">CYP3A4 hvarfefnisins. Ef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 </w:t>
      </w:r>
      <w:r w:rsidR="003630AE" w:rsidRPr="003630AE">
        <w:rPr>
          <w:bCs/>
          <w:noProof/>
          <w:szCs w:val="22"/>
        </w:rPr>
        <w:t>er notað samhliða CYP3A4 hvarfefnum sem eru gefin til</w:t>
      </w:r>
      <w:r w:rsidR="007A72AB">
        <w:rPr>
          <w:bCs/>
          <w:noProof/>
          <w:szCs w:val="22"/>
        </w:rPr>
        <w:t xml:space="preserve"> </w:t>
      </w:r>
      <w:r w:rsidR="003630AE" w:rsidRPr="003630AE">
        <w:rPr>
          <w:bCs/>
          <w:noProof/>
          <w:szCs w:val="22"/>
        </w:rPr>
        <w:t>inntöku, og þar sem aukin plasmaþéttni getur tengst óásættanlegum aukaverkunum, skal fylgjast</w:t>
      </w:r>
      <w:r w:rsidR="007A72AB">
        <w:rPr>
          <w:bCs/>
          <w:noProof/>
          <w:szCs w:val="22"/>
        </w:rPr>
        <w:t xml:space="preserve"> </w:t>
      </w:r>
      <w:r w:rsidR="003630AE" w:rsidRPr="003630AE">
        <w:rPr>
          <w:bCs/>
          <w:noProof/>
          <w:szCs w:val="22"/>
        </w:rPr>
        <w:t>vandlega með plasmaþéttni CYP3A4 hvarfefnisins og/eða aukaverkunum og breyta skammtinum eftir</w:t>
      </w:r>
      <w:r w:rsidR="007A72AB">
        <w:rPr>
          <w:bCs/>
          <w:noProof/>
          <w:szCs w:val="22"/>
        </w:rPr>
        <w:t xml:space="preserve"> </w:t>
      </w:r>
      <w:r w:rsidR="003630AE" w:rsidRPr="003630AE">
        <w:rPr>
          <w:bCs/>
          <w:noProof/>
          <w:szCs w:val="22"/>
        </w:rPr>
        <w:t>þörfum. Nokkrar af milliverkanarannsóknunum voru gerðar á heilbrigðum sjálfboðaliðum þar sem</w:t>
      </w:r>
      <w:r w:rsidR="007A72AB">
        <w:rPr>
          <w:bCs/>
          <w:noProof/>
          <w:szCs w:val="22"/>
        </w:rPr>
        <w:t xml:space="preserve"> </w:t>
      </w:r>
      <w:r w:rsidR="003630AE" w:rsidRPr="003630AE">
        <w:rPr>
          <w:bCs/>
          <w:noProof/>
          <w:szCs w:val="22"/>
        </w:rPr>
        <w:t xml:space="preserve">útsetning fyrir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i </w:t>
      </w:r>
      <w:r w:rsidR="003630AE" w:rsidRPr="003630AE">
        <w:rPr>
          <w:bCs/>
          <w:noProof/>
          <w:szCs w:val="22"/>
        </w:rPr>
        <w:t>var meiri en hjá sjúklingum miðað við sömu skammta. Áhrif</w:t>
      </w:r>
      <w:r w:rsidR="007A72AB">
        <w:rPr>
          <w:bCs/>
          <w:noProof/>
          <w:szCs w:val="22"/>
        </w:rPr>
        <w:t xml:space="preserve">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s </w:t>
      </w:r>
      <w:r w:rsidR="003630AE" w:rsidRPr="003630AE">
        <w:rPr>
          <w:bCs/>
          <w:noProof/>
          <w:szCs w:val="22"/>
        </w:rPr>
        <w:t>á CYP3A4 hvarfefni hjá sjúklingum geta hugsanlega verið minni en áhrif sem sjást hjá</w:t>
      </w:r>
      <w:r w:rsidR="007A72AB">
        <w:rPr>
          <w:bCs/>
          <w:noProof/>
          <w:szCs w:val="22"/>
        </w:rPr>
        <w:t xml:space="preserve"> </w:t>
      </w:r>
      <w:r w:rsidR="003630AE" w:rsidRPr="003630AE">
        <w:rPr>
          <w:bCs/>
          <w:noProof/>
          <w:szCs w:val="22"/>
        </w:rPr>
        <w:t>heilbrigðum sjálfboðaliðum, einnig er gert ráð fyrir breytilegum áhrifum milli sjúklinga vegna</w:t>
      </w:r>
      <w:r w:rsidR="007A72AB">
        <w:rPr>
          <w:bCs/>
          <w:noProof/>
          <w:szCs w:val="22"/>
        </w:rPr>
        <w:t xml:space="preserve"> </w:t>
      </w:r>
      <w:r w:rsidR="003630AE" w:rsidRPr="003630AE">
        <w:rPr>
          <w:bCs/>
          <w:noProof/>
          <w:szCs w:val="22"/>
        </w:rPr>
        <w:t xml:space="preserve">mismunandi útsetningar fyrir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i </w:t>
      </w:r>
      <w:r w:rsidR="003630AE" w:rsidRPr="003630AE">
        <w:rPr>
          <w:bCs/>
          <w:noProof/>
          <w:szCs w:val="22"/>
        </w:rPr>
        <w:t>hjá sjúklingum. Einnig geta áhrif samhliðagjafar</w:t>
      </w:r>
      <w:r w:rsidR="007A72AB">
        <w:rPr>
          <w:bCs/>
          <w:noProof/>
          <w:szCs w:val="22"/>
        </w:rPr>
        <w:t xml:space="preserve">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s </w:t>
      </w:r>
      <w:r w:rsidR="003630AE" w:rsidRPr="003630AE">
        <w:rPr>
          <w:bCs/>
          <w:noProof/>
          <w:szCs w:val="22"/>
        </w:rPr>
        <w:t>á plasmaþéttni CYP3A4 hvarfefna í plasma verið breytileg hjá sama sjúklingi.</w:t>
      </w:r>
    </w:p>
    <w:p w14:paraId="4990A708" w14:textId="77777777" w:rsidR="007A72AB" w:rsidRDefault="007A72AB" w:rsidP="003630AE">
      <w:pPr>
        <w:rPr>
          <w:bCs/>
          <w:noProof/>
          <w:szCs w:val="22"/>
        </w:rPr>
      </w:pPr>
    </w:p>
    <w:p w14:paraId="4D64A730" w14:textId="77777777" w:rsidR="003630AE" w:rsidRPr="007A72AB" w:rsidRDefault="003630AE" w:rsidP="003630AE">
      <w:pPr>
        <w:rPr>
          <w:bCs/>
          <w:i/>
          <w:noProof/>
          <w:szCs w:val="22"/>
        </w:rPr>
      </w:pPr>
      <w:r w:rsidRPr="007A72AB">
        <w:rPr>
          <w:bCs/>
          <w:i/>
          <w:noProof/>
          <w:szCs w:val="22"/>
        </w:rPr>
        <w:t>Terfenad</w:t>
      </w:r>
      <w:r w:rsidR="007A72AB">
        <w:rPr>
          <w:bCs/>
          <w:i/>
          <w:noProof/>
          <w:szCs w:val="22"/>
        </w:rPr>
        <w:t>i</w:t>
      </w:r>
      <w:r w:rsidRPr="007A72AB">
        <w:rPr>
          <w:bCs/>
          <w:i/>
          <w:noProof/>
          <w:szCs w:val="22"/>
        </w:rPr>
        <w:t>n, astemiz</w:t>
      </w:r>
      <w:r w:rsidR="007A72AB">
        <w:rPr>
          <w:bCs/>
          <w:i/>
          <w:noProof/>
          <w:szCs w:val="22"/>
        </w:rPr>
        <w:t>o</w:t>
      </w:r>
      <w:r w:rsidRPr="007A72AB">
        <w:rPr>
          <w:bCs/>
          <w:i/>
          <w:noProof/>
          <w:szCs w:val="22"/>
        </w:rPr>
        <w:t>l, cisapr</w:t>
      </w:r>
      <w:r w:rsidR="007A72AB">
        <w:rPr>
          <w:bCs/>
          <w:i/>
          <w:noProof/>
          <w:szCs w:val="22"/>
        </w:rPr>
        <w:t>id</w:t>
      </w:r>
      <w:r w:rsidRPr="007A72AB">
        <w:rPr>
          <w:bCs/>
          <w:i/>
          <w:noProof/>
          <w:szCs w:val="22"/>
        </w:rPr>
        <w:t>, pimoz</w:t>
      </w:r>
      <w:r w:rsidR="007A72AB">
        <w:rPr>
          <w:bCs/>
          <w:i/>
          <w:noProof/>
          <w:szCs w:val="22"/>
        </w:rPr>
        <w:t>id</w:t>
      </w:r>
      <w:r w:rsidRPr="007A72AB">
        <w:rPr>
          <w:bCs/>
          <w:i/>
          <w:noProof/>
          <w:szCs w:val="22"/>
        </w:rPr>
        <w:t>, halofantr</w:t>
      </w:r>
      <w:r w:rsidR="007A72AB">
        <w:rPr>
          <w:bCs/>
          <w:i/>
          <w:noProof/>
          <w:szCs w:val="22"/>
        </w:rPr>
        <w:t>i</w:t>
      </w:r>
      <w:r w:rsidRPr="007A72AB">
        <w:rPr>
          <w:bCs/>
          <w:i/>
          <w:noProof/>
          <w:szCs w:val="22"/>
        </w:rPr>
        <w:t xml:space="preserve">n og </w:t>
      </w:r>
      <w:r w:rsidR="007A72AB">
        <w:rPr>
          <w:bCs/>
          <w:i/>
          <w:noProof/>
          <w:szCs w:val="22"/>
        </w:rPr>
        <w:t>qui</w:t>
      </w:r>
      <w:r w:rsidRPr="007A72AB">
        <w:rPr>
          <w:bCs/>
          <w:i/>
          <w:noProof/>
          <w:szCs w:val="22"/>
        </w:rPr>
        <w:t>nid</w:t>
      </w:r>
      <w:r w:rsidR="007A72AB">
        <w:rPr>
          <w:bCs/>
          <w:i/>
          <w:noProof/>
          <w:szCs w:val="22"/>
        </w:rPr>
        <w:t>i</w:t>
      </w:r>
      <w:r w:rsidRPr="007A72AB">
        <w:rPr>
          <w:bCs/>
          <w:i/>
          <w:noProof/>
          <w:szCs w:val="22"/>
        </w:rPr>
        <w:t>n (CYP3A4 hvarfefni)</w:t>
      </w:r>
    </w:p>
    <w:p w14:paraId="296EA8A4" w14:textId="77777777" w:rsidR="003630AE" w:rsidRPr="003630AE" w:rsidRDefault="003630AE" w:rsidP="003630AE">
      <w:pPr>
        <w:rPr>
          <w:bCs/>
          <w:noProof/>
          <w:szCs w:val="22"/>
        </w:rPr>
      </w:pPr>
      <w:r w:rsidRPr="003630AE">
        <w:rPr>
          <w:bCs/>
          <w:noProof/>
          <w:szCs w:val="22"/>
        </w:rPr>
        <w:t xml:space="preserve">Ekki má gefa </w:t>
      </w:r>
      <w:r w:rsidR="007A72AB" w:rsidRPr="003630AE">
        <w:rPr>
          <w:bCs/>
          <w:noProof/>
          <w:szCs w:val="22"/>
        </w:rPr>
        <w:t>posa</w:t>
      </w:r>
      <w:r w:rsidR="007A72AB">
        <w:rPr>
          <w:bCs/>
          <w:noProof/>
          <w:szCs w:val="22"/>
        </w:rPr>
        <w:t>co</w:t>
      </w:r>
      <w:r w:rsidR="007A72AB" w:rsidRPr="003630AE">
        <w:rPr>
          <w:bCs/>
          <w:noProof/>
          <w:szCs w:val="22"/>
        </w:rPr>
        <w:t>naz</w:t>
      </w:r>
      <w:r w:rsidR="007A72AB">
        <w:rPr>
          <w:bCs/>
          <w:noProof/>
          <w:szCs w:val="22"/>
        </w:rPr>
        <w:t>o</w:t>
      </w:r>
      <w:r w:rsidR="007A72AB" w:rsidRPr="003630AE">
        <w:rPr>
          <w:bCs/>
          <w:noProof/>
          <w:szCs w:val="22"/>
        </w:rPr>
        <w:t>l</w:t>
      </w:r>
      <w:r w:rsidR="007A72AB">
        <w:rPr>
          <w:bCs/>
          <w:noProof/>
          <w:szCs w:val="22"/>
        </w:rPr>
        <w:t xml:space="preserve"> </w:t>
      </w:r>
      <w:r w:rsidRPr="003630AE">
        <w:rPr>
          <w:bCs/>
          <w:noProof/>
          <w:szCs w:val="22"/>
        </w:rPr>
        <w:t>samhliða terfenad</w:t>
      </w:r>
      <w:r w:rsidR="007A72AB">
        <w:rPr>
          <w:bCs/>
          <w:noProof/>
          <w:szCs w:val="22"/>
        </w:rPr>
        <w:t>i</w:t>
      </w:r>
      <w:r w:rsidRPr="003630AE">
        <w:rPr>
          <w:bCs/>
          <w:noProof/>
          <w:szCs w:val="22"/>
        </w:rPr>
        <w:t>ni, astemiz</w:t>
      </w:r>
      <w:r w:rsidR="007A72AB">
        <w:rPr>
          <w:bCs/>
          <w:noProof/>
          <w:szCs w:val="22"/>
        </w:rPr>
        <w:t>o</w:t>
      </w:r>
      <w:r w:rsidRPr="003630AE">
        <w:rPr>
          <w:bCs/>
          <w:noProof/>
          <w:szCs w:val="22"/>
        </w:rPr>
        <w:t>li, cisapr</w:t>
      </w:r>
      <w:r w:rsidR="007A72AB">
        <w:rPr>
          <w:bCs/>
          <w:noProof/>
          <w:szCs w:val="22"/>
        </w:rPr>
        <w:t>id</w:t>
      </w:r>
      <w:r w:rsidRPr="003630AE">
        <w:rPr>
          <w:bCs/>
          <w:noProof/>
          <w:szCs w:val="22"/>
        </w:rPr>
        <w:t>i, pimoz</w:t>
      </w:r>
      <w:r w:rsidR="007A72AB">
        <w:rPr>
          <w:bCs/>
          <w:noProof/>
          <w:szCs w:val="22"/>
        </w:rPr>
        <w:t>id</w:t>
      </w:r>
      <w:r w:rsidRPr="003630AE">
        <w:rPr>
          <w:bCs/>
          <w:noProof/>
          <w:szCs w:val="22"/>
        </w:rPr>
        <w:t>i, halofantr</w:t>
      </w:r>
      <w:r w:rsidR="007A72AB">
        <w:rPr>
          <w:bCs/>
          <w:noProof/>
          <w:szCs w:val="22"/>
        </w:rPr>
        <w:t>i</w:t>
      </w:r>
      <w:r w:rsidRPr="003630AE">
        <w:rPr>
          <w:bCs/>
          <w:noProof/>
          <w:szCs w:val="22"/>
        </w:rPr>
        <w:t>ni eða</w:t>
      </w:r>
      <w:r w:rsidR="007A72AB">
        <w:rPr>
          <w:bCs/>
          <w:noProof/>
          <w:szCs w:val="22"/>
        </w:rPr>
        <w:t xml:space="preserve"> qui</w:t>
      </w:r>
      <w:r w:rsidRPr="003630AE">
        <w:rPr>
          <w:bCs/>
          <w:noProof/>
          <w:szCs w:val="22"/>
        </w:rPr>
        <w:t>nid</w:t>
      </w:r>
      <w:r w:rsidR="007A72AB">
        <w:rPr>
          <w:bCs/>
          <w:noProof/>
          <w:szCs w:val="22"/>
        </w:rPr>
        <w:t>i</w:t>
      </w:r>
      <w:r w:rsidRPr="003630AE">
        <w:rPr>
          <w:bCs/>
          <w:noProof/>
          <w:szCs w:val="22"/>
        </w:rPr>
        <w:t>ni. Gjöf samhliða getur leitt til hækkunar á plasmaþéttni þessara lyfja, sem leiðir til lengingar á</w:t>
      </w:r>
      <w:r w:rsidR="007A72AB">
        <w:rPr>
          <w:bCs/>
          <w:noProof/>
          <w:szCs w:val="22"/>
        </w:rPr>
        <w:t xml:space="preserve"> </w:t>
      </w:r>
      <w:r w:rsidRPr="003630AE">
        <w:rPr>
          <w:bCs/>
          <w:noProof/>
          <w:szCs w:val="22"/>
        </w:rPr>
        <w:t>QTc</w:t>
      </w:r>
      <w:r w:rsidR="009E37DF">
        <w:rPr>
          <w:bCs/>
          <w:noProof/>
          <w:szCs w:val="22"/>
        </w:rPr>
        <w:noBreakHyphen/>
      </w:r>
      <w:r w:rsidRPr="003630AE">
        <w:rPr>
          <w:bCs/>
          <w:noProof/>
          <w:szCs w:val="22"/>
        </w:rPr>
        <w:t>bili og í mjög sjaldgæfum tilvikum torsades de pointes (sjá kafla</w:t>
      </w:r>
      <w:r w:rsidR="007A72AB">
        <w:rPr>
          <w:bCs/>
          <w:noProof/>
          <w:szCs w:val="22"/>
        </w:rPr>
        <w:t> </w:t>
      </w:r>
      <w:r w:rsidRPr="003630AE">
        <w:rPr>
          <w:bCs/>
          <w:noProof/>
          <w:szCs w:val="22"/>
        </w:rPr>
        <w:t>4.3).</w:t>
      </w:r>
    </w:p>
    <w:p w14:paraId="15486B01" w14:textId="77777777" w:rsidR="007A72AB" w:rsidRDefault="007A72AB" w:rsidP="003630AE">
      <w:pPr>
        <w:rPr>
          <w:bCs/>
          <w:noProof/>
          <w:szCs w:val="22"/>
        </w:rPr>
      </w:pPr>
    </w:p>
    <w:p w14:paraId="163DCD86" w14:textId="77777777" w:rsidR="003630AE" w:rsidRPr="007A72AB" w:rsidRDefault="003630AE" w:rsidP="003630AE">
      <w:pPr>
        <w:rPr>
          <w:bCs/>
          <w:i/>
          <w:noProof/>
          <w:szCs w:val="22"/>
        </w:rPr>
      </w:pPr>
      <w:r w:rsidRPr="007A72AB">
        <w:rPr>
          <w:bCs/>
          <w:i/>
          <w:noProof/>
          <w:szCs w:val="22"/>
        </w:rPr>
        <w:t>Ergotalkal</w:t>
      </w:r>
      <w:r w:rsidR="00497C23">
        <w:rPr>
          <w:bCs/>
          <w:i/>
          <w:noProof/>
          <w:szCs w:val="22"/>
        </w:rPr>
        <w:t>óíð</w:t>
      </w:r>
      <w:r w:rsidRPr="007A72AB">
        <w:rPr>
          <w:bCs/>
          <w:i/>
          <w:noProof/>
          <w:szCs w:val="22"/>
        </w:rPr>
        <w:t>ar</w:t>
      </w:r>
    </w:p>
    <w:p w14:paraId="5C023E15" w14:textId="77777777" w:rsidR="003630AE" w:rsidRPr="003630AE" w:rsidRDefault="007A72AB" w:rsidP="003630AE">
      <w:pPr>
        <w:rPr>
          <w:bCs/>
          <w:noProof/>
          <w:szCs w:val="22"/>
        </w:rPr>
      </w:pP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 </w:t>
      </w:r>
      <w:r w:rsidR="003630AE" w:rsidRPr="003630AE">
        <w:rPr>
          <w:bCs/>
          <w:noProof/>
          <w:szCs w:val="22"/>
        </w:rPr>
        <w:t>getur hækkað plasmaþéttni ergotalkal</w:t>
      </w:r>
      <w:r w:rsidR="00497C23">
        <w:rPr>
          <w:bCs/>
          <w:noProof/>
          <w:szCs w:val="22"/>
        </w:rPr>
        <w:t>óíð</w:t>
      </w:r>
      <w:r>
        <w:rPr>
          <w:bCs/>
          <w:noProof/>
          <w:szCs w:val="22"/>
        </w:rPr>
        <w:t>a</w:t>
      </w:r>
      <w:r w:rsidR="003630AE" w:rsidRPr="003630AE">
        <w:rPr>
          <w:bCs/>
          <w:noProof/>
          <w:szCs w:val="22"/>
        </w:rPr>
        <w:t xml:space="preserve"> (ergotam</w:t>
      </w:r>
      <w:r>
        <w:rPr>
          <w:bCs/>
          <w:noProof/>
          <w:szCs w:val="22"/>
        </w:rPr>
        <w:t>i</w:t>
      </w:r>
      <w:r w:rsidR="003630AE" w:rsidRPr="003630AE">
        <w:rPr>
          <w:bCs/>
          <w:noProof/>
          <w:szCs w:val="22"/>
        </w:rPr>
        <w:t>ns og tvíhýdróergotam</w:t>
      </w:r>
      <w:r>
        <w:rPr>
          <w:bCs/>
          <w:noProof/>
          <w:szCs w:val="22"/>
        </w:rPr>
        <w:t>i</w:t>
      </w:r>
      <w:r w:rsidR="003630AE" w:rsidRPr="003630AE">
        <w:rPr>
          <w:bCs/>
          <w:noProof/>
          <w:szCs w:val="22"/>
        </w:rPr>
        <w:t>ns), sem getur</w:t>
      </w:r>
      <w:r w:rsidR="00497C23">
        <w:rPr>
          <w:bCs/>
          <w:noProof/>
          <w:szCs w:val="22"/>
        </w:rPr>
        <w:t xml:space="preserve"> </w:t>
      </w:r>
      <w:r w:rsidR="003630AE" w:rsidRPr="003630AE">
        <w:rPr>
          <w:bCs/>
          <w:noProof/>
          <w:szCs w:val="22"/>
        </w:rPr>
        <w:t xml:space="preserve">valdið korndrjólaeitrun (ergotism). </w:t>
      </w:r>
      <w:r w:rsidR="00497C23" w:rsidRPr="003630AE">
        <w:rPr>
          <w:bCs/>
          <w:noProof/>
          <w:szCs w:val="22"/>
        </w:rPr>
        <w:t>Posa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 </w:t>
      </w:r>
      <w:r w:rsidR="003630AE" w:rsidRPr="003630AE">
        <w:rPr>
          <w:bCs/>
          <w:noProof/>
          <w:szCs w:val="22"/>
        </w:rPr>
        <w:t>og ergotalkal</w:t>
      </w:r>
      <w:r w:rsidR="00497C23">
        <w:rPr>
          <w:bCs/>
          <w:noProof/>
          <w:szCs w:val="22"/>
        </w:rPr>
        <w:t>óíð</w:t>
      </w:r>
      <w:r w:rsidR="003630AE" w:rsidRPr="003630AE">
        <w:rPr>
          <w:bCs/>
          <w:noProof/>
          <w:szCs w:val="22"/>
        </w:rPr>
        <w:t>a má ekki gefa samhliða (sjá</w:t>
      </w:r>
      <w:r w:rsidR="00497C23">
        <w:rPr>
          <w:bCs/>
          <w:noProof/>
          <w:szCs w:val="22"/>
        </w:rPr>
        <w:t xml:space="preserve"> </w:t>
      </w:r>
      <w:r w:rsidR="003630AE" w:rsidRPr="003630AE">
        <w:rPr>
          <w:bCs/>
          <w:noProof/>
          <w:szCs w:val="22"/>
        </w:rPr>
        <w:t>kafla</w:t>
      </w:r>
      <w:r w:rsidR="00497C23">
        <w:rPr>
          <w:bCs/>
          <w:noProof/>
          <w:szCs w:val="22"/>
        </w:rPr>
        <w:t> </w:t>
      </w:r>
      <w:r w:rsidR="003630AE" w:rsidRPr="003630AE">
        <w:rPr>
          <w:bCs/>
          <w:noProof/>
          <w:szCs w:val="22"/>
        </w:rPr>
        <w:t>4.3).</w:t>
      </w:r>
    </w:p>
    <w:p w14:paraId="5D149281" w14:textId="77777777" w:rsidR="00497C23" w:rsidRDefault="00497C23" w:rsidP="003630AE">
      <w:pPr>
        <w:rPr>
          <w:bCs/>
          <w:noProof/>
          <w:szCs w:val="22"/>
        </w:rPr>
      </w:pPr>
    </w:p>
    <w:p w14:paraId="794547C2" w14:textId="77777777" w:rsidR="003630AE" w:rsidRPr="00497C23" w:rsidRDefault="003630AE" w:rsidP="003630AE">
      <w:pPr>
        <w:rPr>
          <w:bCs/>
          <w:i/>
          <w:noProof/>
          <w:szCs w:val="22"/>
        </w:rPr>
      </w:pPr>
      <w:r w:rsidRPr="00497C23">
        <w:rPr>
          <w:bCs/>
          <w:i/>
          <w:noProof/>
          <w:szCs w:val="22"/>
        </w:rPr>
        <w:t>HMG-CoA redúktasahemlar sem umbrotna fyrir tilstilli CYP3A4 (t.d. simvastat</w:t>
      </w:r>
      <w:r w:rsidR="00497C23" w:rsidRPr="00497C23">
        <w:rPr>
          <w:bCs/>
          <w:i/>
          <w:noProof/>
          <w:szCs w:val="22"/>
        </w:rPr>
        <w:t>í</w:t>
      </w:r>
      <w:r w:rsidRPr="00497C23">
        <w:rPr>
          <w:bCs/>
          <w:i/>
          <w:noProof/>
          <w:szCs w:val="22"/>
        </w:rPr>
        <w:t>n, lovastatín og</w:t>
      </w:r>
      <w:r w:rsidR="009E37DF">
        <w:rPr>
          <w:bCs/>
          <w:i/>
          <w:noProof/>
          <w:szCs w:val="22"/>
        </w:rPr>
        <w:t xml:space="preserve"> </w:t>
      </w:r>
      <w:r w:rsidRPr="00497C23">
        <w:rPr>
          <w:bCs/>
          <w:i/>
          <w:noProof/>
          <w:szCs w:val="22"/>
        </w:rPr>
        <w:t>atorvastatín)</w:t>
      </w:r>
    </w:p>
    <w:p w14:paraId="71DEE911" w14:textId="77777777" w:rsidR="003630AE" w:rsidRPr="003630AE" w:rsidRDefault="00497C23" w:rsidP="003630AE">
      <w:pPr>
        <w:rPr>
          <w:bCs/>
          <w:noProof/>
          <w:szCs w:val="22"/>
        </w:rPr>
      </w:pPr>
      <w:r>
        <w:rPr>
          <w:bCs/>
          <w:noProof/>
          <w:szCs w:val="22"/>
        </w:rPr>
        <w:t>P</w:t>
      </w:r>
      <w:r w:rsidRPr="003630AE">
        <w:rPr>
          <w:bCs/>
          <w:noProof/>
          <w:szCs w:val="22"/>
        </w:rPr>
        <w:t>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 </w:t>
      </w:r>
      <w:r w:rsidR="003630AE" w:rsidRPr="003630AE">
        <w:rPr>
          <w:bCs/>
          <w:noProof/>
          <w:szCs w:val="22"/>
        </w:rPr>
        <w:t>getur hækkað verulega plasmaþéttni HMG-CoA redúktasahemla sem umbrotna fyrir</w:t>
      </w:r>
      <w:r>
        <w:rPr>
          <w:bCs/>
          <w:noProof/>
          <w:szCs w:val="22"/>
        </w:rPr>
        <w:t xml:space="preserve"> </w:t>
      </w:r>
      <w:r w:rsidR="003630AE" w:rsidRPr="003630AE">
        <w:rPr>
          <w:bCs/>
          <w:noProof/>
          <w:szCs w:val="22"/>
        </w:rPr>
        <w:t>tilstilli CYP3A4. Meðferð með þessum HMG-CoA redúktasahemlum skal stöðva meðan á meðferð</w:t>
      </w:r>
      <w:r>
        <w:rPr>
          <w:bCs/>
          <w:noProof/>
          <w:szCs w:val="22"/>
        </w:rPr>
        <w:t xml:space="preserve"> </w:t>
      </w:r>
      <w:r w:rsidR="003630AE" w:rsidRPr="003630AE">
        <w:rPr>
          <w:bCs/>
          <w:noProof/>
          <w:szCs w:val="22"/>
        </w:rPr>
        <w:t xml:space="preserve">með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i </w:t>
      </w:r>
      <w:r w:rsidR="003630AE" w:rsidRPr="003630AE">
        <w:rPr>
          <w:bCs/>
          <w:noProof/>
          <w:szCs w:val="22"/>
        </w:rPr>
        <w:t>stendur þar sem hækkun á þéttni þess hefur tengst rákvöðvalýsu (sjá kafla</w:t>
      </w:r>
      <w:r>
        <w:rPr>
          <w:bCs/>
          <w:noProof/>
          <w:szCs w:val="22"/>
        </w:rPr>
        <w:t> </w:t>
      </w:r>
      <w:r w:rsidR="003630AE" w:rsidRPr="003630AE">
        <w:rPr>
          <w:bCs/>
          <w:noProof/>
          <w:szCs w:val="22"/>
        </w:rPr>
        <w:t>4.3).</w:t>
      </w:r>
    </w:p>
    <w:p w14:paraId="0FA01A4E" w14:textId="77777777" w:rsidR="003630AE" w:rsidRPr="003630AE" w:rsidRDefault="003630AE" w:rsidP="003630AE">
      <w:pPr>
        <w:rPr>
          <w:bCs/>
          <w:noProof/>
          <w:szCs w:val="22"/>
        </w:rPr>
      </w:pPr>
    </w:p>
    <w:p w14:paraId="0C1DCFD2" w14:textId="77777777" w:rsidR="003630AE" w:rsidRPr="00497C23" w:rsidRDefault="003630AE" w:rsidP="003630AE">
      <w:pPr>
        <w:rPr>
          <w:bCs/>
          <w:i/>
          <w:noProof/>
          <w:szCs w:val="22"/>
        </w:rPr>
      </w:pPr>
      <w:r w:rsidRPr="00497C23">
        <w:rPr>
          <w:bCs/>
          <w:i/>
          <w:noProof/>
          <w:szCs w:val="22"/>
        </w:rPr>
        <w:t>Vin</w:t>
      </w:r>
      <w:r w:rsidR="00497C23" w:rsidRPr="00497C23">
        <w:rPr>
          <w:bCs/>
          <w:i/>
          <w:noProof/>
          <w:szCs w:val="22"/>
        </w:rPr>
        <w:t>c</w:t>
      </w:r>
      <w:r w:rsidRPr="00497C23">
        <w:rPr>
          <w:bCs/>
          <w:i/>
          <w:noProof/>
          <w:szCs w:val="22"/>
        </w:rPr>
        <w:t>a alkal</w:t>
      </w:r>
      <w:r w:rsidR="00497C23">
        <w:rPr>
          <w:bCs/>
          <w:i/>
          <w:noProof/>
          <w:szCs w:val="22"/>
        </w:rPr>
        <w:t>óíð</w:t>
      </w:r>
      <w:r w:rsidRPr="00497C23">
        <w:rPr>
          <w:bCs/>
          <w:i/>
          <w:noProof/>
          <w:szCs w:val="22"/>
        </w:rPr>
        <w:t>ar</w:t>
      </w:r>
    </w:p>
    <w:p w14:paraId="6EBA6894" w14:textId="77777777" w:rsidR="003630AE" w:rsidRPr="003630AE" w:rsidRDefault="003630AE" w:rsidP="003630AE">
      <w:pPr>
        <w:rPr>
          <w:bCs/>
          <w:noProof/>
          <w:szCs w:val="22"/>
        </w:rPr>
      </w:pPr>
      <w:r w:rsidRPr="003630AE">
        <w:rPr>
          <w:bCs/>
          <w:noProof/>
          <w:szCs w:val="22"/>
        </w:rPr>
        <w:t>Flestir vin</w:t>
      </w:r>
      <w:r w:rsidR="00497C23">
        <w:rPr>
          <w:bCs/>
          <w:noProof/>
          <w:szCs w:val="22"/>
        </w:rPr>
        <w:t>c</w:t>
      </w:r>
      <w:r w:rsidRPr="003630AE">
        <w:rPr>
          <w:bCs/>
          <w:noProof/>
          <w:szCs w:val="22"/>
        </w:rPr>
        <w:t>a alkalóíðar (t.d. vin</w:t>
      </w:r>
      <w:r w:rsidR="00497C23">
        <w:rPr>
          <w:bCs/>
          <w:noProof/>
          <w:szCs w:val="22"/>
        </w:rPr>
        <w:t>c</w:t>
      </w:r>
      <w:r w:rsidRPr="003630AE">
        <w:rPr>
          <w:bCs/>
          <w:noProof/>
          <w:szCs w:val="22"/>
        </w:rPr>
        <w:t>ris</w:t>
      </w:r>
      <w:r w:rsidR="00497C23">
        <w:rPr>
          <w:bCs/>
          <w:noProof/>
          <w:szCs w:val="22"/>
        </w:rPr>
        <w:t>ti</w:t>
      </w:r>
      <w:r w:rsidRPr="003630AE">
        <w:rPr>
          <w:bCs/>
          <w:noProof/>
          <w:szCs w:val="22"/>
        </w:rPr>
        <w:t>n og vinblast</w:t>
      </w:r>
      <w:r w:rsidR="00497C23">
        <w:rPr>
          <w:bCs/>
          <w:noProof/>
          <w:szCs w:val="22"/>
        </w:rPr>
        <w:t>i</w:t>
      </w:r>
      <w:r w:rsidRPr="003630AE">
        <w:rPr>
          <w:bCs/>
          <w:noProof/>
          <w:szCs w:val="22"/>
        </w:rPr>
        <w:t>n) eru hvarfefni CYP3A4. Samhliða gjöf</w:t>
      </w:r>
      <w:r w:rsidR="00497C23">
        <w:rPr>
          <w:bCs/>
          <w:noProof/>
          <w:szCs w:val="22"/>
        </w:rPr>
        <w:t xml:space="preserve"> </w:t>
      </w:r>
      <w:r w:rsidRPr="003630AE">
        <w:rPr>
          <w:bCs/>
          <w:noProof/>
          <w:szCs w:val="22"/>
        </w:rPr>
        <w:t>az</w:t>
      </w:r>
      <w:r w:rsidR="00497C23">
        <w:rPr>
          <w:bCs/>
          <w:noProof/>
          <w:szCs w:val="22"/>
        </w:rPr>
        <w:t>o</w:t>
      </w:r>
      <w:r w:rsidRPr="003630AE">
        <w:rPr>
          <w:bCs/>
          <w:noProof/>
          <w:szCs w:val="22"/>
        </w:rPr>
        <w:t>lsveppalyfja þ.m.t. posak</w:t>
      </w:r>
      <w:r w:rsidR="00497C23">
        <w:rPr>
          <w:bCs/>
          <w:noProof/>
          <w:szCs w:val="22"/>
        </w:rPr>
        <w:t>o</w:t>
      </w:r>
      <w:r w:rsidRPr="003630AE">
        <w:rPr>
          <w:bCs/>
          <w:noProof/>
          <w:szCs w:val="22"/>
        </w:rPr>
        <w:t>naz</w:t>
      </w:r>
      <w:r w:rsidR="00497C23">
        <w:rPr>
          <w:bCs/>
          <w:noProof/>
          <w:szCs w:val="22"/>
        </w:rPr>
        <w:t>o</w:t>
      </w:r>
      <w:r w:rsidRPr="003630AE">
        <w:rPr>
          <w:bCs/>
          <w:noProof/>
          <w:szCs w:val="22"/>
        </w:rPr>
        <w:t>l og vinkrist</w:t>
      </w:r>
      <w:r w:rsidR="00497C23">
        <w:rPr>
          <w:bCs/>
          <w:noProof/>
          <w:szCs w:val="22"/>
        </w:rPr>
        <w:t>i</w:t>
      </w:r>
      <w:r w:rsidRPr="003630AE">
        <w:rPr>
          <w:bCs/>
          <w:noProof/>
          <w:szCs w:val="22"/>
        </w:rPr>
        <w:t>ns hefur verið tengd alvarlegum aukaverkunum (sjá</w:t>
      </w:r>
      <w:r w:rsidR="00497C23">
        <w:rPr>
          <w:bCs/>
          <w:noProof/>
          <w:szCs w:val="22"/>
        </w:rPr>
        <w:t xml:space="preserve"> </w:t>
      </w:r>
      <w:r w:rsidRPr="003630AE">
        <w:rPr>
          <w:bCs/>
          <w:noProof/>
          <w:szCs w:val="22"/>
        </w:rPr>
        <w:t>kafla</w:t>
      </w:r>
      <w:r w:rsidR="00497C23">
        <w:rPr>
          <w:bCs/>
          <w:noProof/>
          <w:szCs w:val="22"/>
        </w:rPr>
        <w:t> </w:t>
      </w:r>
      <w:r w:rsidRPr="003630AE">
        <w:rPr>
          <w:bCs/>
          <w:noProof/>
          <w:szCs w:val="22"/>
        </w:rPr>
        <w:t xml:space="preserve">4.4). </w:t>
      </w:r>
      <w:r w:rsidR="00497C23">
        <w:rPr>
          <w:bCs/>
          <w:noProof/>
          <w:szCs w:val="22"/>
        </w:rPr>
        <w:t>P</w:t>
      </w:r>
      <w:r w:rsidR="00497C23" w:rsidRPr="003630AE">
        <w:rPr>
          <w:bCs/>
          <w:noProof/>
          <w:szCs w:val="22"/>
        </w:rPr>
        <w:t>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 </w:t>
      </w:r>
      <w:r w:rsidRPr="003630AE">
        <w:rPr>
          <w:bCs/>
          <w:noProof/>
          <w:szCs w:val="22"/>
        </w:rPr>
        <w:t>getur aukið plasmaþéttni vin</w:t>
      </w:r>
      <w:r w:rsidR="00497C23">
        <w:rPr>
          <w:bCs/>
          <w:noProof/>
          <w:szCs w:val="22"/>
        </w:rPr>
        <w:t>c</w:t>
      </w:r>
      <w:r w:rsidRPr="003630AE">
        <w:rPr>
          <w:bCs/>
          <w:noProof/>
          <w:szCs w:val="22"/>
        </w:rPr>
        <w:t>a alkalóíða sem getur valdið eiturverkunum á</w:t>
      </w:r>
      <w:r w:rsidR="00497C23">
        <w:rPr>
          <w:bCs/>
          <w:noProof/>
          <w:szCs w:val="22"/>
        </w:rPr>
        <w:t xml:space="preserve"> </w:t>
      </w:r>
      <w:r w:rsidRPr="003630AE">
        <w:rPr>
          <w:bCs/>
          <w:noProof/>
          <w:szCs w:val="22"/>
        </w:rPr>
        <w:t>taugar og öðrum alvarlegum aukaverkunum. Þess vegna má eingöngu gefa sjúklingum sem fá vin</w:t>
      </w:r>
      <w:r w:rsidR="00497C23">
        <w:rPr>
          <w:bCs/>
          <w:noProof/>
          <w:szCs w:val="22"/>
        </w:rPr>
        <w:t>c</w:t>
      </w:r>
      <w:r w:rsidRPr="003630AE">
        <w:rPr>
          <w:bCs/>
          <w:noProof/>
          <w:szCs w:val="22"/>
        </w:rPr>
        <w:t>a</w:t>
      </w:r>
      <w:r w:rsidR="00497C23">
        <w:rPr>
          <w:bCs/>
          <w:noProof/>
          <w:szCs w:val="22"/>
        </w:rPr>
        <w:t xml:space="preserve"> </w:t>
      </w:r>
      <w:r w:rsidRPr="003630AE">
        <w:rPr>
          <w:bCs/>
          <w:noProof/>
          <w:szCs w:val="22"/>
        </w:rPr>
        <w:t>alkalóíða, þ.m.t vinkrist</w:t>
      </w:r>
      <w:r w:rsidR="00497C23">
        <w:rPr>
          <w:bCs/>
          <w:noProof/>
          <w:szCs w:val="22"/>
        </w:rPr>
        <w:t>i</w:t>
      </w:r>
      <w:r w:rsidRPr="003630AE">
        <w:rPr>
          <w:bCs/>
          <w:noProof/>
          <w:szCs w:val="22"/>
        </w:rPr>
        <w:t>n, az</w:t>
      </w:r>
      <w:r w:rsidR="00497C23">
        <w:rPr>
          <w:bCs/>
          <w:noProof/>
          <w:szCs w:val="22"/>
        </w:rPr>
        <w:t>o</w:t>
      </w:r>
      <w:r w:rsidRPr="003630AE">
        <w:rPr>
          <w:bCs/>
          <w:noProof/>
          <w:szCs w:val="22"/>
        </w:rPr>
        <w:t>lsveppalyf, þ.m.t. posak</w:t>
      </w:r>
      <w:r w:rsidR="00497C23">
        <w:rPr>
          <w:bCs/>
          <w:noProof/>
          <w:szCs w:val="22"/>
        </w:rPr>
        <w:t>o</w:t>
      </w:r>
      <w:r w:rsidRPr="003630AE">
        <w:rPr>
          <w:bCs/>
          <w:noProof/>
          <w:szCs w:val="22"/>
        </w:rPr>
        <w:t>naz</w:t>
      </w:r>
      <w:r w:rsidR="00497C23">
        <w:rPr>
          <w:bCs/>
          <w:noProof/>
          <w:szCs w:val="22"/>
        </w:rPr>
        <w:t>o</w:t>
      </w:r>
      <w:r w:rsidRPr="003630AE">
        <w:rPr>
          <w:bCs/>
          <w:noProof/>
          <w:szCs w:val="22"/>
        </w:rPr>
        <w:t>l, ef engin önnur sveppalyfjameðferð er í</w:t>
      </w:r>
      <w:r w:rsidR="00497C23">
        <w:rPr>
          <w:bCs/>
          <w:noProof/>
          <w:szCs w:val="22"/>
        </w:rPr>
        <w:t xml:space="preserve"> </w:t>
      </w:r>
      <w:r w:rsidRPr="003630AE">
        <w:rPr>
          <w:bCs/>
          <w:noProof/>
          <w:szCs w:val="22"/>
        </w:rPr>
        <w:t>boði.</w:t>
      </w:r>
    </w:p>
    <w:p w14:paraId="004AE5F0" w14:textId="77777777" w:rsidR="00497C23" w:rsidRDefault="00497C23" w:rsidP="003630AE">
      <w:pPr>
        <w:rPr>
          <w:bCs/>
          <w:noProof/>
          <w:szCs w:val="22"/>
        </w:rPr>
      </w:pPr>
    </w:p>
    <w:p w14:paraId="5463D884" w14:textId="77777777" w:rsidR="003630AE" w:rsidRPr="00497C23" w:rsidRDefault="003630AE" w:rsidP="003630AE">
      <w:pPr>
        <w:rPr>
          <w:bCs/>
          <w:i/>
          <w:noProof/>
          <w:szCs w:val="22"/>
        </w:rPr>
      </w:pPr>
      <w:r w:rsidRPr="00497C23">
        <w:rPr>
          <w:bCs/>
          <w:i/>
          <w:noProof/>
          <w:szCs w:val="22"/>
        </w:rPr>
        <w:t>R</w:t>
      </w:r>
      <w:r w:rsidR="00497C23">
        <w:rPr>
          <w:bCs/>
          <w:i/>
          <w:noProof/>
          <w:szCs w:val="22"/>
        </w:rPr>
        <w:t>i</w:t>
      </w:r>
      <w:r w:rsidRPr="00497C23">
        <w:rPr>
          <w:bCs/>
          <w:i/>
          <w:noProof/>
          <w:szCs w:val="22"/>
        </w:rPr>
        <w:t>fab</w:t>
      </w:r>
      <w:r w:rsidR="00497C23">
        <w:rPr>
          <w:bCs/>
          <w:i/>
          <w:noProof/>
          <w:szCs w:val="22"/>
        </w:rPr>
        <w:t>u</w:t>
      </w:r>
      <w:r w:rsidRPr="00497C23">
        <w:rPr>
          <w:bCs/>
          <w:i/>
          <w:noProof/>
          <w:szCs w:val="22"/>
        </w:rPr>
        <w:t>t</w:t>
      </w:r>
      <w:r w:rsidR="00497C23">
        <w:rPr>
          <w:bCs/>
          <w:i/>
          <w:noProof/>
          <w:szCs w:val="22"/>
        </w:rPr>
        <w:t>i</w:t>
      </w:r>
      <w:r w:rsidRPr="00497C23">
        <w:rPr>
          <w:bCs/>
          <w:i/>
          <w:noProof/>
          <w:szCs w:val="22"/>
        </w:rPr>
        <w:t>n</w:t>
      </w:r>
    </w:p>
    <w:p w14:paraId="15761FDE" w14:textId="77777777" w:rsidR="003630AE" w:rsidRPr="003630AE" w:rsidRDefault="00497C23" w:rsidP="003630AE">
      <w:pPr>
        <w:rPr>
          <w:bCs/>
          <w:noProof/>
          <w:szCs w:val="22"/>
        </w:rPr>
      </w:pP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 </w:t>
      </w:r>
      <w:r w:rsidR="003630AE" w:rsidRPr="003630AE">
        <w:rPr>
          <w:bCs/>
          <w:noProof/>
          <w:szCs w:val="22"/>
        </w:rPr>
        <w:t>jók C</w:t>
      </w:r>
      <w:r w:rsidR="003630AE" w:rsidRPr="00497C23">
        <w:rPr>
          <w:bCs/>
          <w:noProof/>
          <w:szCs w:val="22"/>
          <w:vertAlign w:val="subscript"/>
        </w:rPr>
        <w:t>max</w:t>
      </w:r>
      <w:r w:rsidR="003630AE" w:rsidRPr="003630AE">
        <w:rPr>
          <w:bCs/>
          <w:noProof/>
          <w:szCs w:val="22"/>
        </w:rPr>
        <w:t xml:space="preserve"> og AUC fyrir r</w:t>
      </w:r>
      <w:r>
        <w:rPr>
          <w:bCs/>
          <w:noProof/>
          <w:szCs w:val="22"/>
        </w:rPr>
        <w:t>i</w:t>
      </w:r>
      <w:r w:rsidR="003630AE" w:rsidRPr="003630AE">
        <w:rPr>
          <w:bCs/>
          <w:noProof/>
          <w:szCs w:val="22"/>
        </w:rPr>
        <w:t>fab</w:t>
      </w:r>
      <w:r>
        <w:rPr>
          <w:bCs/>
          <w:noProof/>
          <w:szCs w:val="22"/>
        </w:rPr>
        <w:t>u</w:t>
      </w:r>
      <w:r w:rsidR="003630AE" w:rsidRPr="003630AE">
        <w:rPr>
          <w:bCs/>
          <w:noProof/>
          <w:szCs w:val="22"/>
        </w:rPr>
        <w:t>t</w:t>
      </w:r>
      <w:r>
        <w:rPr>
          <w:bCs/>
          <w:noProof/>
          <w:szCs w:val="22"/>
        </w:rPr>
        <w:t>i</w:t>
      </w:r>
      <w:r w:rsidR="003630AE" w:rsidRPr="003630AE">
        <w:rPr>
          <w:bCs/>
          <w:noProof/>
          <w:szCs w:val="22"/>
        </w:rPr>
        <w:t xml:space="preserve">n um 31% og 72%, talið í sömu röð. Forðast skal samhliðanotkun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 xml:space="preserve">s </w:t>
      </w:r>
      <w:r w:rsidR="003630AE" w:rsidRPr="003630AE">
        <w:rPr>
          <w:bCs/>
          <w:noProof/>
          <w:szCs w:val="22"/>
        </w:rPr>
        <w:t>og r</w:t>
      </w:r>
      <w:r>
        <w:rPr>
          <w:bCs/>
          <w:noProof/>
          <w:szCs w:val="22"/>
        </w:rPr>
        <w:t>i</w:t>
      </w:r>
      <w:r w:rsidR="003630AE" w:rsidRPr="003630AE">
        <w:rPr>
          <w:bCs/>
          <w:noProof/>
          <w:szCs w:val="22"/>
        </w:rPr>
        <w:t>fab</w:t>
      </w:r>
      <w:r>
        <w:rPr>
          <w:bCs/>
          <w:noProof/>
          <w:szCs w:val="22"/>
        </w:rPr>
        <w:t>u</w:t>
      </w:r>
      <w:r w:rsidR="003630AE" w:rsidRPr="003630AE">
        <w:rPr>
          <w:bCs/>
          <w:noProof/>
          <w:szCs w:val="22"/>
        </w:rPr>
        <w:t>t</w:t>
      </w:r>
      <w:r>
        <w:rPr>
          <w:bCs/>
          <w:noProof/>
          <w:szCs w:val="22"/>
        </w:rPr>
        <w:t>i</w:t>
      </w:r>
      <w:r w:rsidR="003630AE" w:rsidRPr="003630AE">
        <w:rPr>
          <w:bCs/>
          <w:noProof/>
          <w:szCs w:val="22"/>
        </w:rPr>
        <w:t>ns nema ávinningur fyrir sjúklinginn vegi þyngra en áhættan (sjá</w:t>
      </w:r>
      <w:r>
        <w:rPr>
          <w:bCs/>
          <w:noProof/>
          <w:szCs w:val="22"/>
        </w:rPr>
        <w:t xml:space="preserve"> </w:t>
      </w:r>
      <w:r w:rsidR="003630AE" w:rsidRPr="003630AE">
        <w:rPr>
          <w:bCs/>
          <w:noProof/>
          <w:szCs w:val="22"/>
        </w:rPr>
        <w:t>einnig framar varðandi áhrif r</w:t>
      </w:r>
      <w:r>
        <w:rPr>
          <w:bCs/>
          <w:noProof/>
          <w:szCs w:val="22"/>
        </w:rPr>
        <w:t>i</w:t>
      </w:r>
      <w:r w:rsidR="003630AE" w:rsidRPr="003630AE">
        <w:rPr>
          <w:bCs/>
          <w:noProof/>
          <w:szCs w:val="22"/>
        </w:rPr>
        <w:t>fab</w:t>
      </w:r>
      <w:r>
        <w:rPr>
          <w:bCs/>
          <w:noProof/>
          <w:szCs w:val="22"/>
        </w:rPr>
        <w:t>u</w:t>
      </w:r>
      <w:r w:rsidR="003630AE" w:rsidRPr="003630AE">
        <w:rPr>
          <w:bCs/>
          <w:noProof/>
          <w:szCs w:val="22"/>
        </w:rPr>
        <w:t>t</w:t>
      </w:r>
      <w:r>
        <w:rPr>
          <w:bCs/>
          <w:noProof/>
          <w:szCs w:val="22"/>
        </w:rPr>
        <w:t>i</w:t>
      </w:r>
      <w:r w:rsidR="003630AE" w:rsidRPr="003630AE">
        <w:rPr>
          <w:bCs/>
          <w:noProof/>
          <w:szCs w:val="22"/>
        </w:rPr>
        <w:t xml:space="preserve">ns á plasmaþéttni </w:t>
      </w:r>
      <w:r w:rsidRPr="003630AE">
        <w:rPr>
          <w:bCs/>
          <w:noProof/>
          <w:szCs w:val="22"/>
        </w:rPr>
        <w:t>posa</w:t>
      </w:r>
      <w:r>
        <w:rPr>
          <w:bCs/>
          <w:noProof/>
          <w:szCs w:val="22"/>
        </w:rPr>
        <w:t>co</w:t>
      </w:r>
      <w:r w:rsidRPr="003630AE">
        <w:rPr>
          <w:bCs/>
          <w:noProof/>
          <w:szCs w:val="22"/>
        </w:rPr>
        <w:t>naz</w:t>
      </w:r>
      <w:r>
        <w:rPr>
          <w:bCs/>
          <w:noProof/>
          <w:szCs w:val="22"/>
        </w:rPr>
        <w:t>o</w:t>
      </w:r>
      <w:r w:rsidRPr="003630AE">
        <w:rPr>
          <w:bCs/>
          <w:noProof/>
          <w:szCs w:val="22"/>
        </w:rPr>
        <w:t>l</w:t>
      </w:r>
      <w:r>
        <w:rPr>
          <w:bCs/>
          <w:noProof/>
          <w:szCs w:val="22"/>
        </w:rPr>
        <w:t>s</w:t>
      </w:r>
      <w:r w:rsidR="003630AE" w:rsidRPr="003630AE">
        <w:rPr>
          <w:bCs/>
          <w:noProof/>
          <w:szCs w:val="22"/>
        </w:rPr>
        <w:t>). Ef þessi lyf eru gefin samhliða er</w:t>
      </w:r>
      <w:r>
        <w:rPr>
          <w:bCs/>
          <w:noProof/>
          <w:szCs w:val="22"/>
        </w:rPr>
        <w:t xml:space="preserve"> </w:t>
      </w:r>
      <w:r w:rsidR="003630AE" w:rsidRPr="003630AE">
        <w:rPr>
          <w:bCs/>
          <w:noProof/>
          <w:szCs w:val="22"/>
        </w:rPr>
        <w:t>ráðlegt að fylgjast vandlega með heildarfjölda blóðfrumna (full blood counts) og aukaverkunum sem</w:t>
      </w:r>
      <w:r>
        <w:rPr>
          <w:bCs/>
          <w:noProof/>
          <w:szCs w:val="22"/>
        </w:rPr>
        <w:t xml:space="preserve"> </w:t>
      </w:r>
      <w:r w:rsidR="003630AE" w:rsidRPr="003630AE">
        <w:rPr>
          <w:bCs/>
          <w:noProof/>
          <w:szCs w:val="22"/>
        </w:rPr>
        <w:t>tengjast hækkaðri þéttni r</w:t>
      </w:r>
      <w:r>
        <w:rPr>
          <w:bCs/>
          <w:noProof/>
          <w:szCs w:val="22"/>
        </w:rPr>
        <w:t>i</w:t>
      </w:r>
      <w:r w:rsidR="003630AE" w:rsidRPr="003630AE">
        <w:rPr>
          <w:bCs/>
          <w:noProof/>
          <w:szCs w:val="22"/>
        </w:rPr>
        <w:t>fab</w:t>
      </w:r>
      <w:r>
        <w:rPr>
          <w:bCs/>
          <w:noProof/>
          <w:szCs w:val="22"/>
        </w:rPr>
        <w:t>u</w:t>
      </w:r>
      <w:r w:rsidR="003630AE" w:rsidRPr="003630AE">
        <w:rPr>
          <w:bCs/>
          <w:noProof/>
          <w:szCs w:val="22"/>
        </w:rPr>
        <w:t>t</w:t>
      </w:r>
      <w:r>
        <w:rPr>
          <w:bCs/>
          <w:noProof/>
          <w:szCs w:val="22"/>
        </w:rPr>
        <w:t>i</w:t>
      </w:r>
      <w:r w:rsidR="003630AE" w:rsidRPr="003630AE">
        <w:rPr>
          <w:bCs/>
          <w:noProof/>
          <w:szCs w:val="22"/>
        </w:rPr>
        <w:t>ns (t.d. æðahjúpsbólgu).</w:t>
      </w:r>
    </w:p>
    <w:p w14:paraId="6FB13654" w14:textId="77777777" w:rsidR="00497C23" w:rsidRDefault="00497C23" w:rsidP="003630AE">
      <w:pPr>
        <w:rPr>
          <w:bCs/>
          <w:noProof/>
          <w:szCs w:val="22"/>
        </w:rPr>
      </w:pPr>
    </w:p>
    <w:p w14:paraId="7C7E1492" w14:textId="77777777" w:rsidR="003630AE" w:rsidRPr="00497C23" w:rsidRDefault="003630AE" w:rsidP="003630AE">
      <w:pPr>
        <w:rPr>
          <w:bCs/>
          <w:i/>
          <w:noProof/>
          <w:szCs w:val="22"/>
        </w:rPr>
      </w:pPr>
      <w:r w:rsidRPr="00497C23">
        <w:rPr>
          <w:bCs/>
          <w:i/>
          <w:noProof/>
          <w:szCs w:val="22"/>
        </w:rPr>
        <w:t>Sirolimus</w:t>
      </w:r>
    </w:p>
    <w:p w14:paraId="0BE82026" w14:textId="77777777" w:rsidR="003630AE" w:rsidRPr="003630AE" w:rsidRDefault="003630AE" w:rsidP="003630AE">
      <w:pPr>
        <w:rPr>
          <w:bCs/>
          <w:noProof/>
          <w:szCs w:val="22"/>
        </w:rPr>
      </w:pPr>
      <w:r w:rsidRPr="003630AE">
        <w:rPr>
          <w:bCs/>
          <w:noProof/>
          <w:szCs w:val="22"/>
        </w:rPr>
        <w:t xml:space="preserve">Eftir endurtekna skammta af </w:t>
      </w:r>
      <w:r w:rsidR="00497C23" w:rsidRPr="003630AE">
        <w:rPr>
          <w:bCs/>
          <w:noProof/>
          <w:szCs w:val="22"/>
        </w:rPr>
        <w:t>posa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 </w:t>
      </w:r>
      <w:r w:rsidRPr="003630AE">
        <w:rPr>
          <w:bCs/>
          <w:noProof/>
          <w:szCs w:val="22"/>
        </w:rPr>
        <w:t>mixtúru, dreifu (400</w:t>
      </w:r>
      <w:r w:rsidR="00497C23">
        <w:rPr>
          <w:bCs/>
          <w:noProof/>
          <w:szCs w:val="22"/>
        </w:rPr>
        <w:t> </w:t>
      </w:r>
      <w:r w:rsidRPr="003630AE">
        <w:rPr>
          <w:bCs/>
          <w:noProof/>
          <w:szCs w:val="22"/>
        </w:rPr>
        <w:t>mg tvisvar á dag í 16</w:t>
      </w:r>
      <w:r w:rsidR="00497C23">
        <w:rPr>
          <w:bCs/>
          <w:noProof/>
          <w:szCs w:val="22"/>
        </w:rPr>
        <w:t> </w:t>
      </w:r>
      <w:r w:rsidRPr="003630AE">
        <w:rPr>
          <w:bCs/>
          <w:noProof/>
          <w:szCs w:val="22"/>
        </w:rPr>
        <w:t>daga) varð</w:t>
      </w:r>
      <w:r w:rsidR="00497C23">
        <w:rPr>
          <w:bCs/>
          <w:noProof/>
          <w:szCs w:val="22"/>
        </w:rPr>
        <w:t xml:space="preserve"> </w:t>
      </w:r>
      <w:r w:rsidRPr="003630AE">
        <w:rPr>
          <w:bCs/>
          <w:noProof/>
          <w:szCs w:val="22"/>
        </w:rPr>
        <w:t>hækkun á C</w:t>
      </w:r>
      <w:r w:rsidRPr="00497C23">
        <w:rPr>
          <w:bCs/>
          <w:noProof/>
          <w:szCs w:val="22"/>
          <w:vertAlign w:val="subscript"/>
        </w:rPr>
        <w:t>max</w:t>
      </w:r>
      <w:r w:rsidRPr="003630AE">
        <w:rPr>
          <w:bCs/>
          <w:noProof/>
          <w:szCs w:val="22"/>
        </w:rPr>
        <w:t xml:space="preserve"> og stækkun á AUC fyrir sirolimus (2</w:t>
      </w:r>
      <w:r w:rsidR="00497C23">
        <w:rPr>
          <w:bCs/>
          <w:noProof/>
          <w:szCs w:val="22"/>
        </w:rPr>
        <w:t> </w:t>
      </w:r>
      <w:r w:rsidRPr="003630AE">
        <w:rPr>
          <w:bCs/>
          <w:noProof/>
          <w:szCs w:val="22"/>
        </w:rPr>
        <w:t>mg í einum skammti) að meðaltali 6,7</w:t>
      </w:r>
      <w:r w:rsidR="00497C23">
        <w:rPr>
          <w:bCs/>
          <w:noProof/>
          <w:szCs w:val="22"/>
        </w:rPr>
        <w:noBreakHyphen/>
      </w:r>
      <w:r w:rsidRPr="003630AE">
        <w:rPr>
          <w:bCs/>
          <w:noProof/>
          <w:szCs w:val="22"/>
        </w:rPr>
        <w:t>föld og 8,9</w:t>
      </w:r>
      <w:r w:rsidR="00497C23">
        <w:rPr>
          <w:bCs/>
          <w:noProof/>
          <w:szCs w:val="22"/>
        </w:rPr>
        <w:noBreakHyphen/>
      </w:r>
      <w:r w:rsidRPr="003630AE">
        <w:rPr>
          <w:bCs/>
          <w:noProof/>
          <w:szCs w:val="22"/>
        </w:rPr>
        <w:t>föld (á bilinu 3,1 til 17,5</w:t>
      </w:r>
      <w:r w:rsidR="00497C23">
        <w:rPr>
          <w:bCs/>
          <w:noProof/>
          <w:szCs w:val="22"/>
        </w:rPr>
        <w:noBreakHyphen/>
      </w:r>
      <w:r w:rsidRPr="003630AE">
        <w:rPr>
          <w:bCs/>
          <w:noProof/>
          <w:szCs w:val="22"/>
        </w:rPr>
        <w:t xml:space="preserve">föld), talið í sömu röð, hjá heilbrigðum einstaklingum. Áhrif </w:t>
      </w:r>
      <w:r w:rsidR="00497C23" w:rsidRPr="003630AE">
        <w:rPr>
          <w:bCs/>
          <w:noProof/>
          <w:szCs w:val="22"/>
        </w:rPr>
        <w:t>posa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s </w:t>
      </w:r>
      <w:r w:rsidRPr="003630AE">
        <w:rPr>
          <w:bCs/>
          <w:noProof/>
          <w:szCs w:val="22"/>
        </w:rPr>
        <w:t>á</w:t>
      </w:r>
      <w:r w:rsidR="00497C23">
        <w:rPr>
          <w:bCs/>
          <w:noProof/>
          <w:szCs w:val="22"/>
        </w:rPr>
        <w:t xml:space="preserve"> </w:t>
      </w:r>
      <w:r w:rsidRPr="003630AE">
        <w:rPr>
          <w:bCs/>
          <w:noProof/>
          <w:szCs w:val="22"/>
        </w:rPr>
        <w:t xml:space="preserve">sirolimus hjá sjúklingum eru óþekkt en gert er ráð fyrir mismunandi áhrifum vegna </w:t>
      </w:r>
      <w:r w:rsidRPr="003630AE">
        <w:rPr>
          <w:bCs/>
          <w:noProof/>
          <w:szCs w:val="22"/>
        </w:rPr>
        <w:lastRenderedPageBreak/>
        <w:t>þess hversu</w:t>
      </w:r>
      <w:r w:rsidR="00497C23">
        <w:rPr>
          <w:bCs/>
          <w:noProof/>
          <w:szCs w:val="22"/>
        </w:rPr>
        <w:t xml:space="preserve"> </w:t>
      </w:r>
      <w:r w:rsidRPr="003630AE">
        <w:rPr>
          <w:bCs/>
          <w:noProof/>
          <w:szCs w:val="22"/>
        </w:rPr>
        <w:t xml:space="preserve">útsetning fyrir </w:t>
      </w:r>
      <w:r w:rsidR="00497C23" w:rsidRPr="003630AE">
        <w:rPr>
          <w:bCs/>
          <w:noProof/>
          <w:szCs w:val="22"/>
        </w:rPr>
        <w:t>posa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i </w:t>
      </w:r>
      <w:r w:rsidRPr="003630AE">
        <w:rPr>
          <w:bCs/>
          <w:noProof/>
          <w:szCs w:val="22"/>
        </w:rPr>
        <w:t xml:space="preserve">er mismunandi hjá sjúklingum. Ekki er mælt með að </w:t>
      </w:r>
      <w:r w:rsidR="00497C23" w:rsidRPr="003630AE">
        <w:rPr>
          <w:bCs/>
          <w:noProof/>
          <w:szCs w:val="22"/>
        </w:rPr>
        <w:t>posa</w:t>
      </w:r>
      <w:r w:rsidR="00497C23">
        <w:rPr>
          <w:bCs/>
          <w:noProof/>
          <w:szCs w:val="22"/>
        </w:rPr>
        <w:t>co</w:t>
      </w:r>
      <w:r w:rsidR="00497C23" w:rsidRPr="003630AE">
        <w:rPr>
          <w:bCs/>
          <w:noProof/>
          <w:szCs w:val="22"/>
        </w:rPr>
        <w:t>naz</w:t>
      </w:r>
      <w:r w:rsidR="00497C23">
        <w:rPr>
          <w:bCs/>
          <w:noProof/>
          <w:szCs w:val="22"/>
        </w:rPr>
        <w:t>o</w:t>
      </w:r>
      <w:r w:rsidR="00497C23" w:rsidRPr="003630AE">
        <w:rPr>
          <w:bCs/>
          <w:noProof/>
          <w:szCs w:val="22"/>
        </w:rPr>
        <w:t>l</w:t>
      </w:r>
      <w:r w:rsidR="00497C23">
        <w:rPr>
          <w:bCs/>
          <w:noProof/>
          <w:szCs w:val="22"/>
        </w:rPr>
        <w:t xml:space="preserve"> </w:t>
      </w:r>
      <w:r w:rsidRPr="003630AE">
        <w:rPr>
          <w:bCs/>
          <w:noProof/>
          <w:szCs w:val="22"/>
        </w:rPr>
        <w:t>sé gefið</w:t>
      </w:r>
      <w:r w:rsidR="00497C23">
        <w:rPr>
          <w:bCs/>
          <w:noProof/>
          <w:szCs w:val="22"/>
        </w:rPr>
        <w:t xml:space="preserve"> </w:t>
      </w:r>
      <w:r w:rsidRPr="003630AE">
        <w:rPr>
          <w:bCs/>
          <w:noProof/>
          <w:szCs w:val="22"/>
        </w:rPr>
        <w:t>samhliða sirolimus og það ætti að forðast eins og mögulegt er. Ef álitið er að óumflýjanlegt sé að gefa</w:t>
      </w:r>
      <w:r w:rsidR="00497C23">
        <w:rPr>
          <w:bCs/>
          <w:noProof/>
          <w:szCs w:val="22"/>
        </w:rPr>
        <w:t xml:space="preserve"> </w:t>
      </w:r>
      <w:r w:rsidRPr="003630AE">
        <w:rPr>
          <w:bCs/>
          <w:noProof/>
          <w:szCs w:val="22"/>
        </w:rPr>
        <w:t>lyfin saman er mælt með því að sirolimusskammturinn sé minnkaður umtalsvert í upphafi meðferðar</w:t>
      </w:r>
      <w:r w:rsidR="000E6F28">
        <w:rPr>
          <w:bCs/>
          <w:noProof/>
          <w:szCs w:val="22"/>
        </w:rPr>
        <w:t xml:space="preserve"> </w:t>
      </w:r>
      <w:r w:rsidRPr="003630AE">
        <w:rPr>
          <w:bCs/>
          <w:noProof/>
          <w:szCs w:val="22"/>
        </w:rPr>
        <w:t xml:space="preserve">með </w:t>
      </w:r>
      <w:r w:rsidR="000E6F28" w:rsidRPr="003630AE">
        <w:rPr>
          <w:bCs/>
          <w:noProof/>
          <w:szCs w:val="22"/>
        </w:rPr>
        <w:t>posa</w:t>
      </w:r>
      <w:r w:rsidR="000E6F28">
        <w:rPr>
          <w:bCs/>
          <w:noProof/>
          <w:szCs w:val="22"/>
        </w:rPr>
        <w:t>co</w:t>
      </w:r>
      <w:r w:rsidR="000E6F28" w:rsidRPr="003630AE">
        <w:rPr>
          <w:bCs/>
          <w:noProof/>
          <w:szCs w:val="22"/>
        </w:rPr>
        <w:t>naz</w:t>
      </w:r>
      <w:r w:rsidR="000E6F28">
        <w:rPr>
          <w:bCs/>
          <w:noProof/>
          <w:szCs w:val="22"/>
        </w:rPr>
        <w:t>o</w:t>
      </w:r>
      <w:r w:rsidR="000E6F28" w:rsidRPr="003630AE">
        <w:rPr>
          <w:bCs/>
          <w:noProof/>
          <w:szCs w:val="22"/>
        </w:rPr>
        <w:t>l</w:t>
      </w:r>
      <w:r w:rsidR="000E6F28">
        <w:rPr>
          <w:bCs/>
          <w:noProof/>
          <w:szCs w:val="22"/>
        </w:rPr>
        <w:t xml:space="preserve">i </w:t>
      </w:r>
      <w:r w:rsidRPr="003630AE">
        <w:rPr>
          <w:bCs/>
          <w:noProof/>
          <w:szCs w:val="22"/>
        </w:rPr>
        <w:t>og að fylgjast reglulega með lágþéttni sirolimus í heilblóði. Þéttni sirolimus ætti að</w:t>
      </w:r>
      <w:r w:rsidR="000E6F28">
        <w:rPr>
          <w:bCs/>
          <w:noProof/>
          <w:szCs w:val="22"/>
        </w:rPr>
        <w:t xml:space="preserve"> </w:t>
      </w:r>
      <w:r w:rsidRPr="003630AE">
        <w:rPr>
          <w:bCs/>
          <w:noProof/>
          <w:szCs w:val="22"/>
        </w:rPr>
        <w:t xml:space="preserve">mæla í upphafi, meðan á notkun samhliða stendur og í lok meðferðar með </w:t>
      </w:r>
      <w:r w:rsidR="000E6F28" w:rsidRPr="003630AE">
        <w:rPr>
          <w:bCs/>
          <w:noProof/>
          <w:szCs w:val="22"/>
        </w:rPr>
        <w:t>posa</w:t>
      </w:r>
      <w:r w:rsidR="000E6F28">
        <w:rPr>
          <w:bCs/>
          <w:noProof/>
          <w:szCs w:val="22"/>
        </w:rPr>
        <w:t>co</w:t>
      </w:r>
      <w:r w:rsidR="000E6F28" w:rsidRPr="003630AE">
        <w:rPr>
          <w:bCs/>
          <w:noProof/>
          <w:szCs w:val="22"/>
        </w:rPr>
        <w:t>naz</w:t>
      </w:r>
      <w:r w:rsidR="000E6F28">
        <w:rPr>
          <w:bCs/>
          <w:noProof/>
          <w:szCs w:val="22"/>
        </w:rPr>
        <w:t>o</w:t>
      </w:r>
      <w:r w:rsidR="000E6F28" w:rsidRPr="003630AE">
        <w:rPr>
          <w:bCs/>
          <w:noProof/>
          <w:szCs w:val="22"/>
        </w:rPr>
        <w:t>l</w:t>
      </w:r>
      <w:r w:rsidR="000E6F28">
        <w:rPr>
          <w:bCs/>
          <w:noProof/>
          <w:szCs w:val="22"/>
        </w:rPr>
        <w:t xml:space="preserve">i </w:t>
      </w:r>
      <w:r w:rsidRPr="003630AE">
        <w:rPr>
          <w:bCs/>
          <w:noProof/>
          <w:szCs w:val="22"/>
        </w:rPr>
        <w:t>og gera á</w:t>
      </w:r>
      <w:r w:rsidR="000E6F28">
        <w:rPr>
          <w:bCs/>
          <w:noProof/>
          <w:szCs w:val="22"/>
        </w:rPr>
        <w:t xml:space="preserve"> </w:t>
      </w:r>
      <w:r w:rsidRPr="003630AE">
        <w:rPr>
          <w:bCs/>
          <w:noProof/>
          <w:szCs w:val="22"/>
        </w:rPr>
        <w:t>viðeigandi breytingar á sirolimusskömmtum. Hafa skal í huga að tengsl milli lágþéttni sirolimus og</w:t>
      </w:r>
      <w:r w:rsidR="000E6F28">
        <w:rPr>
          <w:bCs/>
          <w:noProof/>
          <w:szCs w:val="22"/>
        </w:rPr>
        <w:t xml:space="preserve"> </w:t>
      </w:r>
      <w:r w:rsidRPr="003630AE">
        <w:rPr>
          <w:bCs/>
          <w:noProof/>
          <w:szCs w:val="22"/>
        </w:rPr>
        <w:t xml:space="preserve">AUC breytist þegar </w:t>
      </w:r>
      <w:r w:rsidR="000E6F28" w:rsidRPr="003630AE">
        <w:rPr>
          <w:bCs/>
          <w:noProof/>
          <w:szCs w:val="22"/>
        </w:rPr>
        <w:t>posa</w:t>
      </w:r>
      <w:r w:rsidR="000E6F28">
        <w:rPr>
          <w:bCs/>
          <w:noProof/>
          <w:szCs w:val="22"/>
        </w:rPr>
        <w:t>co</w:t>
      </w:r>
      <w:r w:rsidR="000E6F28" w:rsidRPr="003630AE">
        <w:rPr>
          <w:bCs/>
          <w:noProof/>
          <w:szCs w:val="22"/>
        </w:rPr>
        <w:t>naz</w:t>
      </w:r>
      <w:r w:rsidR="000E6F28">
        <w:rPr>
          <w:bCs/>
          <w:noProof/>
          <w:szCs w:val="22"/>
        </w:rPr>
        <w:t>o</w:t>
      </w:r>
      <w:r w:rsidR="000E6F28" w:rsidRPr="003630AE">
        <w:rPr>
          <w:bCs/>
          <w:noProof/>
          <w:szCs w:val="22"/>
        </w:rPr>
        <w:t>l</w:t>
      </w:r>
      <w:r w:rsidR="000E6F28">
        <w:rPr>
          <w:bCs/>
          <w:noProof/>
          <w:szCs w:val="22"/>
        </w:rPr>
        <w:t xml:space="preserve"> </w:t>
      </w:r>
      <w:r w:rsidRPr="003630AE">
        <w:rPr>
          <w:bCs/>
          <w:noProof/>
          <w:szCs w:val="22"/>
        </w:rPr>
        <w:t>er gefið samhliða. Þannig getur lágþéttni sirolimus, sem er innan</w:t>
      </w:r>
      <w:r w:rsidR="000E6F28">
        <w:rPr>
          <w:bCs/>
          <w:noProof/>
          <w:szCs w:val="22"/>
        </w:rPr>
        <w:t xml:space="preserve"> </w:t>
      </w:r>
      <w:r w:rsidRPr="003630AE">
        <w:rPr>
          <w:bCs/>
          <w:noProof/>
          <w:szCs w:val="22"/>
        </w:rPr>
        <w:t>venjulegs meðferðarbils, verið undir meðferðarþéttni. Þess vegna skal stefna að því að lágþéttni sé á</w:t>
      </w:r>
      <w:r w:rsidR="000E6F28">
        <w:rPr>
          <w:bCs/>
          <w:noProof/>
          <w:szCs w:val="22"/>
        </w:rPr>
        <w:t xml:space="preserve"> </w:t>
      </w:r>
      <w:r w:rsidRPr="003630AE">
        <w:rPr>
          <w:bCs/>
          <w:noProof/>
          <w:szCs w:val="22"/>
        </w:rPr>
        <w:t>efri hluta venjulegs meðferðarbils og fylgjast skal náið með klínískum einkennum, niðurstöðum</w:t>
      </w:r>
      <w:r w:rsidR="000E6F28">
        <w:rPr>
          <w:bCs/>
          <w:noProof/>
          <w:szCs w:val="22"/>
        </w:rPr>
        <w:t xml:space="preserve"> </w:t>
      </w:r>
      <w:r w:rsidRPr="003630AE">
        <w:rPr>
          <w:bCs/>
          <w:noProof/>
          <w:szCs w:val="22"/>
        </w:rPr>
        <w:t>rannsókna og vefjasýnum.</w:t>
      </w:r>
    </w:p>
    <w:p w14:paraId="63261610" w14:textId="77777777" w:rsidR="000E6F28" w:rsidRDefault="000E6F28" w:rsidP="003630AE">
      <w:pPr>
        <w:rPr>
          <w:bCs/>
          <w:noProof/>
          <w:szCs w:val="22"/>
        </w:rPr>
      </w:pPr>
    </w:p>
    <w:p w14:paraId="47294FDC" w14:textId="77777777" w:rsidR="003630AE" w:rsidRPr="000E6F28" w:rsidRDefault="003630AE" w:rsidP="003630AE">
      <w:pPr>
        <w:rPr>
          <w:bCs/>
          <w:i/>
          <w:noProof/>
          <w:szCs w:val="22"/>
        </w:rPr>
      </w:pPr>
      <w:r w:rsidRPr="000E6F28">
        <w:rPr>
          <w:bCs/>
          <w:i/>
          <w:noProof/>
          <w:szCs w:val="22"/>
        </w:rPr>
        <w:t>C</w:t>
      </w:r>
      <w:r w:rsidR="000E6F28" w:rsidRPr="000E6F28">
        <w:rPr>
          <w:bCs/>
          <w:i/>
          <w:noProof/>
          <w:szCs w:val="22"/>
        </w:rPr>
        <w:t>ic</w:t>
      </w:r>
      <w:r w:rsidRPr="000E6F28">
        <w:rPr>
          <w:bCs/>
          <w:i/>
          <w:noProof/>
          <w:szCs w:val="22"/>
        </w:rPr>
        <w:t>l</w:t>
      </w:r>
      <w:r w:rsidR="000E6F28" w:rsidRPr="000E6F28">
        <w:rPr>
          <w:bCs/>
          <w:i/>
          <w:noProof/>
          <w:szCs w:val="22"/>
        </w:rPr>
        <w:t>o</w:t>
      </w:r>
      <w:r w:rsidRPr="000E6F28">
        <w:rPr>
          <w:bCs/>
          <w:i/>
          <w:noProof/>
          <w:szCs w:val="22"/>
        </w:rPr>
        <w:t>spor</w:t>
      </w:r>
      <w:r w:rsidR="000E6F28" w:rsidRPr="000E6F28">
        <w:rPr>
          <w:bCs/>
          <w:i/>
          <w:noProof/>
          <w:szCs w:val="22"/>
        </w:rPr>
        <w:t>i</w:t>
      </w:r>
      <w:r w:rsidRPr="000E6F28">
        <w:rPr>
          <w:bCs/>
          <w:i/>
          <w:noProof/>
          <w:szCs w:val="22"/>
        </w:rPr>
        <w:t>n</w:t>
      </w:r>
    </w:p>
    <w:p w14:paraId="16E981EB" w14:textId="77777777" w:rsidR="003630AE" w:rsidRPr="003630AE" w:rsidRDefault="003630AE" w:rsidP="003630AE">
      <w:pPr>
        <w:rPr>
          <w:bCs/>
          <w:noProof/>
          <w:szCs w:val="22"/>
        </w:rPr>
      </w:pPr>
      <w:r w:rsidRPr="003630AE">
        <w:rPr>
          <w:bCs/>
          <w:noProof/>
          <w:szCs w:val="22"/>
        </w:rPr>
        <w:t>Hjá hjartaþegum á stöðugum skammti af c</w:t>
      </w:r>
      <w:r w:rsidR="000E6F28">
        <w:rPr>
          <w:bCs/>
          <w:noProof/>
          <w:szCs w:val="22"/>
        </w:rPr>
        <w:t>ic</w:t>
      </w:r>
      <w:r w:rsidRPr="003630AE">
        <w:rPr>
          <w:bCs/>
          <w:noProof/>
          <w:szCs w:val="22"/>
        </w:rPr>
        <w:t>l</w:t>
      </w:r>
      <w:r w:rsidR="000E6F28">
        <w:rPr>
          <w:bCs/>
          <w:noProof/>
          <w:szCs w:val="22"/>
        </w:rPr>
        <w:t>o</w:t>
      </w:r>
      <w:r w:rsidRPr="003630AE">
        <w:rPr>
          <w:bCs/>
          <w:noProof/>
          <w:szCs w:val="22"/>
        </w:rPr>
        <w:t>spor</w:t>
      </w:r>
      <w:r w:rsidR="000E6F28">
        <w:rPr>
          <w:bCs/>
          <w:noProof/>
          <w:szCs w:val="22"/>
        </w:rPr>
        <w:t>i</w:t>
      </w:r>
      <w:r w:rsidRPr="003630AE">
        <w:rPr>
          <w:bCs/>
          <w:noProof/>
          <w:szCs w:val="22"/>
        </w:rPr>
        <w:t xml:space="preserve">ni, hækkaði </w:t>
      </w:r>
      <w:r w:rsidR="000E6F28" w:rsidRPr="003630AE">
        <w:rPr>
          <w:bCs/>
          <w:noProof/>
          <w:szCs w:val="22"/>
        </w:rPr>
        <w:t>posa</w:t>
      </w:r>
      <w:r w:rsidR="000E6F28">
        <w:rPr>
          <w:bCs/>
          <w:noProof/>
          <w:szCs w:val="22"/>
        </w:rPr>
        <w:t>co</w:t>
      </w:r>
      <w:r w:rsidR="000E6F28" w:rsidRPr="003630AE">
        <w:rPr>
          <w:bCs/>
          <w:noProof/>
          <w:szCs w:val="22"/>
        </w:rPr>
        <w:t>naz</w:t>
      </w:r>
      <w:r w:rsidR="000E6F28">
        <w:rPr>
          <w:bCs/>
          <w:noProof/>
          <w:szCs w:val="22"/>
        </w:rPr>
        <w:t>o</w:t>
      </w:r>
      <w:r w:rsidR="000E6F28" w:rsidRPr="003630AE">
        <w:rPr>
          <w:bCs/>
          <w:noProof/>
          <w:szCs w:val="22"/>
        </w:rPr>
        <w:t>l</w:t>
      </w:r>
      <w:r w:rsidRPr="003630AE">
        <w:rPr>
          <w:bCs/>
          <w:noProof/>
          <w:szCs w:val="22"/>
        </w:rPr>
        <w:t>, mixtúra, dreifa 200</w:t>
      </w:r>
      <w:r w:rsidR="000E6F28">
        <w:rPr>
          <w:bCs/>
          <w:noProof/>
          <w:szCs w:val="22"/>
        </w:rPr>
        <w:t> </w:t>
      </w:r>
      <w:r w:rsidRPr="003630AE">
        <w:rPr>
          <w:bCs/>
          <w:noProof/>
          <w:szCs w:val="22"/>
        </w:rPr>
        <w:t>mg</w:t>
      </w:r>
      <w:r w:rsidR="000E6F28">
        <w:rPr>
          <w:bCs/>
          <w:noProof/>
          <w:szCs w:val="22"/>
        </w:rPr>
        <w:t xml:space="preserve"> </w:t>
      </w:r>
      <w:r w:rsidRPr="003630AE">
        <w:rPr>
          <w:bCs/>
          <w:noProof/>
          <w:szCs w:val="22"/>
        </w:rPr>
        <w:t xml:space="preserve">einu sinni á dag þéttni </w:t>
      </w:r>
      <w:r w:rsidR="000E6F28" w:rsidRPr="000E6F28">
        <w:rPr>
          <w:bCs/>
          <w:noProof/>
          <w:szCs w:val="22"/>
        </w:rPr>
        <w:t>ciclosporin</w:t>
      </w:r>
      <w:r w:rsidR="000E6F28">
        <w:rPr>
          <w:bCs/>
          <w:noProof/>
          <w:szCs w:val="22"/>
        </w:rPr>
        <w:t xml:space="preserve">s </w:t>
      </w:r>
      <w:r w:rsidRPr="003630AE">
        <w:rPr>
          <w:bCs/>
          <w:noProof/>
          <w:szCs w:val="22"/>
        </w:rPr>
        <w:t>það mikið að minnka þurfti skammt. Í klínískum rannsóknum á</w:t>
      </w:r>
      <w:r w:rsidR="000E6F28">
        <w:rPr>
          <w:bCs/>
          <w:noProof/>
          <w:szCs w:val="22"/>
        </w:rPr>
        <w:t xml:space="preserve"> </w:t>
      </w:r>
      <w:r w:rsidRPr="003630AE">
        <w:rPr>
          <w:bCs/>
          <w:noProof/>
          <w:szCs w:val="22"/>
        </w:rPr>
        <w:t xml:space="preserve">verkun var greint frá tilvikum hækkunar á </w:t>
      </w:r>
      <w:r w:rsidR="000E6F28" w:rsidRPr="000E6F28">
        <w:rPr>
          <w:bCs/>
          <w:noProof/>
          <w:szCs w:val="22"/>
        </w:rPr>
        <w:t>ciclosporin</w:t>
      </w:r>
      <w:r w:rsidRPr="003630AE">
        <w:rPr>
          <w:bCs/>
          <w:noProof/>
          <w:szCs w:val="22"/>
        </w:rPr>
        <w:t>þéttni sem leiddu til alvarlegra aukaverkana,</w:t>
      </w:r>
      <w:r w:rsidR="000E6F28">
        <w:rPr>
          <w:bCs/>
          <w:noProof/>
          <w:szCs w:val="22"/>
        </w:rPr>
        <w:t xml:space="preserve"> </w:t>
      </w:r>
      <w:r w:rsidRPr="003630AE">
        <w:rPr>
          <w:bCs/>
          <w:noProof/>
          <w:szCs w:val="22"/>
        </w:rPr>
        <w:t>þ.m.t. eiturverkana á nýru og eins banvæns tilviks heilakvilla í hvíta hluta heilavefs</w:t>
      </w:r>
      <w:r w:rsidR="000E6F28">
        <w:rPr>
          <w:bCs/>
          <w:noProof/>
          <w:szCs w:val="22"/>
        </w:rPr>
        <w:t xml:space="preserve"> </w:t>
      </w:r>
      <w:r w:rsidRPr="003630AE">
        <w:rPr>
          <w:bCs/>
          <w:noProof/>
          <w:szCs w:val="22"/>
        </w:rPr>
        <w:t xml:space="preserve">(leukoencephalopathy). Við upphaf meðferðar með </w:t>
      </w:r>
      <w:r w:rsidR="000E6F28" w:rsidRPr="000E6F28">
        <w:rPr>
          <w:bCs/>
          <w:noProof/>
          <w:szCs w:val="22"/>
        </w:rPr>
        <w:t>posaconazol</w:t>
      </w:r>
      <w:r w:rsidR="000E6F28">
        <w:rPr>
          <w:bCs/>
          <w:noProof/>
          <w:szCs w:val="22"/>
        </w:rPr>
        <w:t xml:space="preserve">i </w:t>
      </w:r>
      <w:r w:rsidRPr="003630AE">
        <w:rPr>
          <w:bCs/>
          <w:noProof/>
          <w:szCs w:val="22"/>
        </w:rPr>
        <w:t>hjá sjúklingum sem eru á</w:t>
      </w:r>
      <w:r w:rsidR="000E6F28">
        <w:rPr>
          <w:bCs/>
          <w:noProof/>
          <w:szCs w:val="22"/>
        </w:rPr>
        <w:t xml:space="preserve"> </w:t>
      </w:r>
      <w:r w:rsidR="000E6F28" w:rsidRPr="000E6F28">
        <w:rPr>
          <w:bCs/>
          <w:noProof/>
          <w:szCs w:val="22"/>
        </w:rPr>
        <w:t>ciclosporin</w:t>
      </w:r>
      <w:r w:rsidRPr="003630AE">
        <w:rPr>
          <w:bCs/>
          <w:noProof/>
          <w:szCs w:val="22"/>
        </w:rPr>
        <w:t xml:space="preserve">meðferð á að minnka skammt </w:t>
      </w:r>
      <w:r w:rsidR="000E6F28" w:rsidRPr="000E6F28">
        <w:rPr>
          <w:bCs/>
          <w:noProof/>
          <w:szCs w:val="22"/>
        </w:rPr>
        <w:t>ciclosporin</w:t>
      </w:r>
      <w:r w:rsidR="000E6F28">
        <w:rPr>
          <w:bCs/>
          <w:noProof/>
          <w:szCs w:val="22"/>
        </w:rPr>
        <w:t xml:space="preserve">s </w:t>
      </w:r>
      <w:r w:rsidRPr="003630AE">
        <w:rPr>
          <w:bCs/>
          <w:noProof/>
          <w:szCs w:val="22"/>
        </w:rPr>
        <w:t>(t.d. í um það bil þrjá fjórðu af þeim skammti</w:t>
      </w:r>
      <w:r w:rsidR="000E6F28">
        <w:rPr>
          <w:bCs/>
          <w:noProof/>
          <w:szCs w:val="22"/>
        </w:rPr>
        <w:t xml:space="preserve"> </w:t>
      </w:r>
      <w:r w:rsidRPr="003630AE">
        <w:rPr>
          <w:bCs/>
          <w:noProof/>
          <w:szCs w:val="22"/>
        </w:rPr>
        <w:t xml:space="preserve">sem notaður er fyrir). Eftir það á að fylgjast vel með blóðþéttni </w:t>
      </w:r>
      <w:r w:rsidR="000E6F28" w:rsidRPr="000E6F28">
        <w:rPr>
          <w:bCs/>
          <w:noProof/>
          <w:szCs w:val="22"/>
        </w:rPr>
        <w:t>ciclosporin</w:t>
      </w:r>
      <w:r w:rsidR="000E6F28">
        <w:rPr>
          <w:bCs/>
          <w:noProof/>
          <w:szCs w:val="22"/>
        </w:rPr>
        <w:t xml:space="preserve">s </w:t>
      </w:r>
      <w:r w:rsidRPr="003630AE">
        <w:rPr>
          <w:bCs/>
          <w:noProof/>
          <w:szCs w:val="22"/>
        </w:rPr>
        <w:t>meðan lyfin eru gefin</w:t>
      </w:r>
      <w:r w:rsidR="000E6F28">
        <w:rPr>
          <w:bCs/>
          <w:noProof/>
          <w:szCs w:val="22"/>
        </w:rPr>
        <w:t xml:space="preserve"> </w:t>
      </w:r>
      <w:r w:rsidRPr="003630AE">
        <w:rPr>
          <w:bCs/>
          <w:noProof/>
          <w:szCs w:val="22"/>
        </w:rPr>
        <w:t xml:space="preserve">samhliða og þegar </w:t>
      </w:r>
      <w:r w:rsidR="000E6F28" w:rsidRPr="000E6F28">
        <w:rPr>
          <w:bCs/>
          <w:noProof/>
          <w:szCs w:val="22"/>
        </w:rPr>
        <w:t>posaconazol</w:t>
      </w:r>
      <w:r w:rsidRPr="003630AE">
        <w:rPr>
          <w:bCs/>
          <w:noProof/>
          <w:szCs w:val="22"/>
        </w:rPr>
        <w:t xml:space="preserve">meðferð er hætt á að breyta </w:t>
      </w:r>
      <w:r w:rsidR="000E6F28" w:rsidRPr="000E6F28">
        <w:rPr>
          <w:bCs/>
          <w:noProof/>
          <w:szCs w:val="22"/>
        </w:rPr>
        <w:t>ciclosporin</w:t>
      </w:r>
      <w:r w:rsidR="000E6F28">
        <w:rPr>
          <w:bCs/>
          <w:noProof/>
          <w:szCs w:val="22"/>
        </w:rPr>
        <w:t xml:space="preserve"> </w:t>
      </w:r>
      <w:r w:rsidRPr="003630AE">
        <w:rPr>
          <w:bCs/>
          <w:noProof/>
          <w:szCs w:val="22"/>
        </w:rPr>
        <w:t>skammtin</w:t>
      </w:r>
      <w:r w:rsidR="000E6F28">
        <w:rPr>
          <w:bCs/>
          <w:noProof/>
          <w:szCs w:val="22"/>
        </w:rPr>
        <w:t>um</w:t>
      </w:r>
      <w:r w:rsidRPr="003630AE">
        <w:rPr>
          <w:bCs/>
          <w:noProof/>
          <w:szCs w:val="22"/>
        </w:rPr>
        <w:t xml:space="preserve"> eftir þörfum.</w:t>
      </w:r>
    </w:p>
    <w:p w14:paraId="1729C36E" w14:textId="77777777" w:rsidR="000E6F28" w:rsidRDefault="000E6F28" w:rsidP="003630AE">
      <w:pPr>
        <w:rPr>
          <w:bCs/>
          <w:noProof/>
          <w:szCs w:val="22"/>
        </w:rPr>
      </w:pPr>
    </w:p>
    <w:p w14:paraId="383B0923" w14:textId="77777777" w:rsidR="003630AE" w:rsidRPr="00564B7E" w:rsidRDefault="003630AE" w:rsidP="003630AE">
      <w:pPr>
        <w:rPr>
          <w:bCs/>
          <w:i/>
          <w:noProof/>
          <w:szCs w:val="22"/>
        </w:rPr>
      </w:pPr>
      <w:r w:rsidRPr="00564B7E">
        <w:rPr>
          <w:bCs/>
          <w:i/>
          <w:noProof/>
          <w:szCs w:val="22"/>
        </w:rPr>
        <w:t>Ta</w:t>
      </w:r>
      <w:r w:rsidR="000E6F28" w:rsidRPr="00564B7E">
        <w:rPr>
          <w:bCs/>
          <w:i/>
          <w:noProof/>
          <w:szCs w:val="22"/>
        </w:rPr>
        <w:t>c</w:t>
      </w:r>
      <w:r w:rsidRPr="00564B7E">
        <w:rPr>
          <w:bCs/>
          <w:i/>
          <w:noProof/>
          <w:szCs w:val="22"/>
        </w:rPr>
        <w:t>rolimus</w:t>
      </w:r>
    </w:p>
    <w:p w14:paraId="4BDA43B4" w14:textId="77777777" w:rsidR="003630AE" w:rsidRPr="003630AE" w:rsidRDefault="000E6F28" w:rsidP="003630AE">
      <w:pPr>
        <w:rPr>
          <w:bCs/>
          <w:noProof/>
          <w:szCs w:val="22"/>
        </w:rPr>
      </w:pPr>
      <w:r>
        <w:rPr>
          <w:bCs/>
          <w:noProof/>
          <w:szCs w:val="22"/>
        </w:rPr>
        <w:t>P</w:t>
      </w:r>
      <w:r w:rsidRPr="000E6F28">
        <w:rPr>
          <w:bCs/>
          <w:noProof/>
          <w:szCs w:val="22"/>
        </w:rPr>
        <w:t xml:space="preserve">osaconazol </w:t>
      </w:r>
      <w:r w:rsidR="003630AE" w:rsidRPr="003630AE">
        <w:rPr>
          <w:bCs/>
          <w:noProof/>
          <w:szCs w:val="22"/>
        </w:rPr>
        <w:t>jók C</w:t>
      </w:r>
      <w:r w:rsidR="003630AE" w:rsidRPr="000E6F28">
        <w:rPr>
          <w:bCs/>
          <w:noProof/>
          <w:szCs w:val="22"/>
          <w:vertAlign w:val="subscript"/>
        </w:rPr>
        <w:t>max</w:t>
      </w:r>
      <w:r w:rsidR="003630AE" w:rsidRPr="003630AE">
        <w:rPr>
          <w:bCs/>
          <w:noProof/>
          <w:szCs w:val="22"/>
        </w:rPr>
        <w:t xml:space="preserve"> og AUC fyrir ta</w:t>
      </w:r>
      <w:r>
        <w:rPr>
          <w:bCs/>
          <w:noProof/>
          <w:szCs w:val="22"/>
        </w:rPr>
        <w:t>c</w:t>
      </w:r>
      <w:r w:rsidR="003630AE" w:rsidRPr="003630AE">
        <w:rPr>
          <w:bCs/>
          <w:noProof/>
          <w:szCs w:val="22"/>
        </w:rPr>
        <w:t>rolimus (0,05</w:t>
      </w:r>
      <w:r>
        <w:rPr>
          <w:bCs/>
          <w:noProof/>
          <w:szCs w:val="22"/>
        </w:rPr>
        <w:t> </w:t>
      </w:r>
      <w:r w:rsidR="003630AE" w:rsidRPr="003630AE">
        <w:rPr>
          <w:bCs/>
          <w:noProof/>
          <w:szCs w:val="22"/>
        </w:rPr>
        <w:t>mg/kg líkamsþyngdar einn skammtur) um 121%</w:t>
      </w:r>
      <w:r>
        <w:rPr>
          <w:bCs/>
          <w:noProof/>
          <w:szCs w:val="22"/>
        </w:rPr>
        <w:t xml:space="preserve"> </w:t>
      </w:r>
      <w:r w:rsidR="003630AE" w:rsidRPr="003630AE">
        <w:rPr>
          <w:bCs/>
          <w:noProof/>
          <w:szCs w:val="22"/>
        </w:rPr>
        <w:t xml:space="preserve">og 358%, talið í sömu röð. Í </w:t>
      </w:r>
      <w:r w:rsidR="009E37DF">
        <w:rPr>
          <w:bCs/>
          <w:noProof/>
          <w:szCs w:val="22"/>
        </w:rPr>
        <w:t xml:space="preserve">klínískum </w:t>
      </w:r>
      <w:r w:rsidR="003630AE" w:rsidRPr="003630AE">
        <w:rPr>
          <w:bCs/>
          <w:noProof/>
          <w:szCs w:val="22"/>
        </w:rPr>
        <w:t xml:space="preserve">rannsóknum á </w:t>
      </w:r>
      <w:r w:rsidR="009E37DF">
        <w:rPr>
          <w:bCs/>
          <w:noProof/>
          <w:szCs w:val="22"/>
        </w:rPr>
        <w:t>verkun</w:t>
      </w:r>
      <w:r w:rsidR="003630AE" w:rsidRPr="003630AE">
        <w:rPr>
          <w:bCs/>
          <w:noProof/>
          <w:szCs w:val="22"/>
        </w:rPr>
        <w:t xml:space="preserve"> var tilkynnt um klínískt marktækar</w:t>
      </w:r>
      <w:r>
        <w:rPr>
          <w:bCs/>
          <w:noProof/>
          <w:szCs w:val="22"/>
        </w:rPr>
        <w:t xml:space="preserve"> </w:t>
      </w:r>
      <w:r w:rsidR="003630AE" w:rsidRPr="003630AE">
        <w:rPr>
          <w:bCs/>
          <w:noProof/>
          <w:szCs w:val="22"/>
        </w:rPr>
        <w:t xml:space="preserve">milliverkanir sem leiddu til sjúkrahúsinnlagnar og/eða stöðvunar á meðferð með </w:t>
      </w:r>
      <w:r w:rsidRPr="000E6F28">
        <w:rPr>
          <w:bCs/>
          <w:noProof/>
          <w:szCs w:val="22"/>
        </w:rPr>
        <w:t>posaconazol</w:t>
      </w:r>
      <w:r>
        <w:rPr>
          <w:bCs/>
          <w:noProof/>
          <w:szCs w:val="22"/>
        </w:rPr>
        <w:t>i</w:t>
      </w:r>
      <w:r w:rsidR="003630AE" w:rsidRPr="003630AE">
        <w:rPr>
          <w:bCs/>
          <w:noProof/>
          <w:szCs w:val="22"/>
        </w:rPr>
        <w:t>. Þegar</w:t>
      </w:r>
      <w:r>
        <w:rPr>
          <w:bCs/>
          <w:noProof/>
          <w:szCs w:val="22"/>
        </w:rPr>
        <w:t xml:space="preserve"> </w:t>
      </w:r>
      <w:r w:rsidR="003630AE" w:rsidRPr="003630AE">
        <w:rPr>
          <w:bCs/>
          <w:noProof/>
          <w:szCs w:val="22"/>
        </w:rPr>
        <w:t xml:space="preserve">meðferð með </w:t>
      </w:r>
      <w:r w:rsidRPr="000E6F28">
        <w:rPr>
          <w:bCs/>
          <w:noProof/>
          <w:szCs w:val="22"/>
        </w:rPr>
        <w:t>posaconazol</w:t>
      </w:r>
      <w:r>
        <w:rPr>
          <w:bCs/>
          <w:noProof/>
          <w:szCs w:val="22"/>
        </w:rPr>
        <w:t xml:space="preserve">i </w:t>
      </w:r>
      <w:r w:rsidR="003630AE" w:rsidRPr="003630AE">
        <w:rPr>
          <w:bCs/>
          <w:noProof/>
          <w:szCs w:val="22"/>
        </w:rPr>
        <w:t>er hafin hjá sjúklingum sem þegar fá ta</w:t>
      </w:r>
      <w:r>
        <w:rPr>
          <w:bCs/>
          <w:noProof/>
          <w:szCs w:val="22"/>
        </w:rPr>
        <w:t>c</w:t>
      </w:r>
      <w:r w:rsidR="003630AE" w:rsidRPr="003630AE">
        <w:rPr>
          <w:bCs/>
          <w:noProof/>
          <w:szCs w:val="22"/>
        </w:rPr>
        <w:t>rolimus, skal minnka skammt</w:t>
      </w:r>
      <w:r>
        <w:rPr>
          <w:bCs/>
          <w:noProof/>
          <w:szCs w:val="22"/>
        </w:rPr>
        <w:t xml:space="preserve"> </w:t>
      </w:r>
      <w:r w:rsidR="003630AE" w:rsidRPr="003630AE">
        <w:rPr>
          <w:bCs/>
          <w:noProof/>
          <w:szCs w:val="22"/>
        </w:rPr>
        <w:t>ta</w:t>
      </w:r>
      <w:r>
        <w:rPr>
          <w:bCs/>
          <w:noProof/>
          <w:szCs w:val="22"/>
        </w:rPr>
        <w:t>c</w:t>
      </w:r>
      <w:r w:rsidR="003630AE" w:rsidRPr="003630AE">
        <w:rPr>
          <w:bCs/>
          <w:noProof/>
          <w:szCs w:val="22"/>
        </w:rPr>
        <w:t>rolimus (t.d í u.þ.b. þriðjung af núverandi skammti). Eftir það skal fylgjast vel með blóðþéttni</w:t>
      </w:r>
      <w:r>
        <w:rPr>
          <w:bCs/>
          <w:noProof/>
          <w:szCs w:val="22"/>
        </w:rPr>
        <w:t xml:space="preserve"> </w:t>
      </w:r>
      <w:r w:rsidR="003630AE" w:rsidRPr="003630AE">
        <w:rPr>
          <w:bCs/>
          <w:noProof/>
          <w:szCs w:val="22"/>
        </w:rPr>
        <w:t>ta</w:t>
      </w:r>
      <w:r>
        <w:rPr>
          <w:bCs/>
          <w:noProof/>
          <w:szCs w:val="22"/>
        </w:rPr>
        <w:t>c</w:t>
      </w:r>
      <w:r w:rsidR="003630AE" w:rsidRPr="003630AE">
        <w:rPr>
          <w:bCs/>
          <w:noProof/>
          <w:szCs w:val="22"/>
        </w:rPr>
        <w:t xml:space="preserve">rolimus meðan á samhliðanotkun stendur og þegar meðferð með </w:t>
      </w:r>
      <w:r w:rsidRPr="000E6F28">
        <w:rPr>
          <w:bCs/>
          <w:noProof/>
          <w:szCs w:val="22"/>
        </w:rPr>
        <w:t>posaconazol</w:t>
      </w:r>
      <w:r>
        <w:rPr>
          <w:bCs/>
          <w:noProof/>
          <w:szCs w:val="22"/>
        </w:rPr>
        <w:t xml:space="preserve">i </w:t>
      </w:r>
      <w:r w:rsidR="003630AE" w:rsidRPr="003630AE">
        <w:rPr>
          <w:bCs/>
          <w:noProof/>
          <w:szCs w:val="22"/>
        </w:rPr>
        <w:t>er hætt og breyta á</w:t>
      </w:r>
      <w:r>
        <w:rPr>
          <w:bCs/>
          <w:noProof/>
          <w:szCs w:val="22"/>
        </w:rPr>
        <w:t xml:space="preserve"> </w:t>
      </w:r>
      <w:r w:rsidR="003630AE" w:rsidRPr="003630AE">
        <w:rPr>
          <w:bCs/>
          <w:noProof/>
          <w:szCs w:val="22"/>
        </w:rPr>
        <w:t>skammti ta</w:t>
      </w:r>
      <w:r>
        <w:rPr>
          <w:bCs/>
          <w:noProof/>
          <w:szCs w:val="22"/>
        </w:rPr>
        <w:t>c</w:t>
      </w:r>
      <w:r w:rsidR="003630AE" w:rsidRPr="003630AE">
        <w:rPr>
          <w:bCs/>
          <w:noProof/>
          <w:szCs w:val="22"/>
        </w:rPr>
        <w:t>rolimus eftir þörfum.</w:t>
      </w:r>
    </w:p>
    <w:p w14:paraId="0F642EE1" w14:textId="77777777" w:rsidR="000E6F28" w:rsidRDefault="000E6F28" w:rsidP="003630AE">
      <w:pPr>
        <w:rPr>
          <w:bCs/>
          <w:noProof/>
          <w:szCs w:val="22"/>
        </w:rPr>
      </w:pPr>
    </w:p>
    <w:p w14:paraId="11672317" w14:textId="77777777" w:rsidR="003630AE" w:rsidRPr="000E6F28" w:rsidRDefault="003630AE" w:rsidP="003630AE">
      <w:pPr>
        <w:rPr>
          <w:bCs/>
          <w:i/>
          <w:noProof/>
          <w:szCs w:val="22"/>
        </w:rPr>
      </w:pPr>
      <w:r w:rsidRPr="000E6F28">
        <w:rPr>
          <w:bCs/>
          <w:i/>
          <w:noProof/>
          <w:szCs w:val="22"/>
        </w:rPr>
        <w:t>HIV</w:t>
      </w:r>
      <w:r w:rsidR="000E6F28" w:rsidRPr="000E6F28">
        <w:rPr>
          <w:bCs/>
          <w:i/>
          <w:noProof/>
          <w:szCs w:val="22"/>
        </w:rPr>
        <w:noBreakHyphen/>
      </w:r>
      <w:r w:rsidRPr="000E6F28">
        <w:rPr>
          <w:bCs/>
          <w:i/>
          <w:noProof/>
          <w:szCs w:val="22"/>
        </w:rPr>
        <w:t>próteasahemlar</w:t>
      </w:r>
    </w:p>
    <w:p w14:paraId="3CB9E96B" w14:textId="77777777" w:rsidR="003630AE" w:rsidRPr="003630AE" w:rsidRDefault="003630AE" w:rsidP="003630AE">
      <w:pPr>
        <w:rPr>
          <w:bCs/>
          <w:noProof/>
          <w:szCs w:val="22"/>
        </w:rPr>
      </w:pPr>
      <w:r w:rsidRPr="003630AE">
        <w:rPr>
          <w:bCs/>
          <w:noProof/>
          <w:szCs w:val="22"/>
        </w:rPr>
        <w:t>Þar sem HIV</w:t>
      </w:r>
      <w:r w:rsidR="000E6F28">
        <w:rPr>
          <w:bCs/>
          <w:noProof/>
          <w:szCs w:val="22"/>
        </w:rPr>
        <w:noBreakHyphen/>
      </w:r>
      <w:r w:rsidRPr="003630AE">
        <w:rPr>
          <w:bCs/>
          <w:noProof/>
          <w:szCs w:val="22"/>
        </w:rPr>
        <w:t xml:space="preserve">próteasahemlar eru hvarfefni CYP3A4, er gert ráð fyrir að </w:t>
      </w:r>
      <w:r w:rsidR="000E6F28" w:rsidRPr="000E6F28">
        <w:rPr>
          <w:bCs/>
          <w:noProof/>
          <w:szCs w:val="22"/>
        </w:rPr>
        <w:t xml:space="preserve">posaconazol </w:t>
      </w:r>
      <w:r w:rsidRPr="003630AE">
        <w:rPr>
          <w:bCs/>
          <w:noProof/>
          <w:szCs w:val="22"/>
        </w:rPr>
        <w:t>muni hækka</w:t>
      </w:r>
      <w:r w:rsidR="000E6F28">
        <w:rPr>
          <w:bCs/>
          <w:noProof/>
          <w:szCs w:val="22"/>
        </w:rPr>
        <w:t xml:space="preserve"> </w:t>
      </w:r>
      <w:r w:rsidRPr="003630AE">
        <w:rPr>
          <w:bCs/>
          <w:noProof/>
          <w:szCs w:val="22"/>
        </w:rPr>
        <w:t xml:space="preserve">plasmaþéttni þessara andretróveirulyfja. Eftir gjöf </w:t>
      </w:r>
      <w:r w:rsidR="000E6F28" w:rsidRPr="000E6F28">
        <w:rPr>
          <w:bCs/>
          <w:noProof/>
          <w:szCs w:val="22"/>
        </w:rPr>
        <w:t xml:space="preserve">posaconazol </w:t>
      </w:r>
      <w:r w:rsidRPr="003630AE">
        <w:rPr>
          <w:bCs/>
          <w:noProof/>
          <w:szCs w:val="22"/>
        </w:rPr>
        <w:t>mixtúru, dreifu (400</w:t>
      </w:r>
      <w:r w:rsidR="000E6F28">
        <w:rPr>
          <w:bCs/>
          <w:noProof/>
          <w:szCs w:val="22"/>
        </w:rPr>
        <w:t> </w:t>
      </w:r>
      <w:r w:rsidRPr="003630AE">
        <w:rPr>
          <w:bCs/>
          <w:noProof/>
          <w:szCs w:val="22"/>
        </w:rPr>
        <w:t>mg tvisvar á dag)</w:t>
      </w:r>
      <w:r w:rsidR="000E6F28">
        <w:rPr>
          <w:bCs/>
          <w:noProof/>
          <w:szCs w:val="22"/>
        </w:rPr>
        <w:t xml:space="preserve"> </w:t>
      </w:r>
      <w:r w:rsidRPr="003630AE">
        <w:rPr>
          <w:bCs/>
          <w:noProof/>
          <w:szCs w:val="22"/>
        </w:rPr>
        <w:t>og atazanav</w:t>
      </w:r>
      <w:r w:rsidR="000E6F28">
        <w:rPr>
          <w:bCs/>
          <w:noProof/>
          <w:szCs w:val="22"/>
        </w:rPr>
        <w:t>i</w:t>
      </w:r>
      <w:r w:rsidRPr="003630AE">
        <w:rPr>
          <w:bCs/>
          <w:noProof/>
          <w:szCs w:val="22"/>
        </w:rPr>
        <w:t>rs (300</w:t>
      </w:r>
      <w:r w:rsidR="000E6F28">
        <w:rPr>
          <w:bCs/>
          <w:noProof/>
          <w:szCs w:val="22"/>
        </w:rPr>
        <w:t> </w:t>
      </w:r>
      <w:r w:rsidRPr="003630AE">
        <w:rPr>
          <w:bCs/>
          <w:noProof/>
          <w:szCs w:val="22"/>
        </w:rPr>
        <w:t>mg einu sinni á dag) samhliða í 7</w:t>
      </w:r>
      <w:r w:rsidR="000E6F28">
        <w:rPr>
          <w:bCs/>
          <w:noProof/>
          <w:szCs w:val="22"/>
        </w:rPr>
        <w:t> </w:t>
      </w:r>
      <w:r w:rsidRPr="003630AE">
        <w:rPr>
          <w:bCs/>
          <w:noProof/>
          <w:szCs w:val="22"/>
        </w:rPr>
        <w:t>daga hjá heilbrigðum einstaklingum jókst C</w:t>
      </w:r>
      <w:r w:rsidRPr="000E6F28">
        <w:rPr>
          <w:bCs/>
          <w:noProof/>
          <w:szCs w:val="22"/>
          <w:vertAlign w:val="subscript"/>
        </w:rPr>
        <w:t>max</w:t>
      </w:r>
      <w:r w:rsidR="000E6F28">
        <w:rPr>
          <w:bCs/>
          <w:noProof/>
          <w:szCs w:val="22"/>
        </w:rPr>
        <w:t xml:space="preserve"> </w:t>
      </w:r>
      <w:r w:rsidRPr="003630AE">
        <w:rPr>
          <w:bCs/>
          <w:noProof/>
          <w:szCs w:val="22"/>
        </w:rPr>
        <w:t>og AUC fyrir atazanav</w:t>
      </w:r>
      <w:r w:rsidR="000E6F28">
        <w:rPr>
          <w:bCs/>
          <w:noProof/>
          <w:szCs w:val="22"/>
        </w:rPr>
        <w:t>i</w:t>
      </w:r>
      <w:r w:rsidRPr="003630AE">
        <w:rPr>
          <w:bCs/>
          <w:noProof/>
          <w:szCs w:val="22"/>
        </w:rPr>
        <w:t>r að meðaltali 2,6</w:t>
      </w:r>
      <w:r w:rsidR="000E6F28">
        <w:rPr>
          <w:bCs/>
          <w:noProof/>
          <w:szCs w:val="22"/>
        </w:rPr>
        <w:noBreakHyphen/>
      </w:r>
      <w:r w:rsidRPr="003630AE">
        <w:rPr>
          <w:bCs/>
          <w:noProof/>
          <w:szCs w:val="22"/>
        </w:rPr>
        <w:t>falt og 3,7</w:t>
      </w:r>
      <w:r w:rsidR="000E6F28">
        <w:rPr>
          <w:bCs/>
          <w:noProof/>
          <w:szCs w:val="22"/>
        </w:rPr>
        <w:noBreakHyphen/>
      </w:r>
      <w:r w:rsidRPr="003630AE">
        <w:rPr>
          <w:bCs/>
          <w:noProof/>
          <w:szCs w:val="22"/>
        </w:rPr>
        <w:t>falt (á bilinu 1,2 til 26</w:t>
      </w:r>
      <w:r w:rsidR="000E6F28">
        <w:rPr>
          <w:bCs/>
          <w:noProof/>
          <w:szCs w:val="22"/>
        </w:rPr>
        <w:noBreakHyphen/>
      </w:r>
      <w:r w:rsidRPr="003630AE">
        <w:rPr>
          <w:bCs/>
          <w:noProof/>
          <w:szCs w:val="22"/>
        </w:rPr>
        <w:t>falt), talið í sömu röð. Eftir</w:t>
      </w:r>
      <w:r w:rsidR="000E6F28">
        <w:rPr>
          <w:bCs/>
          <w:noProof/>
          <w:szCs w:val="22"/>
        </w:rPr>
        <w:t xml:space="preserve"> </w:t>
      </w:r>
      <w:r w:rsidRPr="003630AE">
        <w:rPr>
          <w:bCs/>
          <w:noProof/>
          <w:szCs w:val="22"/>
        </w:rPr>
        <w:t xml:space="preserve">gjöf </w:t>
      </w:r>
      <w:r w:rsidR="000E6F28" w:rsidRPr="000E6F28">
        <w:rPr>
          <w:bCs/>
          <w:noProof/>
          <w:szCs w:val="22"/>
        </w:rPr>
        <w:t>posaconazol</w:t>
      </w:r>
      <w:r w:rsidR="000E6F28">
        <w:rPr>
          <w:bCs/>
          <w:noProof/>
          <w:szCs w:val="22"/>
        </w:rPr>
        <w:t xml:space="preserve">s </w:t>
      </w:r>
      <w:r w:rsidRPr="003630AE">
        <w:rPr>
          <w:bCs/>
          <w:noProof/>
          <w:szCs w:val="22"/>
        </w:rPr>
        <w:t>mixtúru, dreifu (400</w:t>
      </w:r>
      <w:r w:rsidR="000E6F28">
        <w:rPr>
          <w:bCs/>
          <w:noProof/>
          <w:szCs w:val="22"/>
        </w:rPr>
        <w:t> </w:t>
      </w:r>
      <w:r w:rsidRPr="003630AE">
        <w:rPr>
          <w:bCs/>
          <w:noProof/>
          <w:szCs w:val="22"/>
        </w:rPr>
        <w:t>mg tvisvar á dag) og atazanav</w:t>
      </w:r>
      <w:r w:rsidR="000E6F28">
        <w:rPr>
          <w:bCs/>
          <w:noProof/>
          <w:szCs w:val="22"/>
        </w:rPr>
        <w:t>i</w:t>
      </w:r>
      <w:r w:rsidRPr="003630AE">
        <w:rPr>
          <w:bCs/>
          <w:noProof/>
          <w:szCs w:val="22"/>
        </w:rPr>
        <w:t>rs og ritonav</w:t>
      </w:r>
      <w:r w:rsidR="000E6F28">
        <w:rPr>
          <w:bCs/>
          <w:noProof/>
          <w:szCs w:val="22"/>
        </w:rPr>
        <w:t>i</w:t>
      </w:r>
      <w:r w:rsidRPr="003630AE">
        <w:rPr>
          <w:bCs/>
          <w:noProof/>
          <w:szCs w:val="22"/>
        </w:rPr>
        <w:t>rs (300/100</w:t>
      </w:r>
      <w:r w:rsidR="000E6F28">
        <w:rPr>
          <w:bCs/>
          <w:noProof/>
          <w:szCs w:val="22"/>
        </w:rPr>
        <w:t> </w:t>
      </w:r>
      <w:r w:rsidRPr="003630AE">
        <w:rPr>
          <w:bCs/>
          <w:noProof/>
          <w:szCs w:val="22"/>
        </w:rPr>
        <w:t>mg</w:t>
      </w:r>
      <w:r w:rsidR="000E6F28">
        <w:rPr>
          <w:bCs/>
          <w:noProof/>
          <w:szCs w:val="22"/>
        </w:rPr>
        <w:t xml:space="preserve"> </w:t>
      </w:r>
      <w:r w:rsidRPr="003630AE">
        <w:rPr>
          <w:bCs/>
          <w:noProof/>
          <w:szCs w:val="22"/>
        </w:rPr>
        <w:t>einu sinni á dag) samhliða í 7</w:t>
      </w:r>
      <w:r w:rsidR="000E6F28">
        <w:rPr>
          <w:bCs/>
          <w:noProof/>
          <w:szCs w:val="22"/>
        </w:rPr>
        <w:t> </w:t>
      </w:r>
      <w:r w:rsidRPr="003630AE">
        <w:rPr>
          <w:bCs/>
          <w:noProof/>
          <w:szCs w:val="22"/>
        </w:rPr>
        <w:t>daga hjá heilbrigðum einstaklingum jókst C</w:t>
      </w:r>
      <w:r w:rsidRPr="000E6F28">
        <w:rPr>
          <w:bCs/>
          <w:noProof/>
          <w:szCs w:val="22"/>
          <w:vertAlign w:val="subscript"/>
        </w:rPr>
        <w:t>max</w:t>
      </w:r>
      <w:r w:rsidRPr="003630AE">
        <w:rPr>
          <w:bCs/>
          <w:noProof/>
          <w:szCs w:val="22"/>
        </w:rPr>
        <w:t xml:space="preserve"> og AUC fyrir atazanav</w:t>
      </w:r>
      <w:r w:rsidR="000E6F28">
        <w:rPr>
          <w:bCs/>
          <w:noProof/>
          <w:szCs w:val="22"/>
        </w:rPr>
        <w:t>i</w:t>
      </w:r>
      <w:r w:rsidRPr="003630AE">
        <w:rPr>
          <w:bCs/>
          <w:noProof/>
          <w:szCs w:val="22"/>
        </w:rPr>
        <w:t>r</w:t>
      </w:r>
      <w:r w:rsidR="000E6F28">
        <w:rPr>
          <w:bCs/>
          <w:noProof/>
          <w:szCs w:val="22"/>
        </w:rPr>
        <w:t xml:space="preserve"> </w:t>
      </w:r>
      <w:r w:rsidRPr="003630AE">
        <w:rPr>
          <w:bCs/>
          <w:noProof/>
          <w:szCs w:val="22"/>
        </w:rPr>
        <w:t>að meðaltali 1,5</w:t>
      </w:r>
      <w:r w:rsidR="000E6F28">
        <w:rPr>
          <w:bCs/>
          <w:noProof/>
          <w:szCs w:val="22"/>
        </w:rPr>
        <w:noBreakHyphen/>
      </w:r>
      <w:r w:rsidRPr="003630AE">
        <w:rPr>
          <w:bCs/>
          <w:noProof/>
          <w:szCs w:val="22"/>
        </w:rPr>
        <w:t>falt og 2,5</w:t>
      </w:r>
      <w:r w:rsidR="000E6F28">
        <w:rPr>
          <w:bCs/>
          <w:noProof/>
          <w:szCs w:val="22"/>
        </w:rPr>
        <w:noBreakHyphen/>
      </w:r>
      <w:r w:rsidRPr="003630AE">
        <w:rPr>
          <w:bCs/>
          <w:noProof/>
          <w:szCs w:val="22"/>
        </w:rPr>
        <w:t>falt (á bilinu 0,9 til 4,1</w:t>
      </w:r>
      <w:r w:rsidR="000E6F28">
        <w:rPr>
          <w:bCs/>
          <w:noProof/>
          <w:szCs w:val="22"/>
        </w:rPr>
        <w:noBreakHyphen/>
      </w:r>
      <w:r w:rsidRPr="003630AE">
        <w:rPr>
          <w:bCs/>
          <w:noProof/>
          <w:szCs w:val="22"/>
        </w:rPr>
        <w:t xml:space="preserve">falt), talið í sömu röð. Viðbót </w:t>
      </w:r>
      <w:r w:rsidR="000E6F28" w:rsidRPr="000E6F28">
        <w:rPr>
          <w:bCs/>
          <w:noProof/>
          <w:szCs w:val="22"/>
        </w:rPr>
        <w:t>posaconazol</w:t>
      </w:r>
      <w:r w:rsidR="000E6F28">
        <w:rPr>
          <w:bCs/>
          <w:noProof/>
          <w:szCs w:val="22"/>
        </w:rPr>
        <w:t xml:space="preserve">s </w:t>
      </w:r>
      <w:r w:rsidRPr="003630AE">
        <w:rPr>
          <w:bCs/>
          <w:noProof/>
          <w:szCs w:val="22"/>
        </w:rPr>
        <w:t>við</w:t>
      </w:r>
      <w:r w:rsidR="000E6F28">
        <w:rPr>
          <w:bCs/>
          <w:noProof/>
          <w:szCs w:val="22"/>
        </w:rPr>
        <w:t xml:space="preserve"> </w:t>
      </w:r>
      <w:r w:rsidRPr="003630AE">
        <w:rPr>
          <w:bCs/>
          <w:noProof/>
          <w:szCs w:val="22"/>
        </w:rPr>
        <w:t>meðferð með atazanav</w:t>
      </w:r>
      <w:r w:rsidR="000E6F28">
        <w:rPr>
          <w:bCs/>
          <w:noProof/>
          <w:szCs w:val="22"/>
        </w:rPr>
        <w:t>i</w:t>
      </w:r>
      <w:r w:rsidRPr="003630AE">
        <w:rPr>
          <w:bCs/>
          <w:noProof/>
          <w:szCs w:val="22"/>
        </w:rPr>
        <w:t>ri eða meðferð með atazanav</w:t>
      </w:r>
      <w:r w:rsidR="000E6F28">
        <w:rPr>
          <w:bCs/>
          <w:noProof/>
          <w:szCs w:val="22"/>
        </w:rPr>
        <w:t>i</w:t>
      </w:r>
      <w:r w:rsidRPr="003630AE">
        <w:rPr>
          <w:bCs/>
          <w:noProof/>
          <w:szCs w:val="22"/>
        </w:rPr>
        <w:t>ri ásamt ritonav</w:t>
      </w:r>
      <w:r w:rsidR="000E6F28">
        <w:rPr>
          <w:bCs/>
          <w:noProof/>
          <w:szCs w:val="22"/>
        </w:rPr>
        <w:t>i</w:t>
      </w:r>
      <w:r w:rsidRPr="003630AE">
        <w:rPr>
          <w:bCs/>
          <w:noProof/>
          <w:szCs w:val="22"/>
        </w:rPr>
        <w:t>ri tengdist hækkun á plasmaþéttni</w:t>
      </w:r>
      <w:r w:rsidR="000E6F28">
        <w:rPr>
          <w:bCs/>
          <w:noProof/>
          <w:szCs w:val="22"/>
        </w:rPr>
        <w:t xml:space="preserve"> </w:t>
      </w:r>
      <w:r w:rsidRPr="003630AE">
        <w:rPr>
          <w:bCs/>
          <w:noProof/>
          <w:szCs w:val="22"/>
        </w:rPr>
        <w:t>bilir</w:t>
      </w:r>
      <w:r w:rsidR="000E6F28">
        <w:rPr>
          <w:bCs/>
          <w:noProof/>
          <w:szCs w:val="22"/>
        </w:rPr>
        <w:t>u</w:t>
      </w:r>
      <w:r w:rsidRPr="003630AE">
        <w:rPr>
          <w:bCs/>
          <w:noProof/>
          <w:szCs w:val="22"/>
        </w:rPr>
        <w:t>b</w:t>
      </w:r>
      <w:r w:rsidR="000E6F28">
        <w:rPr>
          <w:bCs/>
          <w:noProof/>
          <w:szCs w:val="22"/>
        </w:rPr>
        <w:t>i</w:t>
      </w:r>
      <w:r w:rsidRPr="003630AE">
        <w:rPr>
          <w:bCs/>
          <w:noProof/>
          <w:szCs w:val="22"/>
        </w:rPr>
        <w:t>ns. Ráðlagt er að fylgjast náið með aukaverkunum og eiturverkunum sem tengjast</w:t>
      </w:r>
      <w:r w:rsidR="000E6F28">
        <w:rPr>
          <w:bCs/>
          <w:noProof/>
          <w:szCs w:val="22"/>
        </w:rPr>
        <w:t xml:space="preserve"> </w:t>
      </w:r>
      <w:r w:rsidRPr="003630AE">
        <w:rPr>
          <w:bCs/>
          <w:noProof/>
          <w:szCs w:val="22"/>
        </w:rPr>
        <w:t xml:space="preserve">andretróveirulyfjum sem eru hvarfefni CYP3A4 meðan </w:t>
      </w:r>
      <w:r w:rsidR="000E6F28" w:rsidRPr="000E6F28">
        <w:rPr>
          <w:bCs/>
          <w:noProof/>
          <w:szCs w:val="22"/>
        </w:rPr>
        <w:t xml:space="preserve">posaconazol </w:t>
      </w:r>
      <w:r w:rsidRPr="003630AE">
        <w:rPr>
          <w:bCs/>
          <w:noProof/>
          <w:szCs w:val="22"/>
        </w:rPr>
        <w:t>er gefið samhliða.</w:t>
      </w:r>
    </w:p>
    <w:p w14:paraId="433C9353" w14:textId="77777777" w:rsidR="000E6F28" w:rsidRDefault="000E6F28" w:rsidP="003630AE">
      <w:pPr>
        <w:rPr>
          <w:bCs/>
          <w:noProof/>
          <w:szCs w:val="22"/>
        </w:rPr>
      </w:pPr>
    </w:p>
    <w:p w14:paraId="05ECAEBF" w14:textId="77777777" w:rsidR="003630AE" w:rsidRPr="000E6F28" w:rsidRDefault="003630AE" w:rsidP="003630AE">
      <w:pPr>
        <w:rPr>
          <w:bCs/>
          <w:i/>
          <w:noProof/>
          <w:szCs w:val="22"/>
        </w:rPr>
      </w:pPr>
      <w:r w:rsidRPr="000E6F28">
        <w:rPr>
          <w:bCs/>
          <w:i/>
          <w:noProof/>
          <w:szCs w:val="22"/>
        </w:rPr>
        <w:t>M</w:t>
      </w:r>
      <w:r w:rsidR="000E6F28">
        <w:rPr>
          <w:bCs/>
          <w:i/>
          <w:noProof/>
          <w:szCs w:val="22"/>
        </w:rPr>
        <w:t>i</w:t>
      </w:r>
      <w:r w:rsidRPr="000E6F28">
        <w:rPr>
          <w:bCs/>
          <w:i/>
          <w:noProof/>
          <w:szCs w:val="22"/>
        </w:rPr>
        <w:t>daz</w:t>
      </w:r>
      <w:r w:rsidR="000E6F28">
        <w:rPr>
          <w:bCs/>
          <w:i/>
          <w:noProof/>
          <w:szCs w:val="22"/>
        </w:rPr>
        <w:t>o</w:t>
      </w:r>
      <w:r w:rsidRPr="000E6F28">
        <w:rPr>
          <w:bCs/>
          <w:i/>
          <w:noProof/>
          <w:szCs w:val="22"/>
        </w:rPr>
        <w:t>lam og önnur benzódíazepín-lyf sem umbrotna fyrir tilstilli CYP3A4</w:t>
      </w:r>
    </w:p>
    <w:p w14:paraId="63F895D3" w14:textId="77777777" w:rsidR="003630AE" w:rsidRPr="003630AE" w:rsidRDefault="003630AE" w:rsidP="003630AE">
      <w:pPr>
        <w:rPr>
          <w:bCs/>
          <w:noProof/>
          <w:szCs w:val="22"/>
        </w:rPr>
      </w:pPr>
      <w:r w:rsidRPr="003630AE">
        <w:rPr>
          <w:bCs/>
          <w:noProof/>
          <w:szCs w:val="22"/>
        </w:rPr>
        <w:t xml:space="preserve">Í rannsókn með heilbrigðum sjálfboðaliðum jók </w:t>
      </w:r>
      <w:r w:rsidR="000E6F28" w:rsidRPr="000E6F28">
        <w:rPr>
          <w:bCs/>
          <w:noProof/>
          <w:szCs w:val="22"/>
        </w:rPr>
        <w:t xml:space="preserve">posaconazol </w:t>
      </w:r>
      <w:r w:rsidRPr="003630AE">
        <w:rPr>
          <w:bCs/>
          <w:noProof/>
          <w:szCs w:val="22"/>
        </w:rPr>
        <w:t>mixtúra, dreifa (200</w:t>
      </w:r>
      <w:r w:rsidR="000E6F28">
        <w:rPr>
          <w:bCs/>
          <w:noProof/>
          <w:szCs w:val="22"/>
        </w:rPr>
        <w:t> </w:t>
      </w:r>
      <w:r w:rsidRPr="003630AE">
        <w:rPr>
          <w:bCs/>
          <w:noProof/>
          <w:szCs w:val="22"/>
        </w:rPr>
        <w:t>mg einu sinni á dag</w:t>
      </w:r>
      <w:r w:rsidR="000E6F28">
        <w:rPr>
          <w:bCs/>
          <w:noProof/>
          <w:szCs w:val="22"/>
        </w:rPr>
        <w:t xml:space="preserve"> </w:t>
      </w:r>
      <w:r w:rsidRPr="003630AE">
        <w:rPr>
          <w:bCs/>
          <w:noProof/>
          <w:szCs w:val="22"/>
        </w:rPr>
        <w:t>í 10</w:t>
      </w:r>
      <w:r w:rsidR="000E6F28">
        <w:rPr>
          <w:bCs/>
          <w:noProof/>
          <w:szCs w:val="22"/>
        </w:rPr>
        <w:t> </w:t>
      </w:r>
      <w:r w:rsidRPr="003630AE">
        <w:rPr>
          <w:bCs/>
          <w:noProof/>
          <w:szCs w:val="22"/>
        </w:rPr>
        <w:t>daga) útsetningu (AUC) fyrir m</w:t>
      </w:r>
      <w:r w:rsidR="000E6F28">
        <w:rPr>
          <w:bCs/>
          <w:noProof/>
          <w:szCs w:val="22"/>
        </w:rPr>
        <w:t>i</w:t>
      </w:r>
      <w:r w:rsidRPr="003630AE">
        <w:rPr>
          <w:bCs/>
          <w:noProof/>
          <w:szCs w:val="22"/>
        </w:rPr>
        <w:t>daz</w:t>
      </w:r>
      <w:r w:rsidR="000E6F28">
        <w:rPr>
          <w:bCs/>
          <w:noProof/>
          <w:szCs w:val="22"/>
        </w:rPr>
        <w:t>o</w:t>
      </w:r>
      <w:r w:rsidRPr="003630AE">
        <w:rPr>
          <w:bCs/>
          <w:noProof/>
          <w:szCs w:val="22"/>
        </w:rPr>
        <w:t>lami sem gefið var í bláæð (0,05</w:t>
      </w:r>
      <w:r w:rsidR="000E6F28">
        <w:rPr>
          <w:bCs/>
          <w:noProof/>
          <w:szCs w:val="22"/>
        </w:rPr>
        <w:t> </w:t>
      </w:r>
      <w:r w:rsidRPr="003630AE">
        <w:rPr>
          <w:bCs/>
          <w:noProof/>
          <w:szCs w:val="22"/>
        </w:rPr>
        <w:t>mg/kg) um 83%. Í annarri</w:t>
      </w:r>
      <w:r w:rsidR="000E6F28">
        <w:rPr>
          <w:bCs/>
          <w:noProof/>
          <w:szCs w:val="22"/>
        </w:rPr>
        <w:t xml:space="preserve"> </w:t>
      </w:r>
      <w:r w:rsidRPr="003630AE">
        <w:rPr>
          <w:bCs/>
          <w:noProof/>
          <w:szCs w:val="22"/>
        </w:rPr>
        <w:t>rannsókn með heilbrigðum sjálfboðaliðum jókst C</w:t>
      </w:r>
      <w:r w:rsidRPr="000E6F28">
        <w:rPr>
          <w:bCs/>
          <w:noProof/>
          <w:szCs w:val="22"/>
          <w:vertAlign w:val="subscript"/>
        </w:rPr>
        <w:t>max</w:t>
      </w:r>
      <w:r w:rsidRPr="003630AE">
        <w:rPr>
          <w:bCs/>
          <w:noProof/>
          <w:szCs w:val="22"/>
        </w:rPr>
        <w:t xml:space="preserve"> og AUC fyrir m</w:t>
      </w:r>
      <w:r w:rsidR="000E6F28">
        <w:rPr>
          <w:bCs/>
          <w:noProof/>
          <w:szCs w:val="22"/>
        </w:rPr>
        <w:t>i</w:t>
      </w:r>
      <w:r w:rsidRPr="003630AE">
        <w:rPr>
          <w:bCs/>
          <w:noProof/>
          <w:szCs w:val="22"/>
        </w:rPr>
        <w:t>daz</w:t>
      </w:r>
      <w:r w:rsidR="000E6F28">
        <w:rPr>
          <w:bCs/>
          <w:noProof/>
          <w:szCs w:val="22"/>
        </w:rPr>
        <w:t>o</w:t>
      </w:r>
      <w:r w:rsidRPr="003630AE">
        <w:rPr>
          <w:bCs/>
          <w:noProof/>
          <w:szCs w:val="22"/>
        </w:rPr>
        <w:t>lam sem gefið var í bláæð</w:t>
      </w:r>
      <w:r w:rsidR="000E6F28">
        <w:rPr>
          <w:bCs/>
          <w:noProof/>
          <w:szCs w:val="22"/>
        </w:rPr>
        <w:t xml:space="preserve"> </w:t>
      </w:r>
      <w:r w:rsidRPr="003630AE">
        <w:rPr>
          <w:bCs/>
          <w:noProof/>
          <w:szCs w:val="22"/>
        </w:rPr>
        <w:t>(0,4</w:t>
      </w:r>
      <w:r w:rsidR="000E6F28">
        <w:rPr>
          <w:bCs/>
          <w:noProof/>
          <w:szCs w:val="22"/>
        </w:rPr>
        <w:t> </w:t>
      </w:r>
      <w:r w:rsidRPr="003630AE">
        <w:rPr>
          <w:bCs/>
          <w:noProof/>
          <w:szCs w:val="22"/>
        </w:rPr>
        <w:t>mg í einum skammti) að meðaltali 1,3</w:t>
      </w:r>
      <w:r w:rsidR="000E6F28">
        <w:rPr>
          <w:bCs/>
          <w:noProof/>
          <w:szCs w:val="22"/>
        </w:rPr>
        <w:noBreakHyphen/>
      </w:r>
      <w:r w:rsidRPr="003630AE">
        <w:rPr>
          <w:bCs/>
          <w:noProof/>
          <w:szCs w:val="22"/>
        </w:rPr>
        <w:t xml:space="preserve"> og 4,6</w:t>
      </w:r>
      <w:r w:rsidR="000E6F28">
        <w:rPr>
          <w:bCs/>
          <w:noProof/>
          <w:szCs w:val="22"/>
        </w:rPr>
        <w:noBreakHyphen/>
      </w:r>
      <w:r w:rsidRPr="003630AE">
        <w:rPr>
          <w:bCs/>
          <w:noProof/>
          <w:szCs w:val="22"/>
        </w:rPr>
        <w:t>falt (á bilinu 1,7 til 6,4</w:t>
      </w:r>
      <w:r w:rsidR="000E6F28">
        <w:rPr>
          <w:bCs/>
          <w:noProof/>
          <w:szCs w:val="22"/>
        </w:rPr>
        <w:noBreakHyphen/>
      </w:r>
      <w:r w:rsidRPr="003630AE">
        <w:rPr>
          <w:bCs/>
          <w:noProof/>
          <w:szCs w:val="22"/>
        </w:rPr>
        <w:t>falt), talið í sömu röð, eftir</w:t>
      </w:r>
      <w:r w:rsidR="000E6F28">
        <w:rPr>
          <w:bCs/>
          <w:noProof/>
          <w:szCs w:val="22"/>
        </w:rPr>
        <w:t xml:space="preserve"> </w:t>
      </w:r>
      <w:r w:rsidRPr="003630AE">
        <w:rPr>
          <w:bCs/>
          <w:noProof/>
          <w:szCs w:val="22"/>
        </w:rPr>
        <w:t xml:space="preserve">endurtekna skammta af </w:t>
      </w:r>
      <w:r w:rsidR="000E6F28" w:rsidRPr="000E6F28">
        <w:rPr>
          <w:bCs/>
          <w:noProof/>
          <w:szCs w:val="22"/>
        </w:rPr>
        <w:t>posaconazol</w:t>
      </w:r>
      <w:r w:rsidR="000E6F28">
        <w:rPr>
          <w:bCs/>
          <w:noProof/>
          <w:szCs w:val="22"/>
        </w:rPr>
        <w:t xml:space="preserve">i </w:t>
      </w:r>
      <w:r w:rsidRPr="003630AE">
        <w:rPr>
          <w:bCs/>
          <w:noProof/>
          <w:szCs w:val="22"/>
        </w:rPr>
        <w:t>(200</w:t>
      </w:r>
      <w:r w:rsidR="000E6F28">
        <w:rPr>
          <w:bCs/>
          <w:noProof/>
          <w:szCs w:val="22"/>
        </w:rPr>
        <w:t> </w:t>
      </w:r>
      <w:r w:rsidRPr="003630AE">
        <w:rPr>
          <w:bCs/>
          <w:noProof/>
          <w:szCs w:val="22"/>
        </w:rPr>
        <w:t>mg tvisvar á dag í 7</w:t>
      </w:r>
      <w:r w:rsidR="000E6F28">
        <w:rPr>
          <w:bCs/>
          <w:noProof/>
          <w:szCs w:val="22"/>
        </w:rPr>
        <w:t> </w:t>
      </w:r>
      <w:r w:rsidRPr="003630AE">
        <w:rPr>
          <w:bCs/>
          <w:noProof/>
          <w:szCs w:val="22"/>
        </w:rPr>
        <w:t xml:space="preserve">daga). </w:t>
      </w:r>
      <w:r w:rsidR="000E6F28" w:rsidRPr="000E6F28">
        <w:rPr>
          <w:bCs/>
          <w:noProof/>
          <w:szCs w:val="22"/>
        </w:rPr>
        <w:t>Posaconazol</w:t>
      </w:r>
      <w:r w:rsidR="000E6F28">
        <w:rPr>
          <w:bCs/>
          <w:noProof/>
          <w:szCs w:val="22"/>
        </w:rPr>
        <w:t xml:space="preserve"> </w:t>
      </w:r>
      <w:r w:rsidRPr="003630AE">
        <w:rPr>
          <w:bCs/>
          <w:noProof/>
          <w:szCs w:val="22"/>
        </w:rPr>
        <w:t>mixtúra, dreifa</w:t>
      </w:r>
      <w:r w:rsidR="000E6F28">
        <w:rPr>
          <w:bCs/>
          <w:noProof/>
          <w:szCs w:val="22"/>
        </w:rPr>
        <w:t xml:space="preserve"> </w:t>
      </w:r>
      <w:r w:rsidRPr="003630AE">
        <w:rPr>
          <w:bCs/>
          <w:noProof/>
          <w:szCs w:val="22"/>
        </w:rPr>
        <w:t>400</w:t>
      </w:r>
      <w:r w:rsidR="000E6F28">
        <w:rPr>
          <w:bCs/>
          <w:noProof/>
          <w:szCs w:val="22"/>
        </w:rPr>
        <w:t> </w:t>
      </w:r>
      <w:r w:rsidRPr="003630AE">
        <w:rPr>
          <w:bCs/>
          <w:noProof/>
          <w:szCs w:val="22"/>
        </w:rPr>
        <w:t>mg tvisvar á dag í 7</w:t>
      </w:r>
      <w:r w:rsidR="000E6F28">
        <w:rPr>
          <w:bCs/>
          <w:noProof/>
          <w:szCs w:val="22"/>
        </w:rPr>
        <w:t> </w:t>
      </w:r>
      <w:r w:rsidRPr="003630AE">
        <w:rPr>
          <w:bCs/>
          <w:noProof/>
          <w:szCs w:val="22"/>
        </w:rPr>
        <w:t>daga jók C</w:t>
      </w:r>
      <w:r w:rsidRPr="000E6F28">
        <w:rPr>
          <w:bCs/>
          <w:noProof/>
          <w:szCs w:val="22"/>
          <w:vertAlign w:val="subscript"/>
        </w:rPr>
        <w:t>max</w:t>
      </w:r>
      <w:r w:rsidRPr="003630AE">
        <w:rPr>
          <w:bCs/>
          <w:noProof/>
          <w:szCs w:val="22"/>
        </w:rPr>
        <w:t xml:space="preserve"> og AUC fyrir m</w:t>
      </w:r>
      <w:r w:rsidR="000E6F28">
        <w:rPr>
          <w:bCs/>
          <w:noProof/>
          <w:szCs w:val="22"/>
        </w:rPr>
        <w:t>i</w:t>
      </w:r>
      <w:r w:rsidRPr="003630AE">
        <w:rPr>
          <w:bCs/>
          <w:noProof/>
          <w:szCs w:val="22"/>
        </w:rPr>
        <w:t>daz</w:t>
      </w:r>
      <w:r w:rsidR="000E6F28">
        <w:rPr>
          <w:bCs/>
          <w:noProof/>
          <w:szCs w:val="22"/>
        </w:rPr>
        <w:t>o</w:t>
      </w:r>
      <w:r w:rsidRPr="003630AE">
        <w:rPr>
          <w:bCs/>
          <w:noProof/>
          <w:szCs w:val="22"/>
        </w:rPr>
        <w:t>lam sem gefið var í bláæð 1,6 og 6,2-falt</w:t>
      </w:r>
      <w:r w:rsidR="000E6F28">
        <w:rPr>
          <w:bCs/>
          <w:noProof/>
          <w:szCs w:val="22"/>
        </w:rPr>
        <w:t xml:space="preserve"> </w:t>
      </w:r>
      <w:r w:rsidRPr="003630AE">
        <w:rPr>
          <w:bCs/>
          <w:noProof/>
          <w:szCs w:val="22"/>
        </w:rPr>
        <w:t>(á bilinu 1,6 til 7,6</w:t>
      </w:r>
      <w:r w:rsidR="000E6F28">
        <w:rPr>
          <w:bCs/>
          <w:noProof/>
          <w:szCs w:val="22"/>
        </w:rPr>
        <w:noBreakHyphen/>
      </w:r>
      <w:r w:rsidRPr="003630AE">
        <w:rPr>
          <w:bCs/>
          <w:noProof/>
          <w:szCs w:val="22"/>
        </w:rPr>
        <w:t xml:space="preserve">falt), talið í sömu röð. Báðir </w:t>
      </w:r>
      <w:r w:rsidR="000E6F28" w:rsidRPr="000E6F28">
        <w:rPr>
          <w:bCs/>
          <w:noProof/>
          <w:szCs w:val="22"/>
        </w:rPr>
        <w:t>posaconazol</w:t>
      </w:r>
      <w:r w:rsidRPr="003630AE">
        <w:rPr>
          <w:bCs/>
          <w:noProof/>
          <w:szCs w:val="22"/>
        </w:rPr>
        <w:t>skammtarnir juku C</w:t>
      </w:r>
      <w:r w:rsidRPr="000E6F28">
        <w:rPr>
          <w:bCs/>
          <w:noProof/>
          <w:szCs w:val="22"/>
          <w:vertAlign w:val="subscript"/>
        </w:rPr>
        <w:t>max</w:t>
      </w:r>
      <w:r w:rsidRPr="003630AE">
        <w:rPr>
          <w:bCs/>
          <w:noProof/>
          <w:szCs w:val="22"/>
        </w:rPr>
        <w:t xml:space="preserve"> og AUC</w:t>
      </w:r>
      <w:r w:rsidR="000E6F28">
        <w:rPr>
          <w:bCs/>
          <w:noProof/>
          <w:szCs w:val="22"/>
        </w:rPr>
        <w:t xml:space="preserve"> </w:t>
      </w:r>
      <w:r w:rsidRPr="003630AE">
        <w:rPr>
          <w:bCs/>
          <w:noProof/>
          <w:szCs w:val="22"/>
        </w:rPr>
        <w:t>midaz</w:t>
      </w:r>
      <w:r w:rsidR="000E6F28">
        <w:rPr>
          <w:bCs/>
          <w:noProof/>
          <w:szCs w:val="22"/>
        </w:rPr>
        <w:t>o</w:t>
      </w:r>
      <w:r w:rsidRPr="003630AE">
        <w:rPr>
          <w:bCs/>
          <w:noProof/>
          <w:szCs w:val="22"/>
        </w:rPr>
        <w:t>lams 2,2 og 4,5</w:t>
      </w:r>
      <w:r w:rsidR="000E6F28">
        <w:rPr>
          <w:bCs/>
          <w:noProof/>
          <w:szCs w:val="22"/>
        </w:rPr>
        <w:noBreakHyphen/>
      </w:r>
      <w:r w:rsidRPr="003630AE">
        <w:rPr>
          <w:bCs/>
          <w:noProof/>
          <w:szCs w:val="22"/>
        </w:rPr>
        <w:t>falt, talið í sömu röð, þegar það var gefið til inntöku (2</w:t>
      </w:r>
      <w:r w:rsidR="000E6F28">
        <w:rPr>
          <w:bCs/>
          <w:noProof/>
          <w:szCs w:val="22"/>
        </w:rPr>
        <w:t> </w:t>
      </w:r>
      <w:r w:rsidRPr="003630AE">
        <w:rPr>
          <w:bCs/>
          <w:noProof/>
          <w:szCs w:val="22"/>
        </w:rPr>
        <w:t>mg stakur skammtur).</w:t>
      </w:r>
      <w:r w:rsidR="000E6F28">
        <w:rPr>
          <w:bCs/>
          <w:noProof/>
          <w:szCs w:val="22"/>
        </w:rPr>
        <w:t xml:space="preserve"> </w:t>
      </w:r>
      <w:r w:rsidR="000E6F28" w:rsidRPr="000E6F28">
        <w:rPr>
          <w:bCs/>
          <w:noProof/>
          <w:szCs w:val="22"/>
        </w:rPr>
        <w:t>Posaconazol</w:t>
      </w:r>
      <w:r w:rsidR="000E6F28">
        <w:rPr>
          <w:bCs/>
          <w:noProof/>
          <w:szCs w:val="22"/>
        </w:rPr>
        <w:t xml:space="preserve"> </w:t>
      </w:r>
      <w:r w:rsidRPr="003630AE">
        <w:rPr>
          <w:bCs/>
          <w:noProof/>
          <w:szCs w:val="22"/>
        </w:rPr>
        <w:t>mixtúra, dreifa (200</w:t>
      </w:r>
      <w:r w:rsidR="000E6F28">
        <w:rPr>
          <w:bCs/>
          <w:noProof/>
          <w:szCs w:val="22"/>
        </w:rPr>
        <w:t> </w:t>
      </w:r>
      <w:r w:rsidRPr="003630AE">
        <w:rPr>
          <w:bCs/>
          <w:noProof/>
          <w:szCs w:val="22"/>
        </w:rPr>
        <w:t>mg eða 400</w:t>
      </w:r>
      <w:r w:rsidR="000E6F28">
        <w:rPr>
          <w:bCs/>
          <w:noProof/>
          <w:szCs w:val="22"/>
        </w:rPr>
        <w:t> </w:t>
      </w:r>
      <w:r w:rsidRPr="003630AE">
        <w:rPr>
          <w:bCs/>
          <w:noProof/>
          <w:szCs w:val="22"/>
        </w:rPr>
        <w:t>mg) jók auk þess meðallokahelmingunartím</w:t>
      </w:r>
      <w:r w:rsidR="009E37DF">
        <w:rPr>
          <w:bCs/>
          <w:noProof/>
          <w:szCs w:val="22"/>
        </w:rPr>
        <w:t>a</w:t>
      </w:r>
      <w:r w:rsidR="000E6F28">
        <w:rPr>
          <w:bCs/>
          <w:noProof/>
          <w:szCs w:val="22"/>
        </w:rPr>
        <w:t xml:space="preserve"> </w:t>
      </w:r>
      <w:r w:rsidRPr="003630AE">
        <w:rPr>
          <w:bCs/>
          <w:noProof/>
          <w:szCs w:val="22"/>
        </w:rPr>
        <w:t>m</w:t>
      </w:r>
      <w:r w:rsidR="000E6F28">
        <w:rPr>
          <w:bCs/>
          <w:noProof/>
          <w:szCs w:val="22"/>
        </w:rPr>
        <w:t>i</w:t>
      </w:r>
      <w:r w:rsidRPr="003630AE">
        <w:rPr>
          <w:bCs/>
          <w:noProof/>
          <w:szCs w:val="22"/>
        </w:rPr>
        <w:t>daz</w:t>
      </w:r>
      <w:r w:rsidR="000E6F28">
        <w:rPr>
          <w:bCs/>
          <w:noProof/>
          <w:szCs w:val="22"/>
        </w:rPr>
        <w:t>o</w:t>
      </w:r>
      <w:r w:rsidRPr="003630AE">
        <w:rPr>
          <w:bCs/>
          <w:noProof/>
          <w:szCs w:val="22"/>
        </w:rPr>
        <w:t>lams úr u.þ.b. 3</w:t>
      </w:r>
      <w:r w:rsidR="000E6F28">
        <w:rPr>
          <w:bCs/>
          <w:noProof/>
          <w:szCs w:val="22"/>
        </w:rPr>
        <w:noBreakHyphen/>
      </w:r>
      <w:r w:rsidRPr="003630AE">
        <w:rPr>
          <w:bCs/>
          <w:noProof/>
          <w:szCs w:val="22"/>
        </w:rPr>
        <w:t>4</w:t>
      </w:r>
      <w:r w:rsidR="000E6F28">
        <w:rPr>
          <w:bCs/>
          <w:noProof/>
          <w:szCs w:val="22"/>
        </w:rPr>
        <w:t> </w:t>
      </w:r>
      <w:r w:rsidRPr="003630AE">
        <w:rPr>
          <w:bCs/>
          <w:noProof/>
          <w:szCs w:val="22"/>
        </w:rPr>
        <w:t>klst. í 8</w:t>
      </w:r>
      <w:r w:rsidR="000E6F28">
        <w:rPr>
          <w:bCs/>
          <w:noProof/>
          <w:szCs w:val="22"/>
        </w:rPr>
        <w:noBreakHyphen/>
      </w:r>
      <w:r w:rsidRPr="003630AE">
        <w:rPr>
          <w:bCs/>
          <w:noProof/>
          <w:szCs w:val="22"/>
        </w:rPr>
        <w:t>10</w:t>
      </w:r>
      <w:r w:rsidR="000E6F28">
        <w:rPr>
          <w:bCs/>
          <w:noProof/>
          <w:szCs w:val="22"/>
        </w:rPr>
        <w:t> </w:t>
      </w:r>
      <w:r w:rsidRPr="003630AE">
        <w:rPr>
          <w:bCs/>
          <w:noProof/>
          <w:szCs w:val="22"/>
        </w:rPr>
        <w:t>klst. meðan þessi lyf voru gefin samhliða.</w:t>
      </w:r>
    </w:p>
    <w:p w14:paraId="5298A195" w14:textId="77777777" w:rsidR="003630AE" w:rsidRPr="003630AE" w:rsidRDefault="003630AE" w:rsidP="003630AE">
      <w:pPr>
        <w:rPr>
          <w:bCs/>
          <w:noProof/>
          <w:szCs w:val="22"/>
        </w:rPr>
      </w:pPr>
      <w:r w:rsidRPr="003630AE">
        <w:rPr>
          <w:bCs/>
          <w:noProof/>
          <w:szCs w:val="22"/>
        </w:rPr>
        <w:t>Vegna hættu á að slæving dragist á langinn er mælt með að hugleiða breytingu á skömmtum þegar</w:t>
      </w:r>
      <w:r w:rsidR="00842E71">
        <w:rPr>
          <w:bCs/>
          <w:noProof/>
          <w:szCs w:val="22"/>
        </w:rPr>
        <w:t xml:space="preserve"> </w:t>
      </w:r>
      <w:r w:rsidR="00842E71" w:rsidRPr="00842E71">
        <w:rPr>
          <w:bCs/>
          <w:noProof/>
          <w:szCs w:val="22"/>
        </w:rPr>
        <w:t xml:space="preserve">posaconazol </w:t>
      </w:r>
      <w:r w:rsidRPr="003630AE">
        <w:rPr>
          <w:bCs/>
          <w:noProof/>
          <w:szCs w:val="22"/>
        </w:rPr>
        <w:t>er gefið samhliða benzódíazepínlyfjum sem umbrotna fyrir tilstilli CYP3A4 (t.d.</w:t>
      </w:r>
      <w:r w:rsidR="002C7287">
        <w:rPr>
          <w:bCs/>
          <w:noProof/>
          <w:szCs w:val="22"/>
        </w:rPr>
        <w:t xml:space="preserve"> </w:t>
      </w:r>
      <w:r w:rsidRPr="003630AE">
        <w:rPr>
          <w:bCs/>
          <w:noProof/>
          <w:szCs w:val="22"/>
        </w:rPr>
        <w:t>m</w:t>
      </w:r>
      <w:r w:rsidR="002C7287">
        <w:rPr>
          <w:bCs/>
          <w:noProof/>
          <w:szCs w:val="22"/>
        </w:rPr>
        <w:t>i</w:t>
      </w:r>
      <w:r w:rsidRPr="003630AE">
        <w:rPr>
          <w:bCs/>
          <w:noProof/>
          <w:szCs w:val="22"/>
        </w:rPr>
        <w:t>daz</w:t>
      </w:r>
      <w:r w:rsidR="002C7287">
        <w:rPr>
          <w:bCs/>
          <w:noProof/>
          <w:szCs w:val="22"/>
        </w:rPr>
        <w:t>o</w:t>
      </w:r>
      <w:r w:rsidRPr="003630AE">
        <w:rPr>
          <w:bCs/>
          <w:noProof/>
          <w:szCs w:val="22"/>
        </w:rPr>
        <w:t>lami, tr</w:t>
      </w:r>
      <w:r w:rsidR="002C7287">
        <w:rPr>
          <w:bCs/>
          <w:noProof/>
          <w:szCs w:val="22"/>
        </w:rPr>
        <w:t>i</w:t>
      </w:r>
      <w:r w:rsidRPr="003630AE">
        <w:rPr>
          <w:bCs/>
          <w:noProof/>
          <w:szCs w:val="22"/>
        </w:rPr>
        <w:t>az</w:t>
      </w:r>
      <w:r w:rsidR="002C7287">
        <w:rPr>
          <w:bCs/>
          <w:noProof/>
          <w:szCs w:val="22"/>
        </w:rPr>
        <w:t>o</w:t>
      </w:r>
      <w:r w:rsidRPr="003630AE">
        <w:rPr>
          <w:bCs/>
          <w:noProof/>
          <w:szCs w:val="22"/>
        </w:rPr>
        <w:t>lami, alpraz</w:t>
      </w:r>
      <w:r w:rsidR="002C7287">
        <w:rPr>
          <w:bCs/>
          <w:noProof/>
          <w:szCs w:val="22"/>
        </w:rPr>
        <w:t>o</w:t>
      </w:r>
      <w:r w:rsidRPr="003630AE">
        <w:rPr>
          <w:bCs/>
          <w:noProof/>
          <w:szCs w:val="22"/>
        </w:rPr>
        <w:t>lami) (sjá kafla</w:t>
      </w:r>
      <w:r w:rsidR="002C7287">
        <w:rPr>
          <w:bCs/>
          <w:noProof/>
          <w:szCs w:val="22"/>
        </w:rPr>
        <w:t> </w:t>
      </w:r>
      <w:r w:rsidRPr="003630AE">
        <w:rPr>
          <w:bCs/>
          <w:noProof/>
          <w:szCs w:val="22"/>
        </w:rPr>
        <w:t>4.4).</w:t>
      </w:r>
    </w:p>
    <w:p w14:paraId="447BBA7A" w14:textId="77777777" w:rsidR="002C7287" w:rsidRDefault="002C7287" w:rsidP="003630AE">
      <w:pPr>
        <w:rPr>
          <w:bCs/>
          <w:noProof/>
          <w:szCs w:val="22"/>
        </w:rPr>
      </w:pPr>
    </w:p>
    <w:p w14:paraId="59ADC2FE" w14:textId="77777777" w:rsidR="003630AE" w:rsidRPr="002C7287" w:rsidRDefault="003630AE" w:rsidP="003630AE">
      <w:pPr>
        <w:rPr>
          <w:bCs/>
          <w:i/>
          <w:noProof/>
          <w:szCs w:val="22"/>
        </w:rPr>
      </w:pPr>
      <w:r w:rsidRPr="002C7287">
        <w:rPr>
          <w:bCs/>
          <w:i/>
          <w:noProof/>
          <w:szCs w:val="22"/>
        </w:rPr>
        <w:lastRenderedPageBreak/>
        <w:t>Kalsíumgangalokar sem umbrotna fyrir tilstilli CYP3A4 (t.d. dilt</w:t>
      </w:r>
      <w:r w:rsidR="002C7287" w:rsidRPr="002C7287">
        <w:rPr>
          <w:bCs/>
          <w:i/>
          <w:noProof/>
          <w:szCs w:val="22"/>
        </w:rPr>
        <w:t>i</w:t>
      </w:r>
      <w:r w:rsidRPr="002C7287">
        <w:rPr>
          <w:bCs/>
          <w:i/>
          <w:noProof/>
          <w:szCs w:val="22"/>
        </w:rPr>
        <w:t>azem, verapam</w:t>
      </w:r>
      <w:r w:rsidR="002C7287" w:rsidRPr="002C7287">
        <w:rPr>
          <w:bCs/>
          <w:i/>
          <w:noProof/>
          <w:szCs w:val="22"/>
        </w:rPr>
        <w:t>i</w:t>
      </w:r>
      <w:r w:rsidRPr="002C7287">
        <w:rPr>
          <w:bCs/>
          <w:i/>
          <w:noProof/>
          <w:szCs w:val="22"/>
        </w:rPr>
        <w:t>l, n</w:t>
      </w:r>
      <w:r w:rsidR="002C7287" w:rsidRPr="002C7287">
        <w:rPr>
          <w:bCs/>
          <w:i/>
          <w:noProof/>
          <w:szCs w:val="22"/>
        </w:rPr>
        <w:t>i</w:t>
      </w:r>
      <w:r w:rsidRPr="002C7287">
        <w:rPr>
          <w:bCs/>
          <w:i/>
          <w:noProof/>
          <w:szCs w:val="22"/>
        </w:rPr>
        <w:t>fedip</w:t>
      </w:r>
      <w:r w:rsidR="002C7287" w:rsidRPr="002C7287">
        <w:rPr>
          <w:bCs/>
          <w:i/>
          <w:noProof/>
          <w:szCs w:val="22"/>
        </w:rPr>
        <w:t>i</w:t>
      </w:r>
      <w:r w:rsidRPr="002C7287">
        <w:rPr>
          <w:bCs/>
          <w:i/>
          <w:noProof/>
          <w:szCs w:val="22"/>
        </w:rPr>
        <w:t>n,</w:t>
      </w:r>
      <w:r w:rsidR="002C7287" w:rsidRPr="002C7287">
        <w:rPr>
          <w:bCs/>
          <w:i/>
          <w:noProof/>
          <w:szCs w:val="22"/>
        </w:rPr>
        <w:t xml:space="preserve"> </w:t>
      </w:r>
      <w:r w:rsidRPr="002C7287">
        <w:rPr>
          <w:bCs/>
          <w:i/>
          <w:noProof/>
          <w:szCs w:val="22"/>
        </w:rPr>
        <w:t>nisoldip</w:t>
      </w:r>
      <w:r w:rsidR="002C7287" w:rsidRPr="002C7287">
        <w:rPr>
          <w:bCs/>
          <w:i/>
          <w:noProof/>
          <w:szCs w:val="22"/>
        </w:rPr>
        <w:t>i</w:t>
      </w:r>
      <w:r w:rsidRPr="002C7287">
        <w:rPr>
          <w:bCs/>
          <w:i/>
          <w:noProof/>
          <w:szCs w:val="22"/>
        </w:rPr>
        <w:t>n)</w:t>
      </w:r>
    </w:p>
    <w:p w14:paraId="7A1E80F5" w14:textId="77777777" w:rsidR="003630AE" w:rsidRPr="003630AE" w:rsidRDefault="003630AE" w:rsidP="003630AE">
      <w:pPr>
        <w:rPr>
          <w:bCs/>
          <w:noProof/>
          <w:szCs w:val="22"/>
        </w:rPr>
      </w:pPr>
      <w:r w:rsidRPr="003630AE">
        <w:rPr>
          <w:bCs/>
          <w:noProof/>
          <w:szCs w:val="22"/>
        </w:rPr>
        <w:t>Ráðlagt er að hafa títt eftirlit með tilliti til aukaverkana og eiturverkana sem tengjast</w:t>
      </w:r>
      <w:r w:rsidR="002C7287">
        <w:rPr>
          <w:bCs/>
          <w:noProof/>
          <w:szCs w:val="22"/>
        </w:rPr>
        <w:t xml:space="preserve"> </w:t>
      </w:r>
      <w:r w:rsidRPr="003630AE">
        <w:rPr>
          <w:bCs/>
          <w:noProof/>
          <w:szCs w:val="22"/>
        </w:rPr>
        <w:t xml:space="preserve">kalsíumgangalokum þegar </w:t>
      </w:r>
      <w:r w:rsidR="002C7287" w:rsidRPr="002C7287">
        <w:rPr>
          <w:bCs/>
          <w:noProof/>
          <w:szCs w:val="22"/>
        </w:rPr>
        <w:t xml:space="preserve">posaconazol </w:t>
      </w:r>
      <w:r w:rsidRPr="003630AE">
        <w:rPr>
          <w:bCs/>
          <w:noProof/>
          <w:szCs w:val="22"/>
        </w:rPr>
        <w:t>er gefið samhliða. Hugsanlega getur þurft að breyta skammti</w:t>
      </w:r>
      <w:r w:rsidR="002C7287">
        <w:rPr>
          <w:bCs/>
          <w:noProof/>
          <w:szCs w:val="22"/>
        </w:rPr>
        <w:t xml:space="preserve"> </w:t>
      </w:r>
      <w:r w:rsidRPr="003630AE">
        <w:rPr>
          <w:bCs/>
          <w:noProof/>
          <w:szCs w:val="22"/>
        </w:rPr>
        <w:t>kalsíumgangaloka.</w:t>
      </w:r>
    </w:p>
    <w:p w14:paraId="7F462C6A" w14:textId="77777777" w:rsidR="002C7287" w:rsidRDefault="002C7287" w:rsidP="003630AE">
      <w:pPr>
        <w:rPr>
          <w:bCs/>
          <w:noProof/>
          <w:szCs w:val="22"/>
        </w:rPr>
      </w:pPr>
    </w:p>
    <w:p w14:paraId="4222D0A0" w14:textId="77777777" w:rsidR="003630AE" w:rsidRPr="002C7287" w:rsidRDefault="003630AE" w:rsidP="003630AE">
      <w:pPr>
        <w:rPr>
          <w:bCs/>
          <w:i/>
          <w:noProof/>
          <w:szCs w:val="22"/>
        </w:rPr>
      </w:pPr>
      <w:r w:rsidRPr="002C7287">
        <w:rPr>
          <w:bCs/>
          <w:i/>
          <w:noProof/>
          <w:szCs w:val="22"/>
        </w:rPr>
        <w:t>Digox</w:t>
      </w:r>
      <w:r w:rsidR="002C7287" w:rsidRPr="002C7287">
        <w:rPr>
          <w:bCs/>
          <w:i/>
          <w:noProof/>
          <w:szCs w:val="22"/>
        </w:rPr>
        <w:t>i</w:t>
      </w:r>
      <w:r w:rsidRPr="002C7287">
        <w:rPr>
          <w:bCs/>
          <w:i/>
          <w:noProof/>
          <w:szCs w:val="22"/>
        </w:rPr>
        <w:t>n</w:t>
      </w:r>
    </w:p>
    <w:p w14:paraId="4CAA562D" w14:textId="77777777" w:rsidR="003630AE" w:rsidRPr="003630AE" w:rsidRDefault="003630AE" w:rsidP="003630AE">
      <w:pPr>
        <w:rPr>
          <w:bCs/>
          <w:noProof/>
          <w:szCs w:val="22"/>
        </w:rPr>
      </w:pPr>
      <w:r w:rsidRPr="003630AE">
        <w:rPr>
          <w:bCs/>
          <w:noProof/>
          <w:szCs w:val="22"/>
        </w:rPr>
        <w:t>Gjöf annarra az</w:t>
      </w:r>
      <w:r w:rsidR="002C7287">
        <w:rPr>
          <w:bCs/>
          <w:noProof/>
          <w:szCs w:val="22"/>
        </w:rPr>
        <w:t>o</w:t>
      </w:r>
      <w:r w:rsidRPr="003630AE">
        <w:rPr>
          <w:bCs/>
          <w:noProof/>
          <w:szCs w:val="22"/>
        </w:rPr>
        <w:t>llyfja hefur tengst hækkun á digox</w:t>
      </w:r>
      <w:r w:rsidR="002C7287">
        <w:rPr>
          <w:bCs/>
          <w:noProof/>
          <w:szCs w:val="22"/>
        </w:rPr>
        <w:t>i</w:t>
      </w:r>
      <w:r w:rsidRPr="003630AE">
        <w:rPr>
          <w:bCs/>
          <w:noProof/>
          <w:szCs w:val="22"/>
        </w:rPr>
        <w:t xml:space="preserve">nþéttni. Þess vegna gæti </w:t>
      </w:r>
      <w:r w:rsidR="002C7287" w:rsidRPr="002C7287">
        <w:rPr>
          <w:bCs/>
          <w:noProof/>
          <w:szCs w:val="22"/>
        </w:rPr>
        <w:t xml:space="preserve">posaconazol </w:t>
      </w:r>
      <w:r w:rsidRPr="003630AE">
        <w:rPr>
          <w:bCs/>
          <w:noProof/>
          <w:szCs w:val="22"/>
        </w:rPr>
        <w:t>hækkað</w:t>
      </w:r>
      <w:r w:rsidR="002C7287">
        <w:rPr>
          <w:bCs/>
          <w:noProof/>
          <w:szCs w:val="22"/>
        </w:rPr>
        <w:t xml:space="preserve"> </w:t>
      </w:r>
      <w:r w:rsidRPr="003630AE">
        <w:rPr>
          <w:bCs/>
          <w:noProof/>
          <w:szCs w:val="22"/>
        </w:rPr>
        <w:t>plasmaþéttni digox</w:t>
      </w:r>
      <w:r w:rsidR="002C7287">
        <w:rPr>
          <w:bCs/>
          <w:noProof/>
          <w:szCs w:val="22"/>
        </w:rPr>
        <w:t>i</w:t>
      </w:r>
      <w:r w:rsidRPr="003630AE">
        <w:rPr>
          <w:bCs/>
          <w:noProof/>
          <w:szCs w:val="22"/>
        </w:rPr>
        <w:t>ns og skal því fylgjast með digox</w:t>
      </w:r>
      <w:r w:rsidR="002C7287">
        <w:rPr>
          <w:bCs/>
          <w:noProof/>
          <w:szCs w:val="22"/>
        </w:rPr>
        <w:t>i</w:t>
      </w:r>
      <w:r w:rsidRPr="003630AE">
        <w:rPr>
          <w:bCs/>
          <w:noProof/>
          <w:szCs w:val="22"/>
        </w:rPr>
        <w:t xml:space="preserve">nþéttni þegar meðferð með </w:t>
      </w:r>
      <w:r w:rsidR="002C7287" w:rsidRPr="002C7287">
        <w:rPr>
          <w:bCs/>
          <w:noProof/>
          <w:szCs w:val="22"/>
        </w:rPr>
        <w:t>posaconazol</w:t>
      </w:r>
      <w:r w:rsidR="002C7287">
        <w:rPr>
          <w:bCs/>
          <w:noProof/>
          <w:szCs w:val="22"/>
        </w:rPr>
        <w:t xml:space="preserve">i </w:t>
      </w:r>
      <w:r w:rsidRPr="003630AE">
        <w:rPr>
          <w:bCs/>
          <w:noProof/>
          <w:szCs w:val="22"/>
        </w:rPr>
        <w:t>er hafin</w:t>
      </w:r>
      <w:r w:rsidR="002C7287">
        <w:rPr>
          <w:bCs/>
          <w:noProof/>
          <w:szCs w:val="22"/>
        </w:rPr>
        <w:t xml:space="preserve"> </w:t>
      </w:r>
      <w:r w:rsidRPr="003630AE">
        <w:rPr>
          <w:bCs/>
          <w:noProof/>
          <w:szCs w:val="22"/>
        </w:rPr>
        <w:t>eða hætt.</w:t>
      </w:r>
    </w:p>
    <w:p w14:paraId="3DB8E433" w14:textId="77777777" w:rsidR="002C7287" w:rsidRDefault="002C7287" w:rsidP="003630AE">
      <w:pPr>
        <w:rPr>
          <w:bCs/>
          <w:noProof/>
          <w:szCs w:val="22"/>
        </w:rPr>
      </w:pPr>
    </w:p>
    <w:p w14:paraId="791748EC" w14:textId="77777777" w:rsidR="003630AE" w:rsidRPr="002C7287" w:rsidRDefault="003630AE" w:rsidP="003630AE">
      <w:pPr>
        <w:rPr>
          <w:bCs/>
          <w:i/>
          <w:noProof/>
          <w:szCs w:val="22"/>
        </w:rPr>
      </w:pPr>
      <w:r w:rsidRPr="002C7287">
        <w:rPr>
          <w:bCs/>
          <w:i/>
          <w:noProof/>
          <w:szCs w:val="22"/>
        </w:rPr>
        <w:t>Súlfonýlúrealyf</w:t>
      </w:r>
    </w:p>
    <w:p w14:paraId="0D55821E" w14:textId="77777777" w:rsidR="00FE7104" w:rsidRPr="003630AE" w:rsidRDefault="003630AE" w:rsidP="003630AE">
      <w:pPr>
        <w:rPr>
          <w:bCs/>
          <w:noProof/>
          <w:szCs w:val="22"/>
        </w:rPr>
      </w:pPr>
      <w:r w:rsidRPr="003630AE">
        <w:rPr>
          <w:bCs/>
          <w:noProof/>
          <w:szCs w:val="22"/>
        </w:rPr>
        <w:t>Glúkósaþéttni lækkaði hjá sumum heilbrigðum sjálfboðaliðum þegar glipiz</w:t>
      </w:r>
      <w:r w:rsidR="002C7287">
        <w:rPr>
          <w:bCs/>
          <w:noProof/>
          <w:szCs w:val="22"/>
        </w:rPr>
        <w:t>id</w:t>
      </w:r>
      <w:r w:rsidRPr="003630AE">
        <w:rPr>
          <w:bCs/>
          <w:noProof/>
          <w:szCs w:val="22"/>
        </w:rPr>
        <w:t xml:space="preserve"> var gefið samhliða</w:t>
      </w:r>
      <w:r w:rsidR="002C7287">
        <w:rPr>
          <w:bCs/>
          <w:noProof/>
          <w:szCs w:val="22"/>
        </w:rPr>
        <w:t xml:space="preserve"> </w:t>
      </w:r>
      <w:r w:rsidR="002C7287" w:rsidRPr="002C7287">
        <w:rPr>
          <w:bCs/>
          <w:noProof/>
          <w:szCs w:val="22"/>
        </w:rPr>
        <w:t>posaconazol</w:t>
      </w:r>
      <w:r w:rsidR="002C7287">
        <w:rPr>
          <w:bCs/>
          <w:noProof/>
          <w:szCs w:val="22"/>
        </w:rPr>
        <w:t>i</w:t>
      </w:r>
      <w:r w:rsidRPr="003630AE">
        <w:rPr>
          <w:bCs/>
          <w:noProof/>
          <w:szCs w:val="22"/>
        </w:rPr>
        <w:t>. Ráðlegt er að fylgjast með glúkósaþéttni hjá sykursýkissjúklingum.</w:t>
      </w:r>
    </w:p>
    <w:p w14:paraId="246D8075" w14:textId="77777777" w:rsidR="00FE7104" w:rsidRDefault="00FE7104" w:rsidP="00FE7104">
      <w:pPr>
        <w:rPr>
          <w:bCs/>
          <w:noProof/>
          <w:szCs w:val="22"/>
        </w:rPr>
      </w:pPr>
    </w:p>
    <w:p w14:paraId="17E5CDE4" w14:textId="77777777" w:rsidR="00FE7104" w:rsidRPr="00D1575F" w:rsidRDefault="00FE7104" w:rsidP="00FE7104">
      <w:pPr>
        <w:rPr>
          <w:bCs/>
          <w:i/>
          <w:iCs/>
          <w:noProof/>
          <w:szCs w:val="22"/>
        </w:rPr>
      </w:pPr>
      <w:bookmarkStart w:id="0" w:name="_Hlk84524312"/>
      <w:r w:rsidRPr="00D1575F">
        <w:rPr>
          <w:bCs/>
          <w:i/>
          <w:iCs/>
          <w:noProof/>
          <w:szCs w:val="22"/>
        </w:rPr>
        <w:t>All-trans retínósýra (ATRA) eða tretínóín</w:t>
      </w:r>
    </w:p>
    <w:p w14:paraId="66185EF2" w14:textId="77777777" w:rsidR="002C7287" w:rsidRDefault="00FE7104" w:rsidP="00FE7104">
      <w:pPr>
        <w:rPr>
          <w:bCs/>
          <w:noProof/>
          <w:szCs w:val="22"/>
        </w:rPr>
      </w:pPr>
      <w:r w:rsidRPr="00FE7104">
        <w:rPr>
          <w:bCs/>
          <w:noProof/>
          <w:szCs w:val="22"/>
        </w:rPr>
        <w:t>Þar sem ATRA umbrotnar fyrir tilstilli CYP450 lifrarensíma, einkum CYP3A4, getur samhliða gjöf</w:t>
      </w:r>
      <w:r>
        <w:rPr>
          <w:bCs/>
          <w:noProof/>
          <w:szCs w:val="22"/>
        </w:rPr>
        <w:t xml:space="preserve"> </w:t>
      </w:r>
      <w:r w:rsidRPr="00FE7104">
        <w:rPr>
          <w:bCs/>
          <w:noProof/>
          <w:szCs w:val="22"/>
        </w:rPr>
        <w:t>posakónazóls, sem er öflugur hemill CYP3A4, leitt til aukinnar útsetningar fyrir tretínóíni sem veldur</w:t>
      </w:r>
      <w:r>
        <w:rPr>
          <w:bCs/>
          <w:noProof/>
          <w:szCs w:val="22"/>
        </w:rPr>
        <w:t xml:space="preserve"> </w:t>
      </w:r>
      <w:r w:rsidRPr="00FE7104">
        <w:rPr>
          <w:bCs/>
          <w:noProof/>
          <w:szCs w:val="22"/>
        </w:rPr>
        <w:t>auknum eiturverkunum (einkum blóðkalsíumhækkun). Fylgjast skal með kalsíumgildum í sermi og</w:t>
      </w:r>
      <w:r>
        <w:rPr>
          <w:bCs/>
          <w:noProof/>
          <w:szCs w:val="22"/>
        </w:rPr>
        <w:t xml:space="preserve"> </w:t>
      </w:r>
      <w:r w:rsidRPr="00FE7104">
        <w:rPr>
          <w:bCs/>
          <w:noProof/>
          <w:szCs w:val="22"/>
        </w:rPr>
        <w:t>íhuga, ef þörf krefur, viðeigandi aðlögun tretínóín skammts meðan á meðferð með posakónazóli</w:t>
      </w:r>
      <w:r>
        <w:rPr>
          <w:bCs/>
          <w:noProof/>
          <w:szCs w:val="22"/>
        </w:rPr>
        <w:t xml:space="preserve"> </w:t>
      </w:r>
      <w:r w:rsidRPr="00FE7104">
        <w:rPr>
          <w:bCs/>
          <w:noProof/>
          <w:szCs w:val="22"/>
        </w:rPr>
        <w:t>stendur og næstu daga eftir meðferð.</w:t>
      </w:r>
    </w:p>
    <w:bookmarkEnd w:id="0"/>
    <w:p w14:paraId="4FFF4FD1" w14:textId="5C19B9F6" w:rsidR="00FE7104" w:rsidRDefault="00FE7104" w:rsidP="003630AE">
      <w:pPr>
        <w:rPr>
          <w:bCs/>
          <w:noProof/>
          <w:szCs w:val="22"/>
          <w:u w:val="single"/>
        </w:rPr>
      </w:pPr>
    </w:p>
    <w:p w14:paraId="330CB3CE" w14:textId="77777777" w:rsidR="001C72EF" w:rsidRDefault="001C72EF" w:rsidP="001C72EF">
      <w:pPr>
        <w:keepNext/>
        <w:rPr>
          <w:i/>
        </w:rPr>
      </w:pPr>
      <w:r>
        <w:rPr>
          <w:i/>
        </w:rPr>
        <w:t>Venetoclax</w:t>
      </w:r>
    </w:p>
    <w:p w14:paraId="1AE049E8" w14:textId="77777777" w:rsidR="001C72EF" w:rsidRDefault="001C72EF" w:rsidP="001C72EF">
      <w:r>
        <w:t>Samanborið við gjöf venetoclax 400 mg eingöngu, jók samhliðagjöf 300 mg af posakónazóli, öflugur hemill CYP3A, og venetoclax 50 mg og 100 mg í 7 daga hjá 12 sjúklingum, C</w:t>
      </w:r>
      <w:r w:rsidRPr="005F27F8">
        <w:rPr>
          <w:vertAlign w:val="subscript"/>
        </w:rPr>
        <w:t>max</w:t>
      </w:r>
      <w:r>
        <w:t xml:space="preserve"> fyrir venetoclax 1,6</w:t>
      </w:r>
      <w:r>
        <w:noBreakHyphen/>
        <w:t>falt og 1,9</w:t>
      </w:r>
      <w:r>
        <w:noBreakHyphen/>
        <w:t>falt og AUC 1,9</w:t>
      </w:r>
      <w:r>
        <w:noBreakHyphen/>
        <w:t>falt og 2,4</w:t>
      </w:r>
      <w:r>
        <w:noBreakHyphen/>
        <w:t>falt, talið í sömu röð (sjá kafla 4.3 og 4.4).</w:t>
      </w:r>
    </w:p>
    <w:p w14:paraId="095AB616" w14:textId="7A4096A6" w:rsidR="001C72EF" w:rsidRDefault="001C72EF" w:rsidP="001C72EF">
      <w:r>
        <w:t>Vísað er í samantekt á eiginleikum lyfs fyrir venetoclax.</w:t>
      </w:r>
    </w:p>
    <w:p w14:paraId="61FFF2A6" w14:textId="77777777" w:rsidR="001C72EF" w:rsidRDefault="001C72EF" w:rsidP="003630AE">
      <w:pPr>
        <w:rPr>
          <w:bCs/>
          <w:noProof/>
          <w:szCs w:val="22"/>
          <w:u w:val="single"/>
        </w:rPr>
      </w:pPr>
    </w:p>
    <w:p w14:paraId="10A5DFF8" w14:textId="77777777" w:rsidR="003630AE" w:rsidRPr="00080AC3" w:rsidRDefault="003630AE" w:rsidP="003630AE">
      <w:pPr>
        <w:rPr>
          <w:bCs/>
          <w:noProof/>
          <w:szCs w:val="22"/>
          <w:u w:val="single"/>
        </w:rPr>
      </w:pPr>
      <w:r w:rsidRPr="00080AC3">
        <w:rPr>
          <w:bCs/>
          <w:noProof/>
          <w:szCs w:val="22"/>
          <w:u w:val="single"/>
        </w:rPr>
        <w:t>Börn</w:t>
      </w:r>
    </w:p>
    <w:p w14:paraId="468DD4CE" w14:textId="77777777" w:rsidR="00080AC3" w:rsidRDefault="00080AC3" w:rsidP="003630AE">
      <w:pPr>
        <w:rPr>
          <w:bCs/>
          <w:noProof/>
          <w:szCs w:val="22"/>
        </w:rPr>
      </w:pPr>
    </w:p>
    <w:p w14:paraId="4A29C704" w14:textId="77777777" w:rsidR="003630AE" w:rsidRPr="001C3056" w:rsidRDefault="003630AE" w:rsidP="003630AE">
      <w:pPr>
        <w:rPr>
          <w:bCs/>
          <w:noProof/>
          <w:szCs w:val="22"/>
        </w:rPr>
      </w:pPr>
      <w:r w:rsidRPr="003630AE">
        <w:rPr>
          <w:bCs/>
          <w:noProof/>
          <w:szCs w:val="22"/>
        </w:rPr>
        <w:t>Rannsóknir á milliverkunum hafa eingöngu verið gerðar hjá fullorðnum.</w:t>
      </w:r>
    </w:p>
    <w:p w14:paraId="3FC4B8AC" w14:textId="77777777" w:rsidR="00C379EA" w:rsidRPr="001C3056" w:rsidRDefault="00C379EA" w:rsidP="00421B24">
      <w:pPr>
        <w:rPr>
          <w:noProof/>
          <w:szCs w:val="22"/>
        </w:rPr>
      </w:pPr>
    </w:p>
    <w:p w14:paraId="78ED7E9D" w14:textId="77777777" w:rsidR="00C379EA" w:rsidRPr="001C3056" w:rsidRDefault="00C379EA" w:rsidP="00421B24">
      <w:pPr>
        <w:rPr>
          <w:szCs w:val="22"/>
        </w:rPr>
      </w:pPr>
      <w:r w:rsidRPr="001C3056">
        <w:rPr>
          <w:b/>
          <w:noProof/>
          <w:szCs w:val="22"/>
        </w:rPr>
        <w:t>4.6</w:t>
      </w:r>
      <w:r w:rsidRPr="001C3056">
        <w:rPr>
          <w:b/>
          <w:noProof/>
          <w:szCs w:val="22"/>
        </w:rPr>
        <w:tab/>
        <w:t>Frjósemi, meðganga og brjóstagjöf</w:t>
      </w:r>
    </w:p>
    <w:p w14:paraId="4A1F4EF6" w14:textId="77777777" w:rsidR="00C379EA" w:rsidRDefault="00C379EA" w:rsidP="00421B24">
      <w:pPr>
        <w:rPr>
          <w:noProof/>
          <w:szCs w:val="22"/>
        </w:rPr>
      </w:pPr>
    </w:p>
    <w:p w14:paraId="2E250C02" w14:textId="77777777" w:rsidR="002C7287" w:rsidRPr="002C7287" w:rsidRDefault="002C7287" w:rsidP="002C7287">
      <w:pPr>
        <w:rPr>
          <w:noProof/>
          <w:szCs w:val="22"/>
          <w:u w:val="single"/>
        </w:rPr>
      </w:pPr>
      <w:r w:rsidRPr="002C7287">
        <w:rPr>
          <w:noProof/>
          <w:szCs w:val="22"/>
          <w:u w:val="single"/>
        </w:rPr>
        <w:t>Meðganga</w:t>
      </w:r>
    </w:p>
    <w:p w14:paraId="5E4A7DFE" w14:textId="77777777" w:rsidR="002C7287" w:rsidRDefault="002C7287" w:rsidP="002C7287">
      <w:pPr>
        <w:rPr>
          <w:noProof/>
          <w:szCs w:val="22"/>
        </w:rPr>
      </w:pPr>
    </w:p>
    <w:p w14:paraId="6AD06E3C" w14:textId="77777777" w:rsidR="002C7287" w:rsidRPr="002C7287" w:rsidRDefault="002C7287" w:rsidP="002C7287">
      <w:pPr>
        <w:rPr>
          <w:noProof/>
          <w:szCs w:val="22"/>
        </w:rPr>
      </w:pPr>
      <w:r w:rsidRPr="002C7287">
        <w:rPr>
          <w:noProof/>
          <w:szCs w:val="22"/>
        </w:rPr>
        <w:t>Upplýsingar um notkun posaconazol</w:t>
      </w:r>
      <w:r>
        <w:rPr>
          <w:noProof/>
          <w:szCs w:val="22"/>
        </w:rPr>
        <w:t xml:space="preserve">s </w:t>
      </w:r>
      <w:r w:rsidRPr="002C7287">
        <w:rPr>
          <w:noProof/>
          <w:szCs w:val="22"/>
        </w:rPr>
        <w:t>á meðgöngu eru ófullnægjandi. Dýrarannsóknir hafa sýnt</w:t>
      </w:r>
      <w:r>
        <w:rPr>
          <w:noProof/>
          <w:szCs w:val="22"/>
        </w:rPr>
        <w:t xml:space="preserve"> </w:t>
      </w:r>
      <w:r w:rsidRPr="002C7287">
        <w:rPr>
          <w:noProof/>
          <w:szCs w:val="22"/>
        </w:rPr>
        <w:t>eiturverkanir á æxlun (sjá kafla</w:t>
      </w:r>
      <w:r>
        <w:rPr>
          <w:noProof/>
          <w:szCs w:val="22"/>
        </w:rPr>
        <w:t> </w:t>
      </w:r>
      <w:r w:rsidRPr="002C7287">
        <w:rPr>
          <w:noProof/>
          <w:szCs w:val="22"/>
        </w:rPr>
        <w:t>5.3). Hugsanleg áhætta fyrir menn er ekki þekkt.</w:t>
      </w:r>
    </w:p>
    <w:p w14:paraId="5921E264" w14:textId="77777777" w:rsidR="002C7287" w:rsidRDefault="002C7287" w:rsidP="002C7287">
      <w:pPr>
        <w:rPr>
          <w:noProof/>
          <w:szCs w:val="22"/>
        </w:rPr>
      </w:pPr>
    </w:p>
    <w:p w14:paraId="03F6F411" w14:textId="77777777" w:rsidR="002C7287" w:rsidRPr="002C7287" w:rsidRDefault="002C7287" w:rsidP="002C7287">
      <w:pPr>
        <w:rPr>
          <w:noProof/>
          <w:szCs w:val="22"/>
        </w:rPr>
      </w:pPr>
      <w:r w:rsidRPr="002C7287">
        <w:rPr>
          <w:noProof/>
          <w:szCs w:val="22"/>
        </w:rPr>
        <w:t>Konur á barneignaraldri verða að nota örugga getnaðarvörn meðan á meðferðinni stendur.</w:t>
      </w:r>
      <w:r>
        <w:rPr>
          <w:noProof/>
          <w:szCs w:val="22"/>
        </w:rPr>
        <w:t xml:space="preserve"> </w:t>
      </w:r>
      <w:r w:rsidRPr="002C7287">
        <w:rPr>
          <w:noProof/>
          <w:szCs w:val="22"/>
        </w:rPr>
        <w:t>Posaconazol</w:t>
      </w:r>
      <w:r>
        <w:rPr>
          <w:noProof/>
          <w:szCs w:val="22"/>
        </w:rPr>
        <w:t xml:space="preserve"> </w:t>
      </w:r>
      <w:r w:rsidRPr="002C7287">
        <w:rPr>
          <w:noProof/>
          <w:szCs w:val="22"/>
        </w:rPr>
        <w:t>má ekki nota á meðgöngu nema ávinningur fyrir móður vegi augljóslega þyngra en</w:t>
      </w:r>
      <w:r>
        <w:rPr>
          <w:noProof/>
          <w:szCs w:val="22"/>
        </w:rPr>
        <w:t xml:space="preserve"> </w:t>
      </w:r>
      <w:r w:rsidRPr="002C7287">
        <w:rPr>
          <w:noProof/>
          <w:szCs w:val="22"/>
        </w:rPr>
        <w:t>möguleg áhætta fyrir fóstrið.</w:t>
      </w:r>
    </w:p>
    <w:p w14:paraId="33FDEC92" w14:textId="77777777" w:rsidR="002C7287" w:rsidRDefault="002C7287" w:rsidP="002C7287">
      <w:pPr>
        <w:rPr>
          <w:noProof/>
          <w:szCs w:val="22"/>
        </w:rPr>
      </w:pPr>
    </w:p>
    <w:p w14:paraId="2F695FF4" w14:textId="77777777" w:rsidR="002C7287" w:rsidRPr="002C7287" w:rsidRDefault="002C7287" w:rsidP="002C7287">
      <w:pPr>
        <w:rPr>
          <w:noProof/>
          <w:szCs w:val="22"/>
          <w:u w:val="single"/>
        </w:rPr>
      </w:pPr>
      <w:r w:rsidRPr="002C7287">
        <w:rPr>
          <w:noProof/>
          <w:szCs w:val="22"/>
          <w:u w:val="single"/>
        </w:rPr>
        <w:t>Brjóstagjöf</w:t>
      </w:r>
    </w:p>
    <w:p w14:paraId="7892CEFB" w14:textId="77777777" w:rsidR="002C7287" w:rsidRDefault="002C7287" w:rsidP="002C7287">
      <w:pPr>
        <w:rPr>
          <w:noProof/>
          <w:szCs w:val="22"/>
        </w:rPr>
      </w:pPr>
    </w:p>
    <w:p w14:paraId="331B6DFE" w14:textId="77777777" w:rsidR="002C7287" w:rsidRPr="002C7287" w:rsidRDefault="002C7287" w:rsidP="002C7287">
      <w:pPr>
        <w:rPr>
          <w:noProof/>
          <w:szCs w:val="22"/>
        </w:rPr>
      </w:pPr>
      <w:r w:rsidRPr="002C7287">
        <w:rPr>
          <w:noProof/>
          <w:szCs w:val="22"/>
        </w:rPr>
        <w:t>Posaconazol</w:t>
      </w:r>
      <w:r>
        <w:rPr>
          <w:noProof/>
          <w:szCs w:val="22"/>
        </w:rPr>
        <w:t xml:space="preserve"> </w:t>
      </w:r>
      <w:r w:rsidRPr="002C7287">
        <w:rPr>
          <w:noProof/>
          <w:szCs w:val="22"/>
        </w:rPr>
        <w:t>skilst út í mjólk hjá mjólkandi rottum (sjá kafla</w:t>
      </w:r>
      <w:r>
        <w:rPr>
          <w:noProof/>
          <w:szCs w:val="22"/>
        </w:rPr>
        <w:t> </w:t>
      </w:r>
      <w:r w:rsidRPr="002C7287">
        <w:rPr>
          <w:noProof/>
          <w:szCs w:val="22"/>
        </w:rPr>
        <w:t>5.3). Ekki hefur verið rannsakað hvort</w:t>
      </w:r>
      <w:r>
        <w:rPr>
          <w:noProof/>
          <w:szCs w:val="22"/>
        </w:rPr>
        <w:t xml:space="preserve"> </w:t>
      </w:r>
      <w:r w:rsidRPr="002C7287">
        <w:rPr>
          <w:noProof/>
          <w:szCs w:val="22"/>
        </w:rPr>
        <w:t>posaconazol skilst út í brjóstamjólk. Hætta verður brjóstagjöf þegar meðferð með posaconazol</w:t>
      </w:r>
      <w:r>
        <w:rPr>
          <w:noProof/>
          <w:szCs w:val="22"/>
        </w:rPr>
        <w:t xml:space="preserve">i </w:t>
      </w:r>
      <w:r w:rsidRPr="002C7287">
        <w:rPr>
          <w:noProof/>
          <w:szCs w:val="22"/>
        </w:rPr>
        <w:t>hefst.</w:t>
      </w:r>
    </w:p>
    <w:p w14:paraId="3E577806" w14:textId="77777777" w:rsidR="002C7287" w:rsidRDefault="002C7287" w:rsidP="002C7287">
      <w:pPr>
        <w:rPr>
          <w:noProof/>
          <w:szCs w:val="22"/>
        </w:rPr>
      </w:pPr>
    </w:p>
    <w:p w14:paraId="3CA45459" w14:textId="77777777" w:rsidR="002C7287" w:rsidRPr="002C7287" w:rsidRDefault="002C7287" w:rsidP="002C7287">
      <w:pPr>
        <w:rPr>
          <w:noProof/>
          <w:szCs w:val="22"/>
          <w:u w:val="single"/>
        </w:rPr>
      </w:pPr>
      <w:r w:rsidRPr="002C7287">
        <w:rPr>
          <w:noProof/>
          <w:szCs w:val="22"/>
          <w:u w:val="single"/>
        </w:rPr>
        <w:t>Frjósemi</w:t>
      </w:r>
    </w:p>
    <w:p w14:paraId="0744AFD4" w14:textId="77777777" w:rsidR="002C7287" w:rsidRPr="001C3056" w:rsidRDefault="002C7287" w:rsidP="002C7287">
      <w:pPr>
        <w:rPr>
          <w:noProof/>
          <w:szCs w:val="22"/>
        </w:rPr>
      </w:pPr>
      <w:r w:rsidRPr="002C7287">
        <w:rPr>
          <w:noProof/>
          <w:szCs w:val="22"/>
        </w:rPr>
        <w:t>Posaconazol</w:t>
      </w:r>
      <w:r>
        <w:rPr>
          <w:noProof/>
          <w:szCs w:val="22"/>
        </w:rPr>
        <w:t xml:space="preserve"> </w:t>
      </w:r>
      <w:r w:rsidRPr="002C7287">
        <w:rPr>
          <w:noProof/>
          <w:szCs w:val="22"/>
        </w:rPr>
        <w:t>hafði engin áhrif á frjósemi karlrotta við skammta sem námu allt að 180</w:t>
      </w:r>
      <w:r>
        <w:rPr>
          <w:noProof/>
          <w:szCs w:val="22"/>
        </w:rPr>
        <w:t> </w:t>
      </w:r>
      <w:r w:rsidRPr="002C7287">
        <w:rPr>
          <w:noProof/>
          <w:szCs w:val="22"/>
        </w:rPr>
        <w:t>mg/kg</w:t>
      </w:r>
      <w:r>
        <w:rPr>
          <w:noProof/>
          <w:szCs w:val="22"/>
        </w:rPr>
        <w:t xml:space="preserve"> </w:t>
      </w:r>
      <w:r w:rsidRPr="002C7287">
        <w:rPr>
          <w:noProof/>
          <w:szCs w:val="22"/>
        </w:rPr>
        <w:t>(</w:t>
      </w:r>
      <w:r w:rsidR="00564B7E">
        <w:rPr>
          <w:noProof/>
          <w:szCs w:val="22"/>
        </w:rPr>
        <w:t>3,4</w:t>
      </w:r>
      <w:r>
        <w:rPr>
          <w:noProof/>
          <w:szCs w:val="22"/>
        </w:rPr>
        <w:noBreakHyphen/>
      </w:r>
      <w:r w:rsidRPr="002C7287">
        <w:rPr>
          <w:noProof/>
          <w:szCs w:val="22"/>
        </w:rPr>
        <w:t>f</w:t>
      </w:r>
      <w:r w:rsidR="00D62645">
        <w:rPr>
          <w:noProof/>
          <w:szCs w:val="22"/>
        </w:rPr>
        <w:t>öld</w:t>
      </w:r>
      <w:r w:rsidRPr="002C7287">
        <w:rPr>
          <w:noProof/>
          <w:szCs w:val="22"/>
        </w:rPr>
        <w:t xml:space="preserve"> </w:t>
      </w:r>
      <w:r w:rsidR="00564B7E">
        <w:rPr>
          <w:noProof/>
          <w:szCs w:val="22"/>
        </w:rPr>
        <w:t>3</w:t>
      </w:r>
      <w:r w:rsidRPr="002C7287">
        <w:rPr>
          <w:noProof/>
          <w:szCs w:val="22"/>
        </w:rPr>
        <w:t>00</w:t>
      </w:r>
      <w:r>
        <w:rPr>
          <w:noProof/>
          <w:szCs w:val="22"/>
        </w:rPr>
        <w:t> </w:t>
      </w:r>
      <w:r w:rsidRPr="002C7287">
        <w:rPr>
          <w:noProof/>
          <w:szCs w:val="22"/>
        </w:rPr>
        <w:t xml:space="preserve">mg </w:t>
      </w:r>
      <w:r w:rsidR="00564B7E">
        <w:rPr>
          <w:noProof/>
          <w:szCs w:val="22"/>
        </w:rPr>
        <w:t>tafla</w:t>
      </w:r>
      <w:r w:rsidRPr="002C7287">
        <w:rPr>
          <w:noProof/>
          <w:szCs w:val="22"/>
        </w:rPr>
        <w:t xml:space="preserve"> á grundvelli</w:t>
      </w:r>
      <w:r>
        <w:rPr>
          <w:noProof/>
          <w:szCs w:val="22"/>
        </w:rPr>
        <w:t xml:space="preserve"> </w:t>
      </w:r>
      <w:r w:rsidRPr="002C7287">
        <w:rPr>
          <w:noProof/>
          <w:szCs w:val="22"/>
        </w:rPr>
        <w:t xml:space="preserve">plasmaþéttni við jafnvægi hjá </w:t>
      </w:r>
      <w:r w:rsidR="00564B7E">
        <w:rPr>
          <w:noProof/>
          <w:szCs w:val="22"/>
        </w:rPr>
        <w:t>sjúklingum</w:t>
      </w:r>
      <w:r w:rsidRPr="002C7287">
        <w:rPr>
          <w:noProof/>
          <w:szCs w:val="22"/>
        </w:rPr>
        <w:t>) eða kvenrotta við skammta sem námu allt</w:t>
      </w:r>
      <w:r>
        <w:rPr>
          <w:noProof/>
          <w:szCs w:val="22"/>
        </w:rPr>
        <w:t xml:space="preserve"> </w:t>
      </w:r>
      <w:r w:rsidRPr="002C7287">
        <w:rPr>
          <w:noProof/>
          <w:szCs w:val="22"/>
        </w:rPr>
        <w:t>að 45</w:t>
      </w:r>
      <w:r>
        <w:rPr>
          <w:noProof/>
          <w:szCs w:val="22"/>
        </w:rPr>
        <w:t> </w:t>
      </w:r>
      <w:r w:rsidRPr="002C7287">
        <w:rPr>
          <w:noProof/>
          <w:szCs w:val="22"/>
        </w:rPr>
        <w:t>mg/kg (2,</w:t>
      </w:r>
      <w:r w:rsidR="00564B7E">
        <w:rPr>
          <w:noProof/>
          <w:szCs w:val="22"/>
        </w:rPr>
        <w:t>6</w:t>
      </w:r>
      <w:r>
        <w:rPr>
          <w:noProof/>
          <w:szCs w:val="22"/>
        </w:rPr>
        <w:noBreakHyphen/>
      </w:r>
      <w:r w:rsidRPr="002C7287">
        <w:rPr>
          <w:noProof/>
          <w:szCs w:val="22"/>
        </w:rPr>
        <w:t>f</w:t>
      </w:r>
      <w:r w:rsidR="00D62645">
        <w:rPr>
          <w:noProof/>
          <w:szCs w:val="22"/>
        </w:rPr>
        <w:t>öld</w:t>
      </w:r>
      <w:r w:rsidRPr="002C7287">
        <w:rPr>
          <w:noProof/>
          <w:szCs w:val="22"/>
        </w:rPr>
        <w:t xml:space="preserve"> </w:t>
      </w:r>
      <w:r w:rsidR="00564B7E">
        <w:rPr>
          <w:noProof/>
          <w:szCs w:val="22"/>
        </w:rPr>
        <w:t>3</w:t>
      </w:r>
      <w:r w:rsidRPr="002C7287">
        <w:rPr>
          <w:noProof/>
          <w:szCs w:val="22"/>
        </w:rPr>
        <w:t>00</w:t>
      </w:r>
      <w:r>
        <w:rPr>
          <w:noProof/>
          <w:szCs w:val="22"/>
        </w:rPr>
        <w:t> </w:t>
      </w:r>
      <w:r w:rsidRPr="002C7287">
        <w:rPr>
          <w:noProof/>
          <w:szCs w:val="22"/>
        </w:rPr>
        <w:t xml:space="preserve">mg </w:t>
      </w:r>
      <w:r w:rsidR="00564B7E">
        <w:rPr>
          <w:noProof/>
          <w:szCs w:val="22"/>
        </w:rPr>
        <w:t xml:space="preserve">tafla </w:t>
      </w:r>
      <w:r w:rsidR="00564B7E" w:rsidRPr="00564B7E">
        <w:rPr>
          <w:noProof/>
          <w:szCs w:val="22"/>
        </w:rPr>
        <w:t>á grundvelli plasmaþéttni við jafnvægi hjá sjúklingum</w:t>
      </w:r>
      <w:r w:rsidRPr="002C7287">
        <w:rPr>
          <w:noProof/>
          <w:szCs w:val="22"/>
        </w:rPr>
        <w:t>). Ekki er</w:t>
      </w:r>
      <w:r>
        <w:rPr>
          <w:noProof/>
          <w:szCs w:val="22"/>
        </w:rPr>
        <w:t xml:space="preserve"> </w:t>
      </w:r>
      <w:r w:rsidRPr="002C7287">
        <w:rPr>
          <w:noProof/>
          <w:szCs w:val="22"/>
        </w:rPr>
        <w:t>klínísk reynsla til að hægt sé að meta áhrif posakónazóls á frjósemi hjá mönnum.</w:t>
      </w:r>
    </w:p>
    <w:p w14:paraId="711A1528" w14:textId="77777777" w:rsidR="00C379EA" w:rsidRPr="001C3056" w:rsidRDefault="00C379EA" w:rsidP="00421B24">
      <w:pPr>
        <w:rPr>
          <w:noProof/>
          <w:szCs w:val="22"/>
        </w:rPr>
      </w:pPr>
    </w:p>
    <w:p w14:paraId="10AA81C4" w14:textId="77777777" w:rsidR="00C379EA" w:rsidRPr="001C3056" w:rsidRDefault="00C379EA" w:rsidP="00421B24">
      <w:pPr>
        <w:rPr>
          <w:noProof/>
          <w:szCs w:val="22"/>
        </w:rPr>
      </w:pPr>
      <w:r w:rsidRPr="001C3056">
        <w:rPr>
          <w:b/>
          <w:noProof/>
          <w:szCs w:val="22"/>
        </w:rPr>
        <w:t>4.7</w:t>
      </w:r>
      <w:r w:rsidRPr="001C3056">
        <w:rPr>
          <w:b/>
          <w:noProof/>
          <w:szCs w:val="22"/>
        </w:rPr>
        <w:tab/>
        <w:t>Áhrif á hæfni til aksturs og notkunar véla</w:t>
      </w:r>
    </w:p>
    <w:p w14:paraId="7840F4C5" w14:textId="77777777" w:rsidR="00C379EA" w:rsidRPr="001C3056" w:rsidRDefault="00C379EA" w:rsidP="00421B24">
      <w:pPr>
        <w:rPr>
          <w:noProof/>
          <w:szCs w:val="22"/>
        </w:rPr>
      </w:pPr>
    </w:p>
    <w:p w14:paraId="6EFB2F16" w14:textId="77777777" w:rsidR="00C379EA" w:rsidRDefault="00354A98" w:rsidP="00354A98">
      <w:pPr>
        <w:rPr>
          <w:noProof/>
          <w:szCs w:val="22"/>
        </w:rPr>
      </w:pPr>
      <w:r w:rsidRPr="00354A98">
        <w:rPr>
          <w:noProof/>
          <w:szCs w:val="22"/>
        </w:rPr>
        <w:lastRenderedPageBreak/>
        <w:t>Þar sem greint hefur verið frá ákveðnum aukaverkunum (t.d. sundli, svefnhöfga o.s.frv.) við notkun</w:t>
      </w:r>
      <w:r>
        <w:rPr>
          <w:noProof/>
          <w:szCs w:val="22"/>
        </w:rPr>
        <w:t xml:space="preserve"> </w:t>
      </w:r>
      <w:r w:rsidRPr="00354A98">
        <w:rPr>
          <w:noProof/>
          <w:szCs w:val="22"/>
        </w:rPr>
        <w:t>posaconazol</w:t>
      </w:r>
      <w:r>
        <w:rPr>
          <w:noProof/>
          <w:szCs w:val="22"/>
        </w:rPr>
        <w:t>s</w:t>
      </w:r>
      <w:r w:rsidRPr="00354A98">
        <w:rPr>
          <w:noProof/>
          <w:szCs w:val="22"/>
        </w:rPr>
        <w:t>, sem hugsanlega geta haft áhrif á hæfni til aksturs og notkunar véla, er nauðsynlegt að</w:t>
      </w:r>
      <w:r>
        <w:rPr>
          <w:noProof/>
          <w:szCs w:val="22"/>
        </w:rPr>
        <w:t xml:space="preserve"> </w:t>
      </w:r>
      <w:r w:rsidRPr="00354A98">
        <w:rPr>
          <w:noProof/>
          <w:szCs w:val="22"/>
        </w:rPr>
        <w:t>gæta varúðar.</w:t>
      </w:r>
    </w:p>
    <w:p w14:paraId="354A5335" w14:textId="77777777" w:rsidR="00354A98" w:rsidRPr="001C3056" w:rsidRDefault="00354A98" w:rsidP="00354A98">
      <w:pPr>
        <w:rPr>
          <w:noProof/>
          <w:szCs w:val="22"/>
        </w:rPr>
      </w:pPr>
    </w:p>
    <w:p w14:paraId="7F66E799" w14:textId="77777777" w:rsidR="00C379EA" w:rsidRPr="001C3056" w:rsidRDefault="00C379EA" w:rsidP="00421B24">
      <w:pPr>
        <w:rPr>
          <w:noProof/>
          <w:szCs w:val="22"/>
        </w:rPr>
      </w:pPr>
      <w:r w:rsidRPr="001C3056">
        <w:rPr>
          <w:b/>
          <w:noProof/>
          <w:szCs w:val="22"/>
        </w:rPr>
        <w:t>4.8</w:t>
      </w:r>
      <w:r w:rsidRPr="001C3056">
        <w:rPr>
          <w:b/>
          <w:noProof/>
          <w:szCs w:val="22"/>
        </w:rPr>
        <w:tab/>
        <w:t>Aukaverkanir</w:t>
      </w:r>
    </w:p>
    <w:p w14:paraId="29CFE67F" w14:textId="77777777" w:rsidR="00C379EA" w:rsidRDefault="00C379EA" w:rsidP="00421B24">
      <w:pPr>
        <w:rPr>
          <w:noProof/>
          <w:szCs w:val="22"/>
        </w:rPr>
      </w:pPr>
    </w:p>
    <w:p w14:paraId="27CA712D" w14:textId="77777777" w:rsidR="00710C16" w:rsidRPr="00963DD1" w:rsidRDefault="00710C16" w:rsidP="00710C16">
      <w:pPr>
        <w:rPr>
          <w:noProof/>
          <w:szCs w:val="22"/>
          <w:u w:val="single"/>
        </w:rPr>
      </w:pPr>
      <w:r w:rsidRPr="00963DD1">
        <w:rPr>
          <w:noProof/>
          <w:szCs w:val="22"/>
          <w:u w:val="single"/>
        </w:rPr>
        <w:t>Samantekt á öryggi</w:t>
      </w:r>
    </w:p>
    <w:p w14:paraId="1C64996D" w14:textId="77777777" w:rsidR="00454B46" w:rsidRDefault="00454B46" w:rsidP="00454B46">
      <w:pPr>
        <w:rPr>
          <w:noProof/>
          <w:szCs w:val="22"/>
        </w:rPr>
      </w:pPr>
      <w:r w:rsidRPr="00454B46">
        <w:rPr>
          <w:noProof/>
          <w:szCs w:val="22"/>
        </w:rPr>
        <w:t>Upplýsingar um öryggi eru aðallega fengnar úr rannsóknum á mixtúru, dreifu.</w:t>
      </w:r>
    </w:p>
    <w:p w14:paraId="5A5EA86A" w14:textId="77777777" w:rsidR="00710C16" w:rsidRDefault="00710C16" w:rsidP="00710C16">
      <w:pPr>
        <w:rPr>
          <w:szCs w:val="22"/>
        </w:rPr>
      </w:pPr>
      <w:r w:rsidRPr="00F845EA">
        <w:rPr>
          <w:szCs w:val="22"/>
        </w:rPr>
        <w:t xml:space="preserve">Öryggi </w:t>
      </w:r>
      <w:r w:rsidRPr="00DD4EDE">
        <w:rPr>
          <w:noProof/>
          <w:szCs w:val="22"/>
        </w:rPr>
        <w:t>posaconazol</w:t>
      </w:r>
      <w:r>
        <w:rPr>
          <w:noProof/>
          <w:szCs w:val="22"/>
        </w:rPr>
        <w:t xml:space="preserve">s </w:t>
      </w:r>
      <w:r w:rsidRPr="00F845EA">
        <w:rPr>
          <w:szCs w:val="22"/>
        </w:rPr>
        <w:t>mixtúru, dreifu hefur verið metið hjá &gt; 2.400 sjúklingum og heilbrigðum sjálfboðaliðum sem tóku þátt í klínískum rannsóknum og á grundvelli reynslu eftir markaðssetningu.</w:t>
      </w:r>
      <w:r>
        <w:rPr>
          <w:szCs w:val="22"/>
        </w:rPr>
        <w:t xml:space="preserve"> </w:t>
      </w:r>
      <w:r w:rsidRPr="00F845EA">
        <w:rPr>
          <w:szCs w:val="22"/>
        </w:rPr>
        <w:t xml:space="preserve">Algengustu alvarlegu aukaverkanirnar sem greint var frá </w:t>
      </w:r>
      <w:r>
        <w:rPr>
          <w:szCs w:val="22"/>
        </w:rPr>
        <w:t xml:space="preserve">og </w:t>
      </w:r>
      <w:r w:rsidRPr="00F845EA">
        <w:rPr>
          <w:szCs w:val="22"/>
        </w:rPr>
        <w:t xml:space="preserve">tengdust lyfinu voru m.a. ógleði, uppköst, </w:t>
      </w:r>
      <w:r>
        <w:rPr>
          <w:szCs w:val="22"/>
        </w:rPr>
        <w:t>niðurgangur</w:t>
      </w:r>
      <w:r w:rsidRPr="00F845EA">
        <w:rPr>
          <w:szCs w:val="22"/>
        </w:rPr>
        <w:t>, hiti</w:t>
      </w:r>
      <w:r>
        <w:rPr>
          <w:szCs w:val="22"/>
        </w:rPr>
        <w:t xml:space="preserve"> </w:t>
      </w:r>
      <w:r w:rsidRPr="00F845EA">
        <w:rPr>
          <w:szCs w:val="22"/>
        </w:rPr>
        <w:t>og bilirúbínhækkun.</w:t>
      </w:r>
    </w:p>
    <w:p w14:paraId="7C6FBEB9" w14:textId="77777777" w:rsidR="00710C16" w:rsidRDefault="00710C16" w:rsidP="00710C16">
      <w:pPr>
        <w:rPr>
          <w:i/>
          <w:iCs/>
          <w:szCs w:val="22"/>
        </w:rPr>
      </w:pPr>
    </w:p>
    <w:p w14:paraId="65F4C5B4" w14:textId="77777777" w:rsidR="00710C16" w:rsidRPr="005A619D" w:rsidRDefault="00710C16" w:rsidP="00710C16">
      <w:pPr>
        <w:rPr>
          <w:i/>
          <w:iCs/>
          <w:szCs w:val="22"/>
        </w:rPr>
      </w:pPr>
      <w:r>
        <w:rPr>
          <w:i/>
          <w:iCs/>
          <w:noProof/>
          <w:szCs w:val="22"/>
        </w:rPr>
        <w:t>P</w:t>
      </w:r>
      <w:r w:rsidRPr="00E776D8">
        <w:rPr>
          <w:i/>
          <w:iCs/>
          <w:noProof/>
          <w:szCs w:val="22"/>
        </w:rPr>
        <w:t>osaconazol</w:t>
      </w:r>
      <w:r>
        <w:rPr>
          <w:noProof/>
          <w:szCs w:val="22"/>
        </w:rPr>
        <w:t xml:space="preserve"> </w:t>
      </w:r>
      <w:r w:rsidRPr="005A619D">
        <w:rPr>
          <w:i/>
          <w:iCs/>
          <w:szCs w:val="22"/>
        </w:rPr>
        <w:t>töflur</w:t>
      </w:r>
    </w:p>
    <w:p w14:paraId="7A516606" w14:textId="77777777" w:rsidR="00710C16" w:rsidRDefault="00710C16" w:rsidP="00710C16">
      <w:r>
        <w:rPr>
          <w:szCs w:val="22"/>
        </w:rPr>
        <w:t xml:space="preserve">Öryggi </w:t>
      </w:r>
      <w:r w:rsidRPr="00DD4EDE">
        <w:rPr>
          <w:noProof/>
          <w:szCs w:val="22"/>
        </w:rPr>
        <w:t>posaconazol</w:t>
      </w:r>
      <w:r>
        <w:rPr>
          <w:noProof/>
          <w:szCs w:val="22"/>
        </w:rPr>
        <w:t xml:space="preserve"> </w:t>
      </w:r>
      <w:r>
        <w:t>taflna hefur verið metið hjá 104 heilbrigðum sjálfboðaliðum og 230 sjúklingum sem tóku þátt í klínískri rannsókn á fyrirbyggjandi meðferð við sveppasýkingum.</w:t>
      </w:r>
    </w:p>
    <w:p w14:paraId="1FC3FA01" w14:textId="77777777" w:rsidR="00710C16" w:rsidRDefault="00710C16" w:rsidP="00710C16">
      <w:r>
        <w:rPr>
          <w:szCs w:val="22"/>
        </w:rPr>
        <w:t xml:space="preserve">Öryggi </w:t>
      </w:r>
      <w:r w:rsidRPr="00DD4EDE">
        <w:rPr>
          <w:noProof/>
          <w:szCs w:val="22"/>
        </w:rPr>
        <w:t>posaconazol</w:t>
      </w:r>
      <w:r>
        <w:rPr>
          <w:noProof/>
          <w:szCs w:val="22"/>
        </w:rPr>
        <w:t xml:space="preserve"> </w:t>
      </w:r>
      <w:r>
        <w:t xml:space="preserve">innrennslisþykknis, lausnar og </w:t>
      </w:r>
      <w:r w:rsidRPr="00DD4EDE">
        <w:rPr>
          <w:noProof/>
          <w:szCs w:val="22"/>
        </w:rPr>
        <w:t>posaconazol</w:t>
      </w:r>
      <w:r>
        <w:rPr>
          <w:noProof/>
          <w:szCs w:val="22"/>
        </w:rPr>
        <w:t xml:space="preserve"> </w:t>
      </w:r>
      <w:r>
        <w:t>taflna hefur verið metið hjá 288 sjúklingum sem tóku þátt í klínískum rannsóknum á aspergillosis, af þeim fékk 161 sjúklingur innrennslisþykkni, lausn og 127 sjúklingar fengu töfluformið.</w:t>
      </w:r>
    </w:p>
    <w:p w14:paraId="3C5ABBB9" w14:textId="77777777" w:rsidR="00454B46" w:rsidRPr="00454B46" w:rsidRDefault="00454B46" w:rsidP="00454B46">
      <w:pPr>
        <w:rPr>
          <w:noProof/>
          <w:szCs w:val="22"/>
        </w:rPr>
      </w:pPr>
    </w:p>
    <w:p w14:paraId="7FE08D5B" w14:textId="43610EF2" w:rsidR="00454B46" w:rsidRDefault="00454B46" w:rsidP="00454B46">
      <w:pPr>
        <w:rPr>
          <w:noProof/>
          <w:szCs w:val="22"/>
        </w:rPr>
      </w:pPr>
      <w:r w:rsidRPr="00454B46">
        <w:rPr>
          <w:noProof/>
          <w:szCs w:val="22"/>
        </w:rPr>
        <w:t>Töfluformið var einungis rannsakað hjá sjúklingum með brátt kyrningahvítblæði og sjúklingum eftir</w:t>
      </w:r>
      <w:r>
        <w:rPr>
          <w:noProof/>
          <w:szCs w:val="22"/>
        </w:rPr>
        <w:t xml:space="preserve"> </w:t>
      </w:r>
      <w:r w:rsidRPr="00454B46">
        <w:rPr>
          <w:noProof/>
          <w:szCs w:val="22"/>
        </w:rPr>
        <w:t>ígræðslu blóðmyndandi stofnfruma með yfirstandandi eða í hættu á hýsilssótt. Hámarkstími</w:t>
      </w:r>
      <w:r>
        <w:rPr>
          <w:noProof/>
          <w:szCs w:val="22"/>
        </w:rPr>
        <w:t xml:space="preserve"> </w:t>
      </w:r>
      <w:r w:rsidRPr="00454B46">
        <w:rPr>
          <w:noProof/>
          <w:szCs w:val="22"/>
        </w:rPr>
        <w:t>útsetningar fyrir töfluforminu var styttri en með mixtúrunni. Útsetning í plasma við notkun</w:t>
      </w:r>
      <w:r>
        <w:rPr>
          <w:noProof/>
          <w:szCs w:val="22"/>
        </w:rPr>
        <w:t xml:space="preserve"> </w:t>
      </w:r>
      <w:r w:rsidRPr="00454B46">
        <w:rPr>
          <w:noProof/>
          <w:szCs w:val="22"/>
        </w:rPr>
        <w:t xml:space="preserve">töfluformsins var meiri en kom fram með mixtúrunni. </w:t>
      </w:r>
    </w:p>
    <w:p w14:paraId="649BE480" w14:textId="77777777" w:rsidR="00454B46" w:rsidRDefault="00454B46" w:rsidP="00454B46">
      <w:pPr>
        <w:rPr>
          <w:noProof/>
          <w:szCs w:val="22"/>
        </w:rPr>
      </w:pPr>
    </w:p>
    <w:p w14:paraId="477AF144" w14:textId="77777777" w:rsidR="00454B46" w:rsidRDefault="00454B46" w:rsidP="00454B46">
      <w:pPr>
        <w:rPr>
          <w:noProof/>
          <w:szCs w:val="22"/>
        </w:rPr>
      </w:pPr>
      <w:r w:rsidRPr="00454B46">
        <w:rPr>
          <w:noProof/>
          <w:szCs w:val="22"/>
        </w:rPr>
        <w:t xml:space="preserve">Öryggi </w:t>
      </w:r>
      <w:r w:rsidR="00DD4EDE" w:rsidRPr="00DD4EDE">
        <w:rPr>
          <w:noProof/>
          <w:szCs w:val="22"/>
        </w:rPr>
        <w:t>posaconazol</w:t>
      </w:r>
      <w:r w:rsidRPr="00454B46">
        <w:rPr>
          <w:noProof/>
          <w:szCs w:val="22"/>
        </w:rPr>
        <w:t>-taflna hefur verið metið hjá 230</w:t>
      </w:r>
      <w:r w:rsidR="00DD4EDE">
        <w:rPr>
          <w:noProof/>
          <w:szCs w:val="22"/>
        </w:rPr>
        <w:t> </w:t>
      </w:r>
      <w:r w:rsidRPr="00454B46">
        <w:rPr>
          <w:noProof/>
          <w:szCs w:val="22"/>
        </w:rPr>
        <w:t>sjúklingum sem tóku þátt í klínísku</w:t>
      </w:r>
      <w:r w:rsidR="00DD4EDE">
        <w:rPr>
          <w:noProof/>
          <w:szCs w:val="22"/>
        </w:rPr>
        <w:t xml:space="preserve"> </w:t>
      </w:r>
      <w:r w:rsidRPr="00454B46">
        <w:rPr>
          <w:noProof/>
          <w:szCs w:val="22"/>
        </w:rPr>
        <w:t>lykilrannsókninni. Sjúklingar voru teknir inn í lyfjahvarfa- og öryggisrannsókn án samanburðar þegar</w:t>
      </w:r>
      <w:r w:rsidR="00DD4EDE">
        <w:rPr>
          <w:noProof/>
          <w:szCs w:val="22"/>
        </w:rPr>
        <w:t xml:space="preserve"> </w:t>
      </w:r>
      <w:r w:rsidRPr="00454B46">
        <w:rPr>
          <w:noProof/>
          <w:szCs w:val="22"/>
        </w:rPr>
        <w:t>þeir voru settir á fyrirbyggjandi meðferð gegn sveppasýkinum. Sjúklingarnir voru með veiklað</w:t>
      </w:r>
      <w:r w:rsidR="00DD4EDE">
        <w:rPr>
          <w:noProof/>
          <w:szCs w:val="22"/>
        </w:rPr>
        <w:t xml:space="preserve"> </w:t>
      </w:r>
      <w:r w:rsidRPr="00454B46">
        <w:rPr>
          <w:noProof/>
          <w:szCs w:val="22"/>
        </w:rPr>
        <w:t>ónæmiskerfi og undirliggjandi sjúkdóma, þ.m.t. illkynja blóðsjúkdóm, daufkyrningafæð eftir</w:t>
      </w:r>
      <w:r w:rsidR="00DD4EDE">
        <w:rPr>
          <w:noProof/>
          <w:szCs w:val="22"/>
        </w:rPr>
        <w:t xml:space="preserve"> </w:t>
      </w:r>
      <w:r w:rsidRPr="00454B46">
        <w:rPr>
          <w:noProof/>
          <w:szCs w:val="22"/>
        </w:rPr>
        <w:t>krabbameinslyfjameðferð, hýsilssótt, og höfðu gengist undir ígræðslu blóðmyndandi stofnfrumna.</w:t>
      </w:r>
      <w:r w:rsidR="00DD4EDE">
        <w:rPr>
          <w:noProof/>
          <w:szCs w:val="22"/>
        </w:rPr>
        <w:t xml:space="preserve"> </w:t>
      </w:r>
      <w:r w:rsidRPr="00454B46">
        <w:rPr>
          <w:noProof/>
          <w:szCs w:val="22"/>
        </w:rPr>
        <w:t xml:space="preserve">Miðgildi meðferðarlengdar með </w:t>
      </w:r>
      <w:r w:rsidR="00DD4EDE" w:rsidRPr="00DD4EDE">
        <w:rPr>
          <w:noProof/>
          <w:szCs w:val="22"/>
        </w:rPr>
        <w:t>posaconazol</w:t>
      </w:r>
      <w:r w:rsidR="00DD4EDE">
        <w:rPr>
          <w:noProof/>
          <w:szCs w:val="22"/>
        </w:rPr>
        <w:t xml:space="preserve">i </w:t>
      </w:r>
      <w:r w:rsidRPr="00454B46">
        <w:rPr>
          <w:noProof/>
          <w:szCs w:val="22"/>
        </w:rPr>
        <w:t>var 28</w:t>
      </w:r>
      <w:r w:rsidR="00DD4EDE">
        <w:rPr>
          <w:noProof/>
          <w:szCs w:val="22"/>
        </w:rPr>
        <w:t> </w:t>
      </w:r>
      <w:r w:rsidRPr="00454B46">
        <w:rPr>
          <w:noProof/>
          <w:szCs w:val="22"/>
        </w:rPr>
        <w:t>dagar. Tuttugu sjúklingar fengu 200</w:t>
      </w:r>
      <w:r w:rsidR="00DD4EDE">
        <w:rPr>
          <w:noProof/>
          <w:szCs w:val="22"/>
        </w:rPr>
        <w:t> </w:t>
      </w:r>
      <w:r w:rsidRPr="00454B46">
        <w:rPr>
          <w:noProof/>
          <w:szCs w:val="22"/>
        </w:rPr>
        <w:t>mg skammt</w:t>
      </w:r>
      <w:r w:rsidR="00DD4EDE">
        <w:rPr>
          <w:noProof/>
          <w:szCs w:val="22"/>
        </w:rPr>
        <w:t xml:space="preserve"> </w:t>
      </w:r>
      <w:r w:rsidRPr="00454B46">
        <w:rPr>
          <w:noProof/>
          <w:szCs w:val="22"/>
        </w:rPr>
        <w:t>á dag og 210</w:t>
      </w:r>
      <w:r w:rsidR="00DD4EDE">
        <w:rPr>
          <w:noProof/>
          <w:szCs w:val="22"/>
        </w:rPr>
        <w:t> </w:t>
      </w:r>
      <w:r w:rsidRPr="00454B46">
        <w:rPr>
          <w:noProof/>
          <w:szCs w:val="22"/>
        </w:rPr>
        <w:t>sjúklingar fengu 300</w:t>
      </w:r>
      <w:r w:rsidR="00DD4EDE">
        <w:rPr>
          <w:noProof/>
          <w:szCs w:val="22"/>
        </w:rPr>
        <w:t> </w:t>
      </w:r>
      <w:r w:rsidRPr="00454B46">
        <w:rPr>
          <w:noProof/>
          <w:szCs w:val="22"/>
        </w:rPr>
        <w:t>mg skammt á dag (í kjölfar skömmtunar tvisvar sinnum á 1. degi í</w:t>
      </w:r>
      <w:r w:rsidR="00DD4EDE">
        <w:rPr>
          <w:noProof/>
          <w:szCs w:val="22"/>
        </w:rPr>
        <w:t xml:space="preserve"> </w:t>
      </w:r>
      <w:r w:rsidRPr="00454B46">
        <w:rPr>
          <w:noProof/>
          <w:szCs w:val="22"/>
        </w:rPr>
        <w:t>hvorum hópi fyrir sig).</w:t>
      </w:r>
    </w:p>
    <w:p w14:paraId="528689FB" w14:textId="77777777" w:rsidR="00454B46" w:rsidRDefault="00454B46" w:rsidP="00454B46">
      <w:pPr>
        <w:rPr>
          <w:noProof/>
          <w:szCs w:val="22"/>
        </w:rPr>
      </w:pPr>
    </w:p>
    <w:p w14:paraId="0E683894" w14:textId="77777777" w:rsidR="00710C16" w:rsidRDefault="00710C16" w:rsidP="00710C16">
      <w:r>
        <w:t xml:space="preserve">Öryggi </w:t>
      </w:r>
      <w:r w:rsidRPr="00DD4EDE">
        <w:rPr>
          <w:noProof/>
          <w:szCs w:val="22"/>
        </w:rPr>
        <w:t>posaconazol</w:t>
      </w:r>
      <w:r>
        <w:rPr>
          <w:noProof/>
          <w:szCs w:val="22"/>
        </w:rPr>
        <w:t xml:space="preserve"> </w:t>
      </w:r>
      <w:r>
        <w:t>taflna og innrennslisþykknis, lausnar var einnig kannað í samanburðarrannsókn á meðferð við ífarandi aspergillosis. Hámarkslengd meðferðar við ífarandi aspergillosis var svipuð og í rannsókn á mixtúru, dreifu til björgunarmeðferðar (salvage treatment) og var lengri en í fyrirbyggjandi meðferð með töflum eða innrennslisþykkni, lausn.</w:t>
      </w:r>
    </w:p>
    <w:p w14:paraId="366D06A0" w14:textId="77777777" w:rsidR="00963DD1" w:rsidRDefault="00963DD1" w:rsidP="00963DD1">
      <w:pPr>
        <w:rPr>
          <w:noProof/>
          <w:szCs w:val="22"/>
        </w:rPr>
      </w:pPr>
    </w:p>
    <w:p w14:paraId="0FA3E8DE" w14:textId="77777777" w:rsidR="00963DD1" w:rsidRPr="00963DD1" w:rsidRDefault="00963DD1" w:rsidP="00963DD1">
      <w:pPr>
        <w:rPr>
          <w:noProof/>
          <w:szCs w:val="22"/>
          <w:u w:val="single"/>
        </w:rPr>
      </w:pPr>
      <w:r w:rsidRPr="00963DD1">
        <w:rPr>
          <w:noProof/>
          <w:szCs w:val="22"/>
          <w:u w:val="single"/>
        </w:rPr>
        <w:t>Tafla yfir aukaverkanir</w:t>
      </w:r>
    </w:p>
    <w:p w14:paraId="1E293DBB" w14:textId="77777777" w:rsidR="00963DD1" w:rsidRPr="00963DD1" w:rsidRDefault="00963DD1" w:rsidP="004F0E9C">
      <w:pPr>
        <w:autoSpaceDE w:val="0"/>
        <w:autoSpaceDN w:val="0"/>
        <w:adjustRightInd w:val="0"/>
        <w:rPr>
          <w:szCs w:val="22"/>
        </w:rPr>
      </w:pPr>
      <w:r w:rsidRPr="00963DD1">
        <w:rPr>
          <w:noProof/>
          <w:szCs w:val="22"/>
        </w:rPr>
        <w:t>Innan líffæraflokka eru aukaverkanirnar taldar upp eftir tíðni samkvæmt eftirfarandi flokkun: mjög</w:t>
      </w:r>
      <w:r>
        <w:rPr>
          <w:noProof/>
          <w:szCs w:val="22"/>
        </w:rPr>
        <w:t xml:space="preserve"> </w:t>
      </w:r>
      <w:r w:rsidRPr="00963DD1">
        <w:rPr>
          <w:noProof/>
          <w:szCs w:val="22"/>
        </w:rPr>
        <w:t>algengar (</w:t>
      </w:r>
      <w:r w:rsidRPr="00AE7A98">
        <w:rPr>
          <w:noProof/>
          <w:szCs w:val="22"/>
        </w:rPr>
        <w:t>≥</w:t>
      </w:r>
      <w:r w:rsidRPr="00963DD1">
        <w:rPr>
          <w:noProof/>
          <w:szCs w:val="22"/>
        </w:rPr>
        <w:t>1/10), algengar (</w:t>
      </w:r>
      <w:r w:rsidRPr="00AE7A98">
        <w:rPr>
          <w:noProof/>
          <w:szCs w:val="22"/>
        </w:rPr>
        <w:t>≥</w:t>
      </w:r>
      <w:r w:rsidRPr="00963DD1">
        <w:rPr>
          <w:noProof/>
          <w:szCs w:val="22"/>
        </w:rPr>
        <w:t>1/100 til &lt;1/10), sjaldgæfar (</w:t>
      </w:r>
      <w:r w:rsidRPr="00AE7A98">
        <w:rPr>
          <w:noProof/>
          <w:szCs w:val="22"/>
        </w:rPr>
        <w:t>≥</w:t>
      </w:r>
      <w:r w:rsidRPr="00963DD1">
        <w:rPr>
          <w:noProof/>
          <w:szCs w:val="22"/>
        </w:rPr>
        <w:t>1/1.000 til &lt;1/100), mjög sjaldgæfar</w:t>
      </w:r>
      <w:r>
        <w:rPr>
          <w:noProof/>
          <w:szCs w:val="22"/>
        </w:rPr>
        <w:t xml:space="preserve"> </w:t>
      </w:r>
      <w:r w:rsidRPr="00963DD1">
        <w:rPr>
          <w:noProof/>
          <w:szCs w:val="22"/>
        </w:rPr>
        <w:t>(</w:t>
      </w:r>
      <w:r w:rsidRPr="00AE7A98">
        <w:rPr>
          <w:noProof/>
          <w:szCs w:val="22"/>
        </w:rPr>
        <w:t>≥</w:t>
      </w:r>
      <w:r w:rsidRPr="00963DD1">
        <w:rPr>
          <w:noProof/>
          <w:szCs w:val="22"/>
        </w:rPr>
        <w:t xml:space="preserve">1/10.000 til &lt;1/1.000), koma örsjaldan fyrir (&lt;1/10.000), tíðni ekki </w:t>
      </w:r>
      <w:r w:rsidRPr="00934B75">
        <w:rPr>
          <w:noProof/>
          <w:szCs w:val="22"/>
        </w:rPr>
        <w:t>þekkt</w:t>
      </w:r>
      <w:r w:rsidR="00934B75" w:rsidRPr="00934B75">
        <w:rPr>
          <w:noProof/>
          <w:szCs w:val="22"/>
        </w:rPr>
        <w:t xml:space="preserve"> </w:t>
      </w:r>
      <w:r w:rsidR="00934B75" w:rsidRPr="004F0E9C">
        <w:rPr>
          <w:szCs w:val="22"/>
        </w:rPr>
        <w:t>(ekki hægt að áætla tíðni</w:t>
      </w:r>
      <w:r w:rsidR="00934B75">
        <w:rPr>
          <w:szCs w:val="22"/>
        </w:rPr>
        <w:t xml:space="preserve"> </w:t>
      </w:r>
      <w:r w:rsidR="00934B75" w:rsidRPr="004F0E9C">
        <w:rPr>
          <w:szCs w:val="22"/>
        </w:rPr>
        <w:t>út frá fyrirliggjandi gögnum)</w:t>
      </w:r>
      <w:r w:rsidRPr="00934B75">
        <w:rPr>
          <w:noProof/>
          <w:szCs w:val="22"/>
        </w:rPr>
        <w:t>.</w:t>
      </w:r>
    </w:p>
    <w:p w14:paraId="2F31E170" w14:textId="77777777" w:rsidR="00963DD1" w:rsidRDefault="00963DD1" w:rsidP="00963DD1">
      <w:pPr>
        <w:rPr>
          <w:noProof/>
          <w:szCs w:val="22"/>
        </w:rPr>
      </w:pPr>
    </w:p>
    <w:p w14:paraId="27A24980" w14:textId="711CD830" w:rsidR="00963DD1" w:rsidRPr="001C3056" w:rsidRDefault="00963DD1" w:rsidP="00934B75">
      <w:pPr>
        <w:rPr>
          <w:noProof/>
          <w:szCs w:val="22"/>
        </w:rPr>
      </w:pPr>
      <w:r w:rsidRPr="00080AC3">
        <w:rPr>
          <w:b/>
          <w:noProof/>
          <w:szCs w:val="22"/>
        </w:rPr>
        <w:t>Tafla</w:t>
      </w:r>
      <w:r w:rsidR="007E0623">
        <w:rPr>
          <w:b/>
          <w:noProof/>
          <w:szCs w:val="22"/>
        </w:rPr>
        <w:t> </w:t>
      </w:r>
      <w:r w:rsidRPr="00080AC3">
        <w:rPr>
          <w:b/>
          <w:noProof/>
          <w:szCs w:val="22"/>
        </w:rPr>
        <w:t>2.</w:t>
      </w:r>
      <w:r w:rsidRPr="00963DD1">
        <w:rPr>
          <w:noProof/>
          <w:szCs w:val="22"/>
        </w:rPr>
        <w:t xml:space="preserve"> Aukaverkanir </w:t>
      </w:r>
      <w:r w:rsidR="00934B75" w:rsidRPr="004F0E9C">
        <w:rPr>
          <w:noProof/>
          <w:szCs w:val="22"/>
        </w:rPr>
        <w:t>sem greint var frá í klínískum rannsóknum og/eða eftir markaðssetningu eru</w:t>
      </w:r>
      <w:r w:rsidR="00934B75">
        <w:rPr>
          <w:noProof/>
          <w:szCs w:val="22"/>
        </w:rPr>
        <w:t xml:space="preserve"> </w:t>
      </w:r>
      <w:r w:rsidR="00934B75" w:rsidRPr="004F0E9C">
        <w:rPr>
          <w:noProof/>
          <w:szCs w:val="22"/>
        </w:rPr>
        <w:t>taldar upp</w:t>
      </w:r>
      <w:r w:rsidR="00934B75">
        <w:rPr>
          <w:noProof/>
          <w:szCs w:val="22"/>
        </w:rPr>
        <w:t xml:space="preserve"> </w:t>
      </w:r>
      <w:r w:rsidRPr="00963DD1">
        <w:rPr>
          <w:noProof/>
          <w:szCs w:val="22"/>
        </w:rPr>
        <w:t>eftir líffæraflokki og tíðni*</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5465"/>
      </w:tblGrid>
      <w:tr w:rsidR="00963DD1" w:rsidRPr="00963DD1" w14:paraId="18B39D05" w14:textId="77777777" w:rsidTr="00963DD1">
        <w:tc>
          <w:tcPr>
            <w:tcW w:w="9132" w:type="dxa"/>
            <w:gridSpan w:val="2"/>
            <w:shd w:val="clear" w:color="auto" w:fill="auto"/>
          </w:tcPr>
          <w:p w14:paraId="17EA75BD" w14:textId="77777777" w:rsidR="00963DD1" w:rsidRPr="00963DD1" w:rsidRDefault="00963DD1" w:rsidP="00963DD1">
            <w:pPr>
              <w:rPr>
                <w:b/>
              </w:rPr>
            </w:pPr>
            <w:r w:rsidRPr="00963DD1">
              <w:rPr>
                <w:b/>
              </w:rPr>
              <w:t>Blóð og eitlar</w:t>
            </w:r>
          </w:p>
        </w:tc>
      </w:tr>
      <w:tr w:rsidR="00963DD1" w:rsidRPr="00963DD1" w14:paraId="5C26B27D" w14:textId="77777777" w:rsidTr="00963DD1">
        <w:tc>
          <w:tcPr>
            <w:tcW w:w="3563" w:type="dxa"/>
            <w:shd w:val="clear" w:color="auto" w:fill="auto"/>
          </w:tcPr>
          <w:p w14:paraId="3D9B75A0" w14:textId="77777777" w:rsidR="00963DD1" w:rsidRPr="00080AC3" w:rsidRDefault="00963DD1" w:rsidP="00963DD1">
            <w:r w:rsidRPr="00080AC3">
              <w:t>Algengar:</w:t>
            </w:r>
          </w:p>
        </w:tc>
        <w:tc>
          <w:tcPr>
            <w:tcW w:w="5569" w:type="dxa"/>
            <w:shd w:val="clear" w:color="auto" w:fill="auto"/>
          </w:tcPr>
          <w:p w14:paraId="0FFC466E" w14:textId="77777777" w:rsidR="00963DD1" w:rsidRPr="00080AC3" w:rsidRDefault="00963DD1" w:rsidP="00963DD1">
            <w:pPr>
              <w:rPr>
                <w:szCs w:val="22"/>
              </w:rPr>
            </w:pPr>
            <w:r w:rsidRPr="00080AC3">
              <w:rPr>
                <w:szCs w:val="22"/>
              </w:rPr>
              <w:t>daufkyrningafæð</w:t>
            </w:r>
          </w:p>
        </w:tc>
      </w:tr>
      <w:tr w:rsidR="00963DD1" w:rsidRPr="00AE7A98" w14:paraId="7001D7C3" w14:textId="77777777" w:rsidTr="00963DD1">
        <w:tc>
          <w:tcPr>
            <w:tcW w:w="3563" w:type="dxa"/>
            <w:shd w:val="clear" w:color="auto" w:fill="auto"/>
          </w:tcPr>
          <w:p w14:paraId="539A5F05" w14:textId="77777777" w:rsidR="00963DD1" w:rsidRPr="00080AC3" w:rsidRDefault="00963DD1" w:rsidP="00963DD1">
            <w:r w:rsidRPr="00080AC3">
              <w:t>Sjaldgæfar:</w:t>
            </w:r>
          </w:p>
        </w:tc>
        <w:tc>
          <w:tcPr>
            <w:tcW w:w="5569" w:type="dxa"/>
            <w:shd w:val="clear" w:color="auto" w:fill="auto"/>
          </w:tcPr>
          <w:p w14:paraId="643C1516" w14:textId="77777777" w:rsidR="00963DD1" w:rsidRPr="00080AC3" w:rsidRDefault="00963DD1" w:rsidP="00963DD1">
            <w:pPr>
              <w:rPr>
                <w:szCs w:val="22"/>
              </w:rPr>
            </w:pPr>
            <w:r w:rsidRPr="00080AC3">
              <w:rPr>
                <w:szCs w:val="22"/>
              </w:rPr>
              <w:t>blóðflagnafæð, hvítfrumnafæð, blóðleysi, eosínfíklafjöld, eitlastækkun, fleygdrep í milta</w:t>
            </w:r>
          </w:p>
        </w:tc>
      </w:tr>
      <w:tr w:rsidR="00963DD1" w:rsidRPr="00AE7A98" w14:paraId="307A5396" w14:textId="77777777" w:rsidTr="00963DD1">
        <w:tc>
          <w:tcPr>
            <w:tcW w:w="3563" w:type="dxa"/>
            <w:shd w:val="clear" w:color="auto" w:fill="auto"/>
          </w:tcPr>
          <w:p w14:paraId="11BF4DD4" w14:textId="77777777" w:rsidR="00963DD1" w:rsidRPr="00080AC3" w:rsidRDefault="00963DD1" w:rsidP="00963DD1">
            <w:r w:rsidRPr="00080AC3">
              <w:t>Mjög sjaldgæfar:</w:t>
            </w:r>
          </w:p>
        </w:tc>
        <w:tc>
          <w:tcPr>
            <w:tcW w:w="5569" w:type="dxa"/>
            <w:shd w:val="clear" w:color="auto" w:fill="auto"/>
          </w:tcPr>
          <w:p w14:paraId="73196666" w14:textId="77777777" w:rsidR="00963DD1" w:rsidRPr="00080AC3" w:rsidRDefault="00963DD1" w:rsidP="00963DD1">
            <w:pPr>
              <w:rPr>
                <w:szCs w:val="22"/>
              </w:rPr>
            </w:pPr>
            <w:r w:rsidRPr="00080AC3">
              <w:rPr>
                <w:szCs w:val="22"/>
              </w:rPr>
              <w:t>þvageitrunarblóðlýsa (haemolytic uraemic syndrome), segablóðflögufæðarpurpuri (thrombotic thrombocytopenic purpura), blóðfrumnafæð, storkukvilli, blæðing</w:t>
            </w:r>
          </w:p>
        </w:tc>
      </w:tr>
      <w:tr w:rsidR="00963DD1" w:rsidRPr="00963DD1" w14:paraId="011844CC" w14:textId="77777777" w:rsidTr="00963DD1">
        <w:tc>
          <w:tcPr>
            <w:tcW w:w="9132" w:type="dxa"/>
            <w:gridSpan w:val="2"/>
            <w:shd w:val="clear" w:color="auto" w:fill="auto"/>
          </w:tcPr>
          <w:p w14:paraId="5FE57722" w14:textId="77777777" w:rsidR="00963DD1" w:rsidRPr="00080AC3" w:rsidRDefault="00963DD1" w:rsidP="00963DD1">
            <w:pPr>
              <w:rPr>
                <w:szCs w:val="22"/>
              </w:rPr>
            </w:pPr>
            <w:r w:rsidRPr="00080AC3">
              <w:rPr>
                <w:b/>
                <w:szCs w:val="22"/>
              </w:rPr>
              <w:t>Ónæmiskerfi</w:t>
            </w:r>
          </w:p>
        </w:tc>
      </w:tr>
      <w:tr w:rsidR="00963DD1" w:rsidRPr="00963DD1" w14:paraId="593E20EE" w14:textId="77777777" w:rsidTr="00963DD1">
        <w:tc>
          <w:tcPr>
            <w:tcW w:w="3563" w:type="dxa"/>
            <w:shd w:val="clear" w:color="auto" w:fill="auto"/>
          </w:tcPr>
          <w:p w14:paraId="1B13F9BD" w14:textId="77777777" w:rsidR="00963DD1" w:rsidRPr="00080AC3" w:rsidRDefault="00963DD1" w:rsidP="00963DD1">
            <w:pPr>
              <w:rPr>
                <w:szCs w:val="22"/>
              </w:rPr>
            </w:pPr>
            <w:r w:rsidRPr="00080AC3">
              <w:rPr>
                <w:szCs w:val="22"/>
              </w:rPr>
              <w:t>Sjaldgæfar:</w:t>
            </w:r>
          </w:p>
        </w:tc>
        <w:tc>
          <w:tcPr>
            <w:tcW w:w="5569" w:type="dxa"/>
            <w:shd w:val="clear" w:color="auto" w:fill="auto"/>
          </w:tcPr>
          <w:p w14:paraId="686080E8" w14:textId="77777777" w:rsidR="00963DD1" w:rsidRPr="00080AC3" w:rsidRDefault="00963DD1" w:rsidP="00963DD1">
            <w:pPr>
              <w:rPr>
                <w:szCs w:val="22"/>
              </w:rPr>
            </w:pPr>
            <w:r w:rsidRPr="00080AC3">
              <w:rPr>
                <w:szCs w:val="22"/>
              </w:rPr>
              <w:t>ofnæmisviðbrögð</w:t>
            </w:r>
          </w:p>
        </w:tc>
      </w:tr>
      <w:tr w:rsidR="00963DD1" w:rsidRPr="00963DD1" w14:paraId="5649FEC1" w14:textId="77777777" w:rsidTr="00963DD1">
        <w:tc>
          <w:tcPr>
            <w:tcW w:w="3563" w:type="dxa"/>
            <w:shd w:val="clear" w:color="auto" w:fill="auto"/>
          </w:tcPr>
          <w:p w14:paraId="3F82281F" w14:textId="77777777" w:rsidR="00963DD1" w:rsidRPr="00080AC3" w:rsidRDefault="00963DD1" w:rsidP="00963DD1">
            <w:pPr>
              <w:rPr>
                <w:szCs w:val="22"/>
              </w:rPr>
            </w:pPr>
            <w:r w:rsidRPr="00080AC3">
              <w:rPr>
                <w:szCs w:val="22"/>
              </w:rPr>
              <w:t>Mjög sjaldgæfar:</w:t>
            </w:r>
          </w:p>
        </w:tc>
        <w:tc>
          <w:tcPr>
            <w:tcW w:w="5569" w:type="dxa"/>
            <w:shd w:val="clear" w:color="auto" w:fill="auto"/>
          </w:tcPr>
          <w:p w14:paraId="7F4A090C" w14:textId="77777777" w:rsidR="00963DD1" w:rsidRPr="00080AC3" w:rsidRDefault="00963DD1" w:rsidP="00963DD1">
            <w:pPr>
              <w:rPr>
                <w:szCs w:val="22"/>
              </w:rPr>
            </w:pPr>
            <w:r w:rsidRPr="00080AC3">
              <w:rPr>
                <w:szCs w:val="22"/>
              </w:rPr>
              <w:t>ofnæmi</w:t>
            </w:r>
          </w:p>
        </w:tc>
      </w:tr>
      <w:tr w:rsidR="00963DD1" w:rsidRPr="00963DD1" w14:paraId="1059D462" w14:textId="77777777" w:rsidTr="00963DD1">
        <w:tc>
          <w:tcPr>
            <w:tcW w:w="9132" w:type="dxa"/>
            <w:gridSpan w:val="2"/>
            <w:shd w:val="clear" w:color="auto" w:fill="auto"/>
          </w:tcPr>
          <w:p w14:paraId="6FBF1371" w14:textId="77777777" w:rsidR="00963DD1" w:rsidRPr="00080AC3" w:rsidRDefault="00963DD1" w:rsidP="00963DD1">
            <w:pPr>
              <w:rPr>
                <w:szCs w:val="22"/>
              </w:rPr>
            </w:pPr>
            <w:r w:rsidRPr="00080AC3">
              <w:rPr>
                <w:b/>
                <w:szCs w:val="22"/>
              </w:rPr>
              <w:lastRenderedPageBreak/>
              <w:t>Innkirtlar</w:t>
            </w:r>
          </w:p>
        </w:tc>
      </w:tr>
      <w:tr w:rsidR="00963DD1" w:rsidRPr="00AE7A98" w14:paraId="04FD3196" w14:textId="77777777" w:rsidTr="00963DD1">
        <w:tc>
          <w:tcPr>
            <w:tcW w:w="3563" w:type="dxa"/>
            <w:shd w:val="clear" w:color="auto" w:fill="auto"/>
          </w:tcPr>
          <w:p w14:paraId="613570AB" w14:textId="77777777" w:rsidR="00963DD1" w:rsidRPr="00080AC3" w:rsidRDefault="00963DD1" w:rsidP="00963DD1">
            <w:pPr>
              <w:rPr>
                <w:szCs w:val="22"/>
              </w:rPr>
            </w:pPr>
            <w:r w:rsidRPr="00080AC3">
              <w:rPr>
                <w:szCs w:val="22"/>
              </w:rPr>
              <w:t>Mjög sjaldgæfar:</w:t>
            </w:r>
          </w:p>
        </w:tc>
        <w:tc>
          <w:tcPr>
            <w:tcW w:w="5569" w:type="dxa"/>
            <w:shd w:val="clear" w:color="auto" w:fill="auto"/>
          </w:tcPr>
          <w:p w14:paraId="5A302B62" w14:textId="77777777" w:rsidR="00963DD1" w:rsidRPr="00080AC3" w:rsidRDefault="00963DD1" w:rsidP="00963DD1">
            <w:pPr>
              <w:rPr>
                <w:szCs w:val="22"/>
              </w:rPr>
            </w:pPr>
            <w:r w:rsidRPr="00080AC3">
              <w:rPr>
                <w:szCs w:val="22"/>
              </w:rPr>
              <w:t>vanstarfsemi nýrnahettna, lækkun gónadótrópíns í blóði</w:t>
            </w:r>
            <w:r w:rsidR="00E469C7">
              <w:rPr>
                <w:szCs w:val="22"/>
              </w:rPr>
              <w:t xml:space="preserve">, </w:t>
            </w:r>
            <w:r w:rsidR="00E469C7">
              <w:t>sýndaraldósterónheilkenni (pseudoaldosteronism)</w:t>
            </w:r>
          </w:p>
        </w:tc>
      </w:tr>
      <w:tr w:rsidR="00963DD1" w:rsidRPr="00963DD1" w14:paraId="161E736D" w14:textId="77777777" w:rsidTr="00963DD1">
        <w:tc>
          <w:tcPr>
            <w:tcW w:w="9132" w:type="dxa"/>
            <w:gridSpan w:val="2"/>
            <w:shd w:val="clear" w:color="auto" w:fill="auto"/>
          </w:tcPr>
          <w:p w14:paraId="158E7B57" w14:textId="77777777" w:rsidR="00963DD1" w:rsidRPr="00080AC3" w:rsidRDefault="00963DD1" w:rsidP="00963DD1">
            <w:pPr>
              <w:rPr>
                <w:b/>
                <w:szCs w:val="22"/>
              </w:rPr>
            </w:pPr>
            <w:r w:rsidRPr="00080AC3">
              <w:rPr>
                <w:b/>
                <w:szCs w:val="22"/>
              </w:rPr>
              <w:t>Efnaskipti og næring</w:t>
            </w:r>
          </w:p>
        </w:tc>
      </w:tr>
      <w:tr w:rsidR="00963DD1" w:rsidRPr="00AE7A98" w14:paraId="5DBB73E1" w14:textId="77777777" w:rsidTr="00963DD1">
        <w:tc>
          <w:tcPr>
            <w:tcW w:w="3563" w:type="dxa"/>
            <w:shd w:val="clear" w:color="auto" w:fill="auto"/>
          </w:tcPr>
          <w:p w14:paraId="293EE6A1" w14:textId="77777777" w:rsidR="00963DD1" w:rsidRPr="00080AC3" w:rsidRDefault="00963DD1" w:rsidP="00963DD1">
            <w:pPr>
              <w:rPr>
                <w:szCs w:val="22"/>
              </w:rPr>
            </w:pPr>
            <w:r w:rsidRPr="00080AC3">
              <w:rPr>
                <w:szCs w:val="22"/>
              </w:rPr>
              <w:t>Algengar:</w:t>
            </w:r>
          </w:p>
        </w:tc>
        <w:tc>
          <w:tcPr>
            <w:tcW w:w="5569" w:type="dxa"/>
            <w:shd w:val="clear" w:color="auto" w:fill="auto"/>
          </w:tcPr>
          <w:p w14:paraId="6D2273A5" w14:textId="77777777" w:rsidR="00963DD1" w:rsidRPr="00080AC3" w:rsidRDefault="00963DD1" w:rsidP="00963DD1">
            <w:pPr>
              <w:rPr>
                <w:szCs w:val="22"/>
              </w:rPr>
            </w:pPr>
            <w:r w:rsidRPr="00080AC3">
              <w:rPr>
                <w:szCs w:val="22"/>
              </w:rPr>
              <w:t>blóðsaltaójafnvægi, lystarleysi, minnkuð matarlyst, blóðkalíumlækkun, blóðmagnesíumlækkun</w:t>
            </w:r>
          </w:p>
        </w:tc>
      </w:tr>
      <w:tr w:rsidR="00963DD1" w:rsidRPr="00963DD1" w14:paraId="6A04095D" w14:textId="77777777" w:rsidTr="00963DD1">
        <w:tc>
          <w:tcPr>
            <w:tcW w:w="3563" w:type="dxa"/>
            <w:shd w:val="clear" w:color="auto" w:fill="auto"/>
          </w:tcPr>
          <w:p w14:paraId="7B597127" w14:textId="77777777" w:rsidR="00963DD1" w:rsidRPr="00080AC3" w:rsidRDefault="00963DD1" w:rsidP="00963DD1">
            <w:pPr>
              <w:rPr>
                <w:szCs w:val="22"/>
              </w:rPr>
            </w:pPr>
            <w:r w:rsidRPr="00080AC3">
              <w:rPr>
                <w:szCs w:val="22"/>
              </w:rPr>
              <w:t>Sjaldgæfar:</w:t>
            </w:r>
          </w:p>
        </w:tc>
        <w:tc>
          <w:tcPr>
            <w:tcW w:w="5569" w:type="dxa"/>
            <w:shd w:val="clear" w:color="auto" w:fill="auto"/>
          </w:tcPr>
          <w:p w14:paraId="3156CD05" w14:textId="77777777" w:rsidR="00963DD1" w:rsidRPr="00080AC3" w:rsidRDefault="00963DD1" w:rsidP="00963DD1">
            <w:pPr>
              <w:rPr>
                <w:szCs w:val="22"/>
              </w:rPr>
            </w:pPr>
            <w:r w:rsidRPr="00080AC3">
              <w:rPr>
                <w:szCs w:val="22"/>
              </w:rPr>
              <w:t>blóðsykurshækkun, blóðsykurslækkun</w:t>
            </w:r>
          </w:p>
        </w:tc>
      </w:tr>
      <w:tr w:rsidR="00963DD1" w:rsidRPr="00963DD1" w14:paraId="5E09F056" w14:textId="77777777" w:rsidTr="00963DD1">
        <w:tc>
          <w:tcPr>
            <w:tcW w:w="9132" w:type="dxa"/>
            <w:gridSpan w:val="2"/>
            <w:shd w:val="clear" w:color="auto" w:fill="auto"/>
          </w:tcPr>
          <w:p w14:paraId="37E818BE" w14:textId="77777777" w:rsidR="00963DD1" w:rsidRPr="00080AC3" w:rsidRDefault="00C531D7" w:rsidP="00963DD1">
            <w:pPr>
              <w:rPr>
                <w:b/>
                <w:szCs w:val="22"/>
              </w:rPr>
            </w:pPr>
            <w:r w:rsidRPr="00080AC3">
              <w:rPr>
                <w:b/>
                <w:szCs w:val="22"/>
              </w:rPr>
              <w:t>Geðræn vandamál</w:t>
            </w:r>
          </w:p>
        </w:tc>
      </w:tr>
      <w:tr w:rsidR="00963DD1" w:rsidRPr="00963DD1" w14:paraId="457C3223" w14:textId="77777777" w:rsidTr="00963DD1">
        <w:tc>
          <w:tcPr>
            <w:tcW w:w="3563" w:type="dxa"/>
            <w:shd w:val="clear" w:color="auto" w:fill="auto"/>
          </w:tcPr>
          <w:p w14:paraId="3E55FFBD" w14:textId="77777777" w:rsidR="00963DD1" w:rsidRPr="00080AC3" w:rsidRDefault="00C531D7" w:rsidP="00963DD1">
            <w:pPr>
              <w:rPr>
                <w:szCs w:val="22"/>
              </w:rPr>
            </w:pPr>
            <w:r w:rsidRPr="00080AC3">
              <w:rPr>
                <w:szCs w:val="22"/>
              </w:rPr>
              <w:t>Sjaldgæfar:</w:t>
            </w:r>
          </w:p>
        </w:tc>
        <w:tc>
          <w:tcPr>
            <w:tcW w:w="5569" w:type="dxa"/>
            <w:shd w:val="clear" w:color="auto" w:fill="auto"/>
          </w:tcPr>
          <w:p w14:paraId="0440D01A" w14:textId="77777777" w:rsidR="00963DD1" w:rsidRPr="00080AC3" w:rsidRDefault="00C531D7" w:rsidP="00963DD1">
            <w:pPr>
              <w:rPr>
                <w:szCs w:val="22"/>
              </w:rPr>
            </w:pPr>
            <w:r w:rsidRPr="00080AC3">
              <w:rPr>
                <w:szCs w:val="22"/>
              </w:rPr>
              <w:t>óeðlilegir draumar, ringlun, svefntruflanir</w:t>
            </w:r>
          </w:p>
        </w:tc>
      </w:tr>
      <w:tr w:rsidR="00963DD1" w:rsidRPr="00963DD1" w14:paraId="11C0F127" w14:textId="77777777" w:rsidTr="00963DD1">
        <w:tc>
          <w:tcPr>
            <w:tcW w:w="3563" w:type="dxa"/>
            <w:shd w:val="clear" w:color="auto" w:fill="auto"/>
          </w:tcPr>
          <w:p w14:paraId="489C4780" w14:textId="77777777" w:rsidR="00963DD1" w:rsidRPr="00080AC3" w:rsidRDefault="00C531D7" w:rsidP="00963DD1">
            <w:pPr>
              <w:rPr>
                <w:szCs w:val="22"/>
              </w:rPr>
            </w:pPr>
            <w:r w:rsidRPr="00080AC3">
              <w:rPr>
                <w:szCs w:val="22"/>
              </w:rPr>
              <w:t>Mjög sjaldgæfar</w:t>
            </w:r>
            <w:r w:rsidR="00963DD1" w:rsidRPr="00080AC3">
              <w:rPr>
                <w:szCs w:val="22"/>
              </w:rPr>
              <w:t>:</w:t>
            </w:r>
          </w:p>
        </w:tc>
        <w:tc>
          <w:tcPr>
            <w:tcW w:w="5569" w:type="dxa"/>
            <w:shd w:val="clear" w:color="auto" w:fill="auto"/>
          </w:tcPr>
          <w:p w14:paraId="2E6FCAB9" w14:textId="77777777" w:rsidR="00963DD1" w:rsidRPr="00080AC3" w:rsidRDefault="00C531D7" w:rsidP="00963DD1">
            <w:pPr>
              <w:rPr>
                <w:szCs w:val="22"/>
              </w:rPr>
            </w:pPr>
            <w:r w:rsidRPr="00080AC3">
              <w:rPr>
                <w:szCs w:val="22"/>
              </w:rPr>
              <w:t>geðrofsjúkdómur (psychotic disorder), þunglyndi</w:t>
            </w:r>
          </w:p>
        </w:tc>
      </w:tr>
      <w:tr w:rsidR="00963DD1" w:rsidRPr="00963DD1" w14:paraId="64E54CFB" w14:textId="77777777" w:rsidTr="00963DD1">
        <w:tc>
          <w:tcPr>
            <w:tcW w:w="9132" w:type="dxa"/>
            <w:gridSpan w:val="2"/>
            <w:shd w:val="clear" w:color="auto" w:fill="auto"/>
          </w:tcPr>
          <w:p w14:paraId="31F025C2" w14:textId="77777777" w:rsidR="00963DD1" w:rsidRPr="00080AC3" w:rsidRDefault="00C531D7" w:rsidP="00963DD1">
            <w:pPr>
              <w:rPr>
                <w:szCs w:val="22"/>
              </w:rPr>
            </w:pPr>
            <w:r w:rsidRPr="00080AC3">
              <w:rPr>
                <w:b/>
                <w:szCs w:val="22"/>
              </w:rPr>
              <w:t>Taugakerfi</w:t>
            </w:r>
          </w:p>
        </w:tc>
      </w:tr>
      <w:tr w:rsidR="00963DD1" w:rsidRPr="00AE7A98" w14:paraId="665609FA" w14:textId="77777777" w:rsidTr="00963DD1">
        <w:tc>
          <w:tcPr>
            <w:tcW w:w="3563" w:type="dxa"/>
            <w:shd w:val="clear" w:color="auto" w:fill="auto"/>
          </w:tcPr>
          <w:p w14:paraId="4BC71A4A" w14:textId="77777777" w:rsidR="00963DD1" w:rsidRPr="00080AC3" w:rsidRDefault="00C531D7" w:rsidP="00963DD1">
            <w:pPr>
              <w:rPr>
                <w:szCs w:val="22"/>
              </w:rPr>
            </w:pPr>
            <w:r w:rsidRPr="00080AC3">
              <w:rPr>
                <w:szCs w:val="22"/>
              </w:rPr>
              <w:t>Algengar:</w:t>
            </w:r>
          </w:p>
        </w:tc>
        <w:tc>
          <w:tcPr>
            <w:tcW w:w="5569" w:type="dxa"/>
            <w:shd w:val="clear" w:color="auto" w:fill="auto"/>
          </w:tcPr>
          <w:p w14:paraId="3048724F" w14:textId="77777777" w:rsidR="00963DD1" w:rsidRPr="00080AC3" w:rsidRDefault="00C531D7" w:rsidP="00963DD1">
            <w:pPr>
              <w:rPr>
                <w:szCs w:val="22"/>
              </w:rPr>
            </w:pPr>
            <w:r w:rsidRPr="00080AC3">
              <w:rPr>
                <w:szCs w:val="22"/>
              </w:rPr>
              <w:t>náladofi, sundl, svefndrungi, höfuðverkur, bragðskynstruflun</w:t>
            </w:r>
          </w:p>
        </w:tc>
      </w:tr>
      <w:tr w:rsidR="00963DD1" w:rsidRPr="00934B75" w14:paraId="1974537D" w14:textId="77777777" w:rsidTr="00963DD1">
        <w:tc>
          <w:tcPr>
            <w:tcW w:w="3563" w:type="dxa"/>
            <w:shd w:val="clear" w:color="auto" w:fill="auto"/>
          </w:tcPr>
          <w:p w14:paraId="0DC9AE64" w14:textId="77777777" w:rsidR="00963DD1" w:rsidRPr="00080AC3" w:rsidRDefault="00C531D7" w:rsidP="00963DD1">
            <w:pPr>
              <w:rPr>
                <w:szCs w:val="22"/>
              </w:rPr>
            </w:pPr>
            <w:r w:rsidRPr="00080AC3">
              <w:rPr>
                <w:szCs w:val="22"/>
              </w:rPr>
              <w:t>Sjaldgæfar:</w:t>
            </w:r>
          </w:p>
        </w:tc>
        <w:tc>
          <w:tcPr>
            <w:tcW w:w="5569" w:type="dxa"/>
            <w:shd w:val="clear" w:color="auto" w:fill="auto"/>
          </w:tcPr>
          <w:p w14:paraId="0D33DB64" w14:textId="77777777" w:rsidR="00963DD1" w:rsidRPr="00080AC3" w:rsidRDefault="00C531D7" w:rsidP="00C531D7">
            <w:pPr>
              <w:rPr>
                <w:szCs w:val="22"/>
              </w:rPr>
            </w:pPr>
            <w:r w:rsidRPr="00080AC3">
              <w:rPr>
                <w:szCs w:val="22"/>
              </w:rPr>
              <w:t>krampar, taugakvilli, minnkað snertiskyn, skjálfti, málstol,</w:t>
            </w:r>
            <w:r w:rsidR="00EA1B3C">
              <w:rPr>
                <w:szCs w:val="22"/>
              </w:rPr>
              <w:t xml:space="preserve"> </w:t>
            </w:r>
            <w:r w:rsidRPr="00080AC3">
              <w:rPr>
                <w:szCs w:val="22"/>
              </w:rPr>
              <w:t>svefnleysi</w:t>
            </w:r>
          </w:p>
        </w:tc>
      </w:tr>
      <w:tr w:rsidR="00963DD1" w:rsidRPr="00963DD1" w14:paraId="2093DD97" w14:textId="77777777" w:rsidTr="00963DD1">
        <w:tc>
          <w:tcPr>
            <w:tcW w:w="3563" w:type="dxa"/>
            <w:shd w:val="clear" w:color="auto" w:fill="auto"/>
          </w:tcPr>
          <w:p w14:paraId="1EB392D1" w14:textId="77777777" w:rsidR="00963DD1" w:rsidRPr="00080AC3" w:rsidRDefault="00C531D7" w:rsidP="00963DD1">
            <w:pPr>
              <w:rPr>
                <w:szCs w:val="22"/>
              </w:rPr>
            </w:pPr>
            <w:r w:rsidRPr="00080AC3">
              <w:rPr>
                <w:szCs w:val="22"/>
              </w:rPr>
              <w:t>Mjög sjaldgæfar</w:t>
            </w:r>
            <w:r w:rsidR="00963DD1" w:rsidRPr="00080AC3">
              <w:rPr>
                <w:szCs w:val="22"/>
              </w:rPr>
              <w:t>:</w:t>
            </w:r>
          </w:p>
        </w:tc>
        <w:tc>
          <w:tcPr>
            <w:tcW w:w="5569" w:type="dxa"/>
            <w:shd w:val="clear" w:color="auto" w:fill="auto"/>
          </w:tcPr>
          <w:p w14:paraId="6A141C70" w14:textId="77777777" w:rsidR="00963DD1" w:rsidRPr="00080AC3" w:rsidRDefault="00C531D7" w:rsidP="00963DD1">
            <w:pPr>
              <w:rPr>
                <w:szCs w:val="22"/>
              </w:rPr>
            </w:pPr>
            <w:r w:rsidRPr="00080AC3">
              <w:rPr>
                <w:szCs w:val="22"/>
              </w:rPr>
              <w:t>heilablóðfall, heilakvilli, úttaugakvilli, yfirlið</w:t>
            </w:r>
          </w:p>
        </w:tc>
      </w:tr>
      <w:tr w:rsidR="00963DD1" w:rsidRPr="00963DD1" w14:paraId="585D83E4" w14:textId="77777777" w:rsidTr="00963DD1">
        <w:tc>
          <w:tcPr>
            <w:tcW w:w="9132" w:type="dxa"/>
            <w:gridSpan w:val="2"/>
            <w:shd w:val="clear" w:color="auto" w:fill="auto"/>
          </w:tcPr>
          <w:p w14:paraId="63A8A8B8" w14:textId="77777777" w:rsidR="00963DD1" w:rsidRPr="00080AC3" w:rsidRDefault="00C531D7" w:rsidP="00963DD1">
            <w:pPr>
              <w:rPr>
                <w:b/>
                <w:szCs w:val="22"/>
              </w:rPr>
            </w:pPr>
            <w:r w:rsidRPr="00080AC3">
              <w:rPr>
                <w:b/>
                <w:szCs w:val="22"/>
              </w:rPr>
              <w:t>Augu</w:t>
            </w:r>
          </w:p>
        </w:tc>
      </w:tr>
      <w:tr w:rsidR="00963DD1" w:rsidRPr="00963DD1" w14:paraId="10E9D42F" w14:textId="77777777" w:rsidTr="00963DD1">
        <w:tc>
          <w:tcPr>
            <w:tcW w:w="3563" w:type="dxa"/>
            <w:shd w:val="clear" w:color="auto" w:fill="auto"/>
          </w:tcPr>
          <w:p w14:paraId="1699B4FF" w14:textId="77777777" w:rsidR="00963DD1" w:rsidRPr="00080AC3" w:rsidRDefault="00C531D7" w:rsidP="00963DD1">
            <w:pPr>
              <w:rPr>
                <w:szCs w:val="22"/>
              </w:rPr>
            </w:pPr>
            <w:r w:rsidRPr="00080AC3">
              <w:rPr>
                <w:szCs w:val="22"/>
              </w:rPr>
              <w:t>Sjaldgæfar:</w:t>
            </w:r>
          </w:p>
        </w:tc>
        <w:tc>
          <w:tcPr>
            <w:tcW w:w="5569" w:type="dxa"/>
            <w:shd w:val="clear" w:color="auto" w:fill="auto"/>
          </w:tcPr>
          <w:p w14:paraId="21C15515" w14:textId="77777777" w:rsidR="00963DD1" w:rsidRPr="00080AC3" w:rsidRDefault="00C531D7" w:rsidP="00963DD1">
            <w:pPr>
              <w:rPr>
                <w:szCs w:val="22"/>
              </w:rPr>
            </w:pPr>
            <w:r w:rsidRPr="00080AC3">
              <w:rPr>
                <w:szCs w:val="22"/>
              </w:rPr>
              <w:t>þokusýn, ljósfælni, minnkuð sjónskerpa</w:t>
            </w:r>
          </w:p>
        </w:tc>
      </w:tr>
      <w:tr w:rsidR="00963DD1" w:rsidRPr="00963DD1" w14:paraId="6820FCC3" w14:textId="77777777" w:rsidTr="00963DD1">
        <w:tc>
          <w:tcPr>
            <w:tcW w:w="3563" w:type="dxa"/>
            <w:shd w:val="clear" w:color="auto" w:fill="auto"/>
          </w:tcPr>
          <w:p w14:paraId="757DC279"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749A8D05" w14:textId="77777777" w:rsidR="00963DD1" w:rsidRPr="00080AC3" w:rsidRDefault="00C531D7" w:rsidP="00963DD1">
            <w:pPr>
              <w:rPr>
                <w:szCs w:val="22"/>
              </w:rPr>
            </w:pPr>
            <w:r w:rsidRPr="00080AC3">
              <w:rPr>
                <w:szCs w:val="22"/>
              </w:rPr>
              <w:t>tvísýni, sjónsviðseyða</w:t>
            </w:r>
          </w:p>
        </w:tc>
      </w:tr>
      <w:tr w:rsidR="00963DD1" w:rsidRPr="00963DD1" w14:paraId="5D0F5134" w14:textId="77777777" w:rsidTr="00963DD1">
        <w:tc>
          <w:tcPr>
            <w:tcW w:w="9132" w:type="dxa"/>
            <w:gridSpan w:val="2"/>
            <w:shd w:val="clear" w:color="auto" w:fill="auto"/>
          </w:tcPr>
          <w:p w14:paraId="548DC019" w14:textId="77777777" w:rsidR="00963DD1" w:rsidRPr="00080AC3" w:rsidRDefault="00C531D7" w:rsidP="00963DD1">
            <w:pPr>
              <w:rPr>
                <w:b/>
                <w:szCs w:val="22"/>
              </w:rPr>
            </w:pPr>
            <w:r w:rsidRPr="00080AC3">
              <w:rPr>
                <w:b/>
                <w:szCs w:val="22"/>
              </w:rPr>
              <w:t>Eyru og völundarhús</w:t>
            </w:r>
          </w:p>
        </w:tc>
      </w:tr>
      <w:tr w:rsidR="00963DD1" w:rsidRPr="00963DD1" w14:paraId="2BC21353" w14:textId="77777777" w:rsidTr="00963DD1">
        <w:tc>
          <w:tcPr>
            <w:tcW w:w="3563" w:type="dxa"/>
            <w:shd w:val="clear" w:color="auto" w:fill="auto"/>
          </w:tcPr>
          <w:p w14:paraId="2FAB14BA"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5146FF6F" w14:textId="77777777" w:rsidR="00963DD1" w:rsidRPr="00080AC3" w:rsidRDefault="00C531D7" w:rsidP="00963DD1">
            <w:pPr>
              <w:rPr>
                <w:szCs w:val="22"/>
              </w:rPr>
            </w:pPr>
            <w:r w:rsidRPr="00080AC3">
              <w:rPr>
                <w:szCs w:val="22"/>
              </w:rPr>
              <w:t>heyrnarskerðing</w:t>
            </w:r>
          </w:p>
        </w:tc>
      </w:tr>
      <w:tr w:rsidR="00963DD1" w:rsidRPr="00963DD1" w14:paraId="0521AC21" w14:textId="77777777" w:rsidTr="00963DD1">
        <w:tc>
          <w:tcPr>
            <w:tcW w:w="9132" w:type="dxa"/>
            <w:gridSpan w:val="2"/>
            <w:shd w:val="clear" w:color="auto" w:fill="auto"/>
          </w:tcPr>
          <w:p w14:paraId="4F6C345D" w14:textId="77777777" w:rsidR="00963DD1" w:rsidRPr="00080AC3" w:rsidRDefault="00C531D7" w:rsidP="00963DD1">
            <w:pPr>
              <w:rPr>
                <w:szCs w:val="22"/>
              </w:rPr>
            </w:pPr>
            <w:r w:rsidRPr="00080AC3">
              <w:rPr>
                <w:b/>
                <w:szCs w:val="22"/>
              </w:rPr>
              <w:t>Hjarta</w:t>
            </w:r>
          </w:p>
        </w:tc>
      </w:tr>
      <w:tr w:rsidR="00963DD1" w:rsidRPr="00AE7A98" w14:paraId="18645BBF" w14:textId="77777777" w:rsidTr="00963DD1">
        <w:tc>
          <w:tcPr>
            <w:tcW w:w="3563" w:type="dxa"/>
            <w:shd w:val="clear" w:color="auto" w:fill="auto"/>
          </w:tcPr>
          <w:p w14:paraId="77D52761" w14:textId="77777777" w:rsidR="00963DD1" w:rsidRPr="00080AC3" w:rsidRDefault="00C531D7" w:rsidP="00963DD1">
            <w:pPr>
              <w:rPr>
                <w:szCs w:val="22"/>
              </w:rPr>
            </w:pPr>
            <w:r w:rsidRPr="00080AC3">
              <w:rPr>
                <w:szCs w:val="22"/>
              </w:rPr>
              <w:t>Sjaldgæfar:</w:t>
            </w:r>
          </w:p>
        </w:tc>
        <w:tc>
          <w:tcPr>
            <w:tcW w:w="5569" w:type="dxa"/>
            <w:shd w:val="clear" w:color="auto" w:fill="auto"/>
          </w:tcPr>
          <w:p w14:paraId="4754B9AF" w14:textId="77777777" w:rsidR="00963DD1" w:rsidRPr="00080AC3" w:rsidRDefault="00C531D7" w:rsidP="00C531D7">
            <w:pPr>
              <w:rPr>
                <w:szCs w:val="22"/>
              </w:rPr>
            </w:pPr>
            <w:r w:rsidRPr="00080AC3">
              <w:rPr>
                <w:szCs w:val="22"/>
              </w:rPr>
              <w:t>heilkenni lengingar á QT bili</w:t>
            </w:r>
            <w:r w:rsidRPr="00080AC3">
              <w:rPr>
                <w:szCs w:val="22"/>
                <w:vertAlign w:val="superscript"/>
              </w:rPr>
              <w:t>§</w:t>
            </w:r>
            <w:r w:rsidRPr="00080AC3">
              <w:rPr>
                <w:szCs w:val="22"/>
              </w:rPr>
              <w:t>, óeðlilegt hjartalínurit</w:t>
            </w:r>
            <w:r w:rsidRPr="00080AC3">
              <w:rPr>
                <w:szCs w:val="22"/>
                <w:vertAlign w:val="superscript"/>
              </w:rPr>
              <w:t>§</w:t>
            </w:r>
            <w:r w:rsidRPr="00080AC3">
              <w:rPr>
                <w:szCs w:val="22"/>
              </w:rPr>
              <w:t>, hjartsláttarónot, hægsláttur, aukaslög frá gáttum, hraðsláttur</w:t>
            </w:r>
          </w:p>
        </w:tc>
      </w:tr>
      <w:tr w:rsidR="00963DD1" w:rsidRPr="00AE7A98" w14:paraId="22FC49FC" w14:textId="77777777" w:rsidTr="00963DD1">
        <w:tc>
          <w:tcPr>
            <w:tcW w:w="3563" w:type="dxa"/>
            <w:shd w:val="clear" w:color="auto" w:fill="auto"/>
          </w:tcPr>
          <w:p w14:paraId="5D207AD0"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421461E4" w14:textId="77777777" w:rsidR="00963DD1" w:rsidRPr="00080AC3" w:rsidRDefault="00C531D7" w:rsidP="00C531D7">
            <w:pPr>
              <w:rPr>
                <w:szCs w:val="22"/>
              </w:rPr>
            </w:pPr>
            <w:r w:rsidRPr="00080AC3">
              <w:rPr>
                <w:szCs w:val="22"/>
              </w:rPr>
              <w:t>margbreytilegur sleglahraðtaktur (torsade de pointes), skyndidauði, sleglahraðsláttur, hjarta- og öndunarstopp, hjartabilun, hjartadrep</w:t>
            </w:r>
          </w:p>
        </w:tc>
      </w:tr>
      <w:tr w:rsidR="00963DD1" w:rsidRPr="00963DD1" w14:paraId="307C4500" w14:textId="77777777" w:rsidTr="00963DD1">
        <w:tc>
          <w:tcPr>
            <w:tcW w:w="9132" w:type="dxa"/>
            <w:gridSpan w:val="2"/>
            <w:shd w:val="clear" w:color="auto" w:fill="auto"/>
          </w:tcPr>
          <w:p w14:paraId="43AF2070" w14:textId="77777777" w:rsidR="00963DD1" w:rsidRPr="00080AC3" w:rsidRDefault="00C531D7" w:rsidP="00963DD1">
            <w:pPr>
              <w:rPr>
                <w:b/>
                <w:szCs w:val="22"/>
              </w:rPr>
            </w:pPr>
            <w:r w:rsidRPr="00080AC3">
              <w:rPr>
                <w:b/>
                <w:szCs w:val="22"/>
              </w:rPr>
              <w:t>Æðar</w:t>
            </w:r>
          </w:p>
        </w:tc>
      </w:tr>
      <w:tr w:rsidR="00963DD1" w:rsidRPr="00963DD1" w14:paraId="72AF56ED" w14:textId="77777777" w:rsidTr="00963DD1">
        <w:tc>
          <w:tcPr>
            <w:tcW w:w="3563" w:type="dxa"/>
            <w:shd w:val="clear" w:color="auto" w:fill="auto"/>
          </w:tcPr>
          <w:p w14:paraId="2A6FE273" w14:textId="77777777" w:rsidR="00963DD1" w:rsidRPr="00080AC3" w:rsidRDefault="00C531D7" w:rsidP="00963DD1">
            <w:pPr>
              <w:rPr>
                <w:szCs w:val="22"/>
              </w:rPr>
            </w:pPr>
            <w:r w:rsidRPr="00080AC3">
              <w:rPr>
                <w:szCs w:val="22"/>
              </w:rPr>
              <w:t>Algengar:</w:t>
            </w:r>
          </w:p>
        </w:tc>
        <w:tc>
          <w:tcPr>
            <w:tcW w:w="5569" w:type="dxa"/>
            <w:shd w:val="clear" w:color="auto" w:fill="auto"/>
          </w:tcPr>
          <w:p w14:paraId="214F1A44" w14:textId="77777777" w:rsidR="00963DD1" w:rsidRPr="00080AC3" w:rsidRDefault="00C531D7" w:rsidP="00963DD1">
            <w:pPr>
              <w:rPr>
                <w:szCs w:val="22"/>
              </w:rPr>
            </w:pPr>
            <w:r w:rsidRPr="00080AC3">
              <w:rPr>
                <w:szCs w:val="22"/>
              </w:rPr>
              <w:t>háþrýstingur</w:t>
            </w:r>
          </w:p>
        </w:tc>
      </w:tr>
      <w:tr w:rsidR="00963DD1" w:rsidRPr="00963DD1" w14:paraId="5FD2FC86" w14:textId="77777777" w:rsidTr="00963DD1">
        <w:tc>
          <w:tcPr>
            <w:tcW w:w="3563" w:type="dxa"/>
            <w:shd w:val="clear" w:color="auto" w:fill="auto"/>
          </w:tcPr>
          <w:p w14:paraId="4BA6B317" w14:textId="77777777" w:rsidR="00963DD1" w:rsidRPr="00080AC3" w:rsidRDefault="00C531D7" w:rsidP="00963DD1">
            <w:pPr>
              <w:rPr>
                <w:szCs w:val="22"/>
              </w:rPr>
            </w:pPr>
            <w:r w:rsidRPr="00080AC3">
              <w:rPr>
                <w:szCs w:val="22"/>
              </w:rPr>
              <w:t>Sjaldgæfar:</w:t>
            </w:r>
          </w:p>
        </w:tc>
        <w:tc>
          <w:tcPr>
            <w:tcW w:w="5569" w:type="dxa"/>
            <w:shd w:val="clear" w:color="auto" w:fill="auto"/>
          </w:tcPr>
          <w:p w14:paraId="55314FE6" w14:textId="77777777" w:rsidR="00963DD1" w:rsidRPr="00080AC3" w:rsidRDefault="00C531D7" w:rsidP="00963DD1">
            <w:pPr>
              <w:rPr>
                <w:szCs w:val="22"/>
              </w:rPr>
            </w:pPr>
            <w:r w:rsidRPr="00080AC3">
              <w:rPr>
                <w:szCs w:val="22"/>
              </w:rPr>
              <w:t>lágþrýstingur, æðabólga</w:t>
            </w:r>
          </w:p>
        </w:tc>
      </w:tr>
      <w:tr w:rsidR="00963DD1" w:rsidRPr="00AE7A98" w14:paraId="11AD5449" w14:textId="77777777" w:rsidTr="00963DD1">
        <w:tc>
          <w:tcPr>
            <w:tcW w:w="3563" w:type="dxa"/>
            <w:shd w:val="clear" w:color="auto" w:fill="auto"/>
          </w:tcPr>
          <w:p w14:paraId="3C2E95F1"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623B22A7" w14:textId="77777777" w:rsidR="00963DD1" w:rsidRPr="00080AC3" w:rsidRDefault="00C531D7" w:rsidP="00963DD1">
            <w:pPr>
              <w:rPr>
                <w:szCs w:val="22"/>
              </w:rPr>
            </w:pPr>
            <w:r w:rsidRPr="00080AC3">
              <w:rPr>
                <w:szCs w:val="22"/>
              </w:rPr>
              <w:t>lungnasegarek, segamyndun í djúplægum bláæðum</w:t>
            </w:r>
          </w:p>
        </w:tc>
      </w:tr>
      <w:tr w:rsidR="00963DD1" w:rsidRPr="00963DD1" w14:paraId="7AA5C154" w14:textId="77777777" w:rsidTr="00963DD1">
        <w:tc>
          <w:tcPr>
            <w:tcW w:w="9132" w:type="dxa"/>
            <w:gridSpan w:val="2"/>
            <w:shd w:val="clear" w:color="auto" w:fill="auto"/>
          </w:tcPr>
          <w:p w14:paraId="41873269" w14:textId="77777777" w:rsidR="00963DD1" w:rsidRPr="00080AC3" w:rsidRDefault="00C531D7" w:rsidP="00963DD1">
            <w:pPr>
              <w:rPr>
                <w:b/>
                <w:szCs w:val="22"/>
              </w:rPr>
            </w:pPr>
            <w:r w:rsidRPr="00080AC3">
              <w:rPr>
                <w:b/>
                <w:szCs w:val="22"/>
              </w:rPr>
              <w:t>Öndunarfæri, brjósthol og miðmæti</w:t>
            </w:r>
          </w:p>
        </w:tc>
      </w:tr>
      <w:tr w:rsidR="00963DD1" w:rsidRPr="00AE7A98" w14:paraId="01787F2D" w14:textId="77777777" w:rsidTr="00963DD1">
        <w:tc>
          <w:tcPr>
            <w:tcW w:w="3563" w:type="dxa"/>
            <w:shd w:val="clear" w:color="auto" w:fill="auto"/>
          </w:tcPr>
          <w:p w14:paraId="43F6B5E4" w14:textId="77777777" w:rsidR="00963DD1" w:rsidRPr="00080AC3" w:rsidRDefault="00C531D7" w:rsidP="00963DD1">
            <w:pPr>
              <w:rPr>
                <w:szCs w:val="22"/>
              </w:rPr>
            </w:pPr>
            <w:r w:rsidRPr="00080AC3">
              <w:rPr>
                <w:szCs w:val="22"/>
              </w:rPr>
              <w:t>Sjaldgæfar</w:t>
            </w:r>
            <w:r w:rsidR="00963DD1" w:rsidRPr="00080AC3">
              <w:rPr>
                <w:szCs w:val="22"/>
              </w:rPr>
              <w:t>:</w:t>
            </w:r>
          </w:p>
        </w:tc>
        <w:tc>
          <w:tcPr>
            <w:tcW w:w="5569" w:type="dxa"/>
            <w:shd w:val="clear" w:color="auto" w:fill="auto"/>
          </w:tcPr>
          <w:p w14:paraId="6AACC7C3" w14:textId="77777777" w:rsidR="00963DD1" w:rsidRPr="00080AC3" w:rsidRDefault="00C531D7" w:rsidP="00C531D7">
            <w:pPr>
              <w:rPr>
                <w:szCs w:val="22"/>
              </w:rPr>
            </w:pPr>
            <w:r w:rsidRPr="00080AC3">
              <w:rPr>
                <w:szCs w:val="22"/>
              </w:rPr>
              <w:t>hósti, blóðnasir, hiksti, nefstífla, takverkur (pleuritic pain), hraðöndun</w:t>
            </w:r>
          </w:p>
        </w:tc>
      </w:tr>
      <w:tr w:rsidR="00963DD1" w:rsidRPr="00963DD1" w14:paraId="07611624" w14:textId="77777777" w:rsidTr="00963DD1">
        <w:tc>
          <w:tcPr>
            <w:tcW w:w="3563" w:type="dxa"/>
            <w:shd w:val="clear" w:color="auto" w:fill="auto"/>
          </w:tcPr>
          <w:p w14:paraId="06B39414" w14:textId="77777777" w:rsidR="00963DD1" w:rsidRPr="00080AC3" w:rsidRDefault="00C531D7" w:rsidP="00963DD1">
            <w:pPr>
              <w:rPr>
                <w:szCs w:val="22"/>
              </w:rPr>
            </w:pPr>
            <w:r w:rsidRPr="00080AC3">
              <w:rPr>
                <w:szCs w:val="22"/>
              </w:rPr>
              <w:t>Mjög sjaldgæfar</w:t>
            </w:r>
            <w:r w:rsidR="00963DD1" w:rsidRPr="00080AC3">
              <w:rPr>
                <w:szCs w:val="22"/>
              </w:rPr>
              <w:t>:</w:t>
            </w:r>
          </w:p>
        </w:tc>
        <w:tc>
          <w:tcPr>
            <w:tcW w:w="5569" w:type="dxa"/>
            <w:shd w:val="clear" w:color="auto" w:fill="auto"/>
          </w:tcPr>
          <w:p w14:paraId="3244759F" w14:textId="77777777" w:rsidR="00963DD1" w:rsidRPr="00080AC3" w:rsidRDefault="00C531D7" w:rsidP="00963DD1">
            <w:pPr>
              <w:rPr>
                <w:szCs w:val="22"/>
              </w:rPr>
            </w:pPr>
            <w:r w:rsidRPr="00080AC3">
              <w:rPr>
                <w:szCs w:val="22"/>
              </w:rPr>
              <w:t>lungnaháþrýstingur, millivefslungnabólga, lungnabólga</w:t>
            </w:r>
          </w:p>
        </w:tc>
      </w:tr>
      <w:tr w:rsidR="00963DD1" w:rsidRPr="00963DD1" w14:paraId="02A1C87E" w14:textId="77777777" w:rsidTr="00963DD1">
        <w:tc>
          <w:tcPr>
            <w:tcW w:w="9132" w:type="dxa"/>
            <w:gridSpan w:val="2"/>
            <w:shd w:val="clear" w:color="auto" w:fill="auto"/>
          </w:tcPr>
          <w:p w14:paraId="329B15D8" w14:textId="77777777" w:rsidR="00963DD1" w:rsidRPr="00080AC3" w:rsidRDefault="00C531D7" w:rsidP="00963DD1">
            <w:pPr>
              <w:rPr>
                <w:b/>
                <w:szCs w:val="22"/>
              </w:rPr>
            </w:pPr>
            <w:r w:rsidRPr="00080AC3">
              <w:rPr>
                <w:b/>
                <w:szCs w:val="22"/>
              </w:rPr>
              <w:t>Meltingarfæri</w:t>
            </w:r>
          </w:p>
        </w:tc>
      </w:tr>
      <w:tr w:rsidR="00963DD1" w:rsidRPr="00963DD1" w14:paraId="00CCF3A1" w14:textId="77777777" w:rsidTr="00963DD1">
        <w:tc>
          <w:tcPr>
            <w:tcW w:w="3563" w:type="dxa"/>
            <w:shd w:val="clear" w:color="auto" w:fill="auto"/>
          </w:tcPr>
          <w:p w14:paraId="13952A68" w14:textId="77777777" w:rsidR="00963DD1" w:rsidRPr="00080AC3" w:rsidRDefault="00C531D7" w:rsidP="00963DD1">
            <w:pPr>
              <w:rPr>
                <w:szCs w:val="22"/>
              </w:rPr>
            </w:pPr>
            <w:r w:rsidRPr="00080AC3">
              <w:rPr>
                <w:szCs w:val="22"/>
              </w:rPr>
              <w:t>Mjög algengar</w:t>
            </w:r>
            <w:r w:rsidR="00963DD1" w:rsidRPr="00080AC3">
              <w:rPr>
                <w:szCs w:val="22"/>
              </w:rPr>
              <w:t>:</w:t>
            </w:r>
          </w:p>
        </w:tc>
        <w:tc>
          <w:tcPr>
            <w:tcW w:w="5569" w:type="dxa"/>
            <w:shd w:val="clear" w:color="auto" w:fill="auto"/>
          </w:tcPr>
          <w:p w14:paraId="5C88A273" w14:textId="77777777" w:rsidR="00963DD1" w:rsidRPr="00080AC3" w:rsidRDefault="00C531D7" w:rsidP="00963DD1">
            <w:pPr>
              <w:rPr>
                <w:szCs w:val="22"/>
              </w:rPr>
            </w:pPr>
            <w:r w:rsidRPr="00080AC3">
              <w:rPr>
                <w:szCs w:val="22"/>
              </w:rPr>
              <w:t>ógleði</w:t>
            </w:r>
          </w:p>
        </w:tc>
      </w:tr>
      <w:tr w:rsidR="00963DD1" w:rsidRPr="00AE7A98" w14:paraId="04315CF3" w14:textId="77777777" w:rsidTr="00963DD1">
        <w:tc>
          <w:tcPr>
            <w:tcW w:w="3563" w:type="dxa"/>
            <w:shd w:val="clear" w:color="auto" w:fill="auto"/>
          </w:tcPr>
          <w:p w14:paraId="51AB1B30" w14:textId="77777777" w:rsidR="00963DD1" w:rsidRPr="00080AC3" w:rsidRDefault="00C531D7" w:rsidP="00963DD1">
            <w:pPr>
              <w:rPr>
                <w:szCs w:val="22"/>
              </w:rPr>
            </w:pPr>
            <w:r w:rsidRPr="00080AC3">
              <w:rPr>
                <w:szCs w:val="22"/>
              </w:rPr>
              <w:t>Algengar:</w:t>
            </w:r>
          </w:p>
        </w:tc>
        <w:tc>
          <w:tcPr>
            <w:tcW w:w="5569" w:type="dxa"/>
            <w:shd w:val="clear" w:color="auto" w:fill="auto"/>
          </w:tcPr>
          <w:p w14:paraId="2C3EE704" w14:textId="77777777" w:rsidR="00963DD1" w:rsidRPr="00080AC3" w:rsidRDefault="00C531D7" w:rsidP="00C531D7">
            <w:pPr>
              <w:rPr>
                <w:szCs w:val="22"/>
              </w:rPr>
            </w:pPr>
            <w:r w:rsidRPr="00080AC3">
              <w:rPr>
                <w:szCs w:val="22"/>
              </w:rPr>
              <w:t>uppköst, kviðverkir, niðurgangur, meltingartruflanir, munnþurrkur, vindgangur, hægðatregða, óþægindi í endaþarmsopi</w:t>
            </w:r>
          </w:p>
        </w:tc>
      </w:tr>
      <w:tr w:rsidR="00963DD1" w:rsidRPr="00AE7A98" w14:paraId="7D42077D" w14:textId="77777777" w:rsidTr="00963DD1">
        <w:tc>
          <w:tcPr>
            <w:tcW w:w="3563" w:type="dxa"/>
            <w:shd w:val="clear" w:color="auto" w:fill="auto"/>
          </w:tcPr>
          <w:p w14:paraId="74C7773E" w14:textId="77777777" w:rsidR="00963DD1" w:rsidRPr="00080AC3" w:rsidRDefault="00C531D7" w:rsidP="00963DD1">
            <w:pPr>
              <w:rPr>
                <w:szCs w:val="22"/>
              </w:rPr>
            </w:pPr>
            <w:r w:rsidRPr="00080AC3">
              <w:rPr>
                <w:szCs w:val="22"/>
              </w:rPr>
              <w:t>Sjaldgæfar:</w:t>
            </w:r>
          </w:p>
        </w:tc>
        <w:tc>
          <w:tcPr>
            <w:tcW w:w="5569" w:type="dxa"/>
            <w:shd w:val="clear" w:color="auto" w:fill="auto"/>
          </w:tcPr>
          <w:p w14:paraId="233682BB" w14:textId="77777777" w:rsidR="00963DD1" w:rsidRPr="00080AC3" w:rsidRDefault="00C531D7" w:rsidP="00C531D7">
            <w:pPr>
              <w:rPr>
                <w:szCs w:val="22"/>
              </w:rPr>
            </w:pPr>
            <w:r w:rsidRPr="00080AC3">
              <w:rPr>
                <w:szCs w:val="22"/>
              </w:rPr>
              <w:t>brisbólga, þaninn kviður, garnabólga, óþægindi í efri hluta kviðar, ropi, vélindabakflæðissjúkdómur, bjúgur í munni</w:t>
            </w:r>
          </w:p>
        </w:tc>
      </w:tr>
      <w:tr w:rsidR="00963DD1" w:rsidRPr="00963DD1" w14:paraId="4E15BABC" w14:textId="77777777" w:rsidTr="00963DD1">
        <w:tc>
          <w:tcPr>
            <w:tcW w:w="3563" w:type="dxa"/>
            <w:shd w:val="clear" w:color="auto" w:fill="auto"/>
          </w:tcPr>
          <w:p w14:paraId="69263228"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795F0A29" w14:textId="77777777" w:rsidR="00963DD1" w:rsidRPr="00080AC3" w:rsidRDefault="00C531D7" w:rsidP="00963DD1">
            <w:pPr>
              <w:rPr>
                <w:szCs w:val="22"/>
              </w:rPr>
            </w:pPr>
            <w:r w:rsidRPr="00080AC3">
              <w:rPr>
                <w:szCs w:val="22"/>
              </w:rPr>
              <w:t>blæðing í meltingarfærum, garnastífla</w:t>
            </w:r>
          </w:p>
        </w:tc>
      </w:tr>
      <w:tr w:rsidR="00963DD1" w:rsidRPr="00963DD1" w14:paraId="2E35D449" w14:textId="77777777" w:rsidTr="00963DD1">
        <w:tc>
          <w:tcPr>
            <w:tcW w:w="9132" w:type="dxa"/>
            <w:gridSpan w:val="2"/>
            <w:shd w:val="clear" w:color="auto" w:fill="auto"/>
          </w:tcPr>
          <w:p w14:paraId="32A9913E" w14:textId="77777777" w:rsidR="00963DD1" w:rsidRPr="00080AC3" w:rsidRDefault="00C531D7" w:rsidP="00963DD1">
            <w:pPr>
              <w:rPr>
                <w:b/>
                <w:szCs w:val="22"/>
              </w:rPr>
            </w:pPr>
            <w:r w:rsidRPr="00080AC3">
              <w:rPr>
                <w:b/>
                <w:szCs w:val="22"/>
              </w:rPr>
              <w:t>Lifur og gall</w:t>
            </w:r>
          </w:p>
        </w:tc>
      </w:tr>
      <w:tr w:rsidR="00963DD1" w:rsidRPr="00AE7A98" w14:paraId="35123253" w14:textId="77777777" w:rsidTr="00963DD1">
        <w:tc>
          <w:tcPr>
            <w:tcW w:w="3563" w:type="dxa"/>
            <w:shd w:val="clear" w:color="auto" w:fill="auto"/>
          </w:tcPr>
          <w:p w14:paraId="621DC969" w14:textId="77777777" w:rsidR="00963DD1" w:rsidRPr="00080AC3" w:rsidRDefault="00C531D7" w:rsidP="00963DD1">
            <w:pPr>
              <w:rPr>
                <w:szCs w:val="22"/>
              </w:rPr>
            </w:pPr>
            <w:r w:rsidRPr="00080AC3">
              <w:rPr>
                <w:szCs w:val="22"/>
              </w:rPr>
              <w:t>Algengar:</w:t>
            </w:r>
          </w:p>
        </w:tc>
        <w:tc>
          <w:tcPr>
            <w:tcW w:w="5569" w:type="dxa"/>
            <w:shd w:val="clear" w:color="auto" w:fill="auto"/>
          </w:tcPr>
          <w:p w14:paraId="2BC4B9A1" w14:textId="77777777" w:rsidR="00963DD1" w:rsidRPr="00080AC3" w:rsidRDefault="00C531D7" w:rsidP="00C531D7">
            <w:pPr>
              <w:rPr>
                <w:szCs w:val="22"/>
              </w:rPr>
            </w:pPr>
            <w:r w:rsidRPr="00080AC3">
              <w:rPr>
                <w:szCs w:val="22"/>
              </w:rPr>
              <w:t>hækkuð gildi lifrarprófa (ALAT hækkun, ASAT hækkun, bilirúbínhækkun, hækkun alkalísks fosfatasa, GGT hækkun)</w:t>
            </w:r>
          </w:p>
        </w:tc>
      </w:tr>
      <w:tr w:rsidR="00963DD1" w:rsidRPr="00AE7A98" w14:paraId="42D96509" w14:textId="77777777" w:rsidTr="00963DD1">
        <w:tc>
          <w:tcPr>
            <w:tcW w:w="3563" w:type="dxa"/>
            <w:shd w:val="clear" w:color="auto" w:fill="auto"/>
          </w:tcPr>
          <w:p w14:paraId="16217604" w14:textId="77777777" w:rsidR="00963DD1" w:rsidRPr="00080AC3" w:rsidRDefault="00C531D7" w:rsidP="00963DD1">
            <w:pPr>
              <w:rPr>
                <w:szCs w:val="22"/>
              </w:rPr>
            </w:pPr>
            <w:r w:rsidRPr="00080AC3">
              <w:rPr>
                <w:szCs w:val="22"/>
              </w:rPr>
              <w:t>Sjaldgæfar:</w:t>
            </w:r>
          </w:p>
        </w:tc>
        <w:tc>
          <w:tcPr>
            <w:tcW w:w="5569" w:type="dxa"/>
            <w:shd w:val="clear" w:color="auto" w:fill="auto"/>
          </w:tcPr>
          <w:p w14:paraId="1CB94575" w14:textId="77777777" w:rsidR="00C531D7" w:rsidRPr="00080AC3" w:rsidRDefault="00C531D7" w:rsidP="00C531D7">
            <w:pPr>
              <w:rPr>
                <w:szCs w:val="22"/>
              </w:rPr>
            </w:pPr>
            <w:r w:rsidRPr="00080AC3">
              <w:rPr>
                <w:szCs w:val="22"/>
              </w:rPr>
              <w:t>skemmdir á lifrarfrumum, lifrarbólga, gula, lifrarstækkun,</w:t>
            </w:r>
          </w:p>
          <w:p w14:paraId="0AAA505B" w14:textId="77777777" w:rsidR="00963DD1" w:rsidRPr="00080AC3" w:rsidRDefault="00C531D7" w:rsidP="00C531D7">
            <w:pPr>
              <w:rPr>
                <w:szCs w:val="22"/>
              </w:rPr>
            </w:pPr>
            <w:r w:rsidRPr="00080AC3">
              <w:rPr>
                <w:szCs w:val="22"/>
              </w:rPr>
              <w:t>gallteppa, eiturverkanir á lifur, óeðlileg lifrarstarfsemi</w:t>
            </w:r>
          </w:p>
        </w:tc>
      </w:tr>
      <w:tr w:rsidR="00963DD1" w:rsidRPr="00AE7A98" w14:paraId="297C0039" w14:textId="77777777" w:rsidTr="00963DD1">
        <w:tc>
          <w:tcPr>
            <w:tcW w:w="3563" w:type="dxa"/>
            <w:shd w:val="clear" w:color="auto" w:fill="auto"/>
          </w:tcPr>
          <w:p w14:paraId="2905EA08"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62EFEDA0" w14:textId="77777777" w:rsidR="00963DD1" w:rsidRPr="00080AC3" w:rsidRDefault="00C531D7" w:rsidP="00C531D7">
            <w:pPr>
              <w:rPr>
                <w:szCs w:val="22"/>
              </w:rPr>
            </w:pPr>
            <w:r w:rsidRPr="00080AC3">
              <w:rPr>
                <w:szCs w:val="22"/>
              </w:rPr>
              <w:t>lifrarbilun, lifrarbólga vegna gallteppu, lifrar- og miltisstækkun, lifrareymsli, blakskjálfti (asterixis)</w:t>
            </w:r>
          </w:p>
        </w:tc>
      </w:tr>
      <w:tr w:rsidR="00963DD1" w:rsidRPr="00963DD1" w14:paraId="3A0D43B5" w14:textId="77777777" w:rsidTr="00963DD1">
        <w:tc>
          <w:tcPr>
            <w:tcW w:w="9132" w:type="dxa"/>
            <w:gridSpan w:val="2"/>
            <w:shd w:val="clear" w:color="auto" w:fill="auto"/>
          </w:tcPr>
          <w:p w14:paraId="1521502B" w14:textId="77777777" w:rsidR="00963DD1" w:rsidRPr="00080AC3" w:rsidRDefault="00C531D7" w:rsidP="00963DD1">
            <w:pPr>
              <w:rPr>
                <w:b/>
                <w:szCs w:val="22"/>
              </w:rPr>
            </w:pPr>
            <w:r w:rsidRPr="00080AC3">
              <w:rPr>
                <w:b/>
                <w:szCs w:val="22"/>
              </w:rPr>
              <w:t>Húð og undirhúð</w:t>
            </w:r>
          </w:p>
        </w:tc>
      </w:tr>
      <w:tr w:rsidR="00963DD1" w:rsidRPr="00963DD1" w14:paraId="3CA6E4A1" w14:textId="77777777" w:rsidTr="00963DD1">
        <w:tc>
          <w:tcPr>
            <w:tcW w:w="3563" w:type="dxa"/>
            <w:shd w:val="clear" w:color="auto" w:fill="auto"/>
          </w:tcPr>
          <w:p w14:paraId="29EB5889" w14:textId="77777777" w:rsidR="00963DD1" w:rsidRPr="00080AC3" w:rsidRDefault="00C531D7" w:rsidP="00963DD1">
            <w:pPr>
              <w:rPr>
                <w:szCs w:val="22"/>
              </w:rPr>
            </w:pPr>
            <w:r w:rsidRPr="00080AC3">
              <w:rPr>
                <w:szCs w:val="22"/>
              </w:rPr>
              <w:t>Algengar:</w:t>
            </w:r>
          </w:p>
        </w:tc>
        <w:tc>
          <w:tcPr>
            <w:tcW w:w="5569" w:type="dxa"/>
            <w:shd w:val="clear" w:color="auto" w:fill="auto"/>
          </w:tcPr>
          <w:p w14:paraId="44B05B2F" w14:textId="77777777" w:rsidR="00963DD1" w:rsidRPr="00080AC3" w:rsidRDefault="00C531D7" w:rsidP="00963DD1">
            <w:pPr>
              <w:rPr>
                <w:szCs w:val="22"/>
              </w:rPr>
            </w:pPr>
            <w:r w:rsidRPr="00080AC3">
              <w:rPr>
                <w:szCs w:val="22"/>
              </w:rPr>
              <w:t>útbrot, kláði</w:t>
            </w:r>
          </w:p>
        </w:tc>
      </w:tr>
      <w:tr w:rsidR="00963DD1" w:rsidRPr="00AE7A98" w14:paraId="550CE5CE" w14:textId="77777777" w:rsidTr="00963DD1">
        <w:tc>
          <w:tcPr>
            <w:tcW w:w="3563" w:type="dxa"/>
            <w:shd w:val="clear" w:color="auto" w:fill="auto"/>
          </w:tcPr>
          <w:p w14:paraId="699DC40F" w14:textId="77777777" w:rsidR="00963DD1" w:rsidRPr="00080AC3" w:rsidRDefault="00C531D7" w:rsidP="00963DD1">
            <w:pPr>
              <w:rPr>
                <w:szCs w:val="22"/>
              </w:rPr>
            </w:pPr>
            <w:r w:rsidRPr="00080AC3">
              <w:rPr>
                <w:szCs w:val="22"/>
              </w:rPr>
              <w:t>Sjaldgæfar:</w:t>
            </w:r>
          </w:p>
        </w:tc>
        <w:tc>
          <w:tcPr>
            <w:tcW w:w="5569" w:type="dxa"/>
            <w:shd w:val="clear" w:color="auto" w:fill="auto"/>
          </w:tcPr>
          <w:p w14:paraId="64776FE7" w14:textId="77777777" w:rsidR="00963DD1" w:rsidRPr="00080AC3" w:rsidRDefault="00C531D7" w:rsidP="00963DD1">
            <w:pPr>
              <w:rPr>
                <w:szCs w:val="22"/>
              </w:rPr>
            </w:pPr>
            <w:r w:rsidRPr="00080AC3">
              <w:rPr>
                <w:szCs w:val="22"/>
              </w:rPr>
              <w:t>sáramyndun í munni, skalli, húðbólga, húðroði, depilblæðingar</w:t>
            </w:r>
          </w:p>
        </w:tc>
      </w:tr>
      <w:tr w:rsidR="00963DD1" w:rsidRPr="00963DD1" w14:paraId="5A57DABD" w14:textId="77777777" w:rsidTr="00963DD1">
        <w:tc>
          <w:tcPr>
            <w:tcW w:w="3563" w:type="dxa"/>
            <w:shd w:val="clear" w:color="auto" w:fill="auto"/>
          </w:tcPr>
          <w:p w14:paraId="6AD8F776" w14:textId="77777777" w:rsidR="00963DD1" w:rsidRPr="00080AC3" w:rsidRDefault="00C531D7" w:rsidP="00963DD1">
            <w:pPr>
              <w:rPr>
                <w:szCs w:val="22"/>
              </w:rPr>
            </w:pPr>
            <w:r w:rsidRPr="00080AC3">
              <w:rPr>
                <w:szCs w:val="22"/>
              </w:rPr>
              <w:lastRenderedPageBreak/>
              <w:t>Mjög sjaldgæfar:</w:t>
            </w:r>
          </w:p>
        </w:tc>
        <w:tc>
          <w:tcPr>
            <w:tcW w:w="5569" w:type="dxa"/>
            <w:shd w:val="clear" w:color="auto" w:fill="auto"/>
          </w:tcPr>
          <w:p w14:paraId="209A4BBA" w14:textId="77777777" w:rsidR="00963DD1" w:rsidRPr="00080AC3" w:rsidRDefault="00C531D7" w:rsidP="00963DD1">
            <w:pPr>
              <w:rPr>
                <w:szCs w:val="22"/>
              </w:rPr>
            </w:pPr>
            <w:r w:rsidRPr="00080AC3">
              <w:rPr>
                <w:szCs w:val="22"/>
              </w:rPr>
              <w:t>Stevens Johnson heilkenni, vessablöðruútbrot</w:t>
            </w:r>
          </w:p>
        </w:tc>
      </w:tr>
      <w:tr w:rsidR="00EE45E0" w:rsidRPr="00963DD1" w14:paraId="6A857C34" w14:textId="77777777" w:rsidTr="00963DD1">
        <w:tc>
          <w:tcPr>
            <w:tcW w:w="3563" w:type="dxa"/>
            <w:shd w:val="clear" w:color="auto" w:fill="auto"/>
          </w:tcPr>
          <w:p w14:paraId="0E10835F" w14:textId="7E37AA0C" w:rsidR="00EE45E0" w:rsidRPr="00080AC3" w:rsidRDefault="00EE45E0" w:rsidP="00963DD1">
            <w:pPr>
              <w:rPr>
                <w:szCs w:val="22"/>
              </w:rPr>
            </w:pPr>
            <w:proofErr w:type="spellStart"/>
            <w:r w:rsidRPr="001B035B">
              <w:rPr>
                <w:szCs w:val="22"/>
                <w:lang w:val="en-GB"/>
              </w:rPr>
              <w:t>Tíðni</w:t>
            </w:r>
            <w:proofErr w:type="spellEnd"/>
            <w:r w:rsidRPr="001B035B">
              <w:rPr>
                <w:szCs w:val="22"/>
                <w:lang w:val="en-GB"/>
              </w:rPr>
              <w:t xml:space="preserve"> ekki </w:t>
            </w:r>
            <w:proofErr w:type="spellStart"/>
            <w:r w:rsidRPr="001B035B">
              <w:rPr>
                <w:szCs w:val="22"/>
                <w:lang w:val="en-GB"/>
              </w:rPr>
              <w:t>þekkt</w:t>
            </w:r>
            <w:proofErr w:type="spellEnd"/>
            <w:r w:rsidRPr="001B035B">
              <w:rPr>
                <w:szCs w:val="22"/>
                <w:lang w:val="en-GB"/>
              </w:rPr>
              <w:t>:</w:t>
            </w:r>
          </w:p>
        </w:tc>
        <w:tc>
          <w:tcPr>
            <w:tcW w:w="5569" w:type="dxa"/>
            <w:shd w:val="clear" w:color="auto" w:fill="auto"/>
          </w:tcPr>
          <w:p w14:paraId="2A8C7C33" w14:textId="4D9051D8" w:rsidR="00EE45E0" w:rsidRPr="00080AC3" w:rsidRDefault="00AE0FF1" w:rsidP="00963DD1">
            <w:pPr>
              <w:rPr>
                <w:szCs w:val="22"/>
              </w:rPr>
            </w:pPr>
            <w:proofErr w:type="spellStart"/>
            <w:r w:rsidRPr="00FA7A04">
              <w:rPr>
                <w:szCs w:val="22"/>
                <w:lang w:val="en-GB"/>
              </w:rPr>
              <w:t>ljósnæmisviðbrögð</w:t>
            </w:r>
            <w:proofErr w:type="spellEnd"/>
            <w:r w:rsidRPr="009553C6">
              <w:rPr>
                <w:szCs w:val="22"/>
                <w:vertAlign w:val="superscript"/>
                <w:lang w:val="en-GB"/>
              </w:rPr>
              <w:t>§</w:t>
            </w:r>
          </w:p>
        </w:tc>
      </w:tr>
      <w:tr w:rsidR="00963DD1" w:rsidRPr="00963DD1" w14:paraId="05B74F9E" w14:textId="77777777" w:rsidTr="00963DD1">
        <w:tc>
          <w:tcPr>
            <w:tcW w:w="9132" w:type="dxa"/>
            <w:gridSpan w:val="2"/>
            <w:shd w:val="clear" w:color="auto" w:fill="auto"/>
          </w:tcPr>
          <w:p w14:paraId="776F5907" w14:textId="77777777" w:rsidR="00963DD1" w:rsidRPr="00080AC3" w:rsidRDefault="00C531D7" w:rsidP="00963DD1">
            <w:pPr>
              <w:rPr>
                <w:szCs w:val="22"/>
              </w:rPr>
            </w:pPr>
            <w:r w:rsidRPr="00080AC3">
              <w:rPr>
                <w:b/>
                <w:szCs w:val="22"/>
              </w:rPr>
              <w:t>Stoðkerfi og bandvefur</w:t>
            </w:r>
          </w:p>
        </w:tc>
      </w:tr>
      <w:tr w:rsidR="00963DD1" w:rsidRPr="00AE7A98" w14:paraId="0BAEF528" w14:textId="77777777" w:rsidTr="00963DD1">
        <w:tc>
          <w:tcPr>
            <w:tcW w:w="3563" w:type="dxa"/>
            <w:shd w:val="clear" w:color="auto" w:fill="auto"/>
          </w:tcPr>
          <w:p w14:paraId="64760D6E" w14:textId="77777777" w:rsidR="00963DD1" w:rsidRPr="00080AC3" w:rsidRDefault="00C531D7" w:rsidP="00963DD1">
            <w:pPr>
              <w:rPr>
                <w:szCs w:val="22"/>
              </w:rPr>
            </w:pPr>
            <w:r w:rsidRPr="00080AC3">
              <w:rPr>
                <w:szCs w:val="22"/>
              </w:rPr>
              <w:t>Sjaldgæfar:</w:t>
            </w:r>
          </w:p>
        </w:tc>
        <w:tc>
          <w:tcPr>
            <w:tcW w:w="5569" w:type="dxa"/>
            <w:shd w:val="clear" w:color="auto" w:fill="auto"/>
          </w:tcPr>
          <w:p w14:paraId="1FEE152C" w14:textId="77777777" w:rsidR="00963DD1" w:rsidRPr="00080AC3" w:rsidRDefault="00C531D7" w:rsidP="00963DD1">
            <w:pPr>
              <w:rPr>
                <w:szCs w:val="22"/>
              </w:rPr>
            </w:pPr>
            <w:r w:rsidRPr="00080AC3">
              <w:rPr>
                <w:szCs w:val="22"/>
              </w:rPr>
              <w:t>bakverkir, hálsrígur, stoðkerfisverkur, verkur í útlim</w:t>
            </w:r>
          </w:p>
        </w:tc>
      </w:tr>
      <w:tr w:rsidR="00963DD1" w:rsidRPr="00963DD1" w14:paraId="58B14ED7" w14:textId="77777777" w:rsidTr="00963DD1">
        <w:tc>
          <w:tcPr>
            <w:tcW w:w="9132" w:type="dxa"/>
            <w:gridSpan w:val="2"/>
            <w:shd w:val="clear" w:color="auto" w:fill="auto"/>
          </w:tcPr>
          <w:p w14:paraId="51FFAD89" w14:textId="77777777" w:rsidR="00963DD1" w:rsidRPr="00080AC3" w:rsidRDefault="00C531D7" w:rsidP="00963DD1">
            <w:pPr>
              <w:rPr>
                <w:b/>
                <w:szCs w:val="22"/>
              </w:rPr>
            </w:pPr>
            <w:r w:rsidRPr="00080AC3">
              <w:rPr>
                <w:b/>
                <w:szCs w:val="22"/>
              </w:rPr>
              <w:t>Nýru og þvagfæri</w:t>
            </w:r>
          </w:p>
        </w:tc>
      </w:tr>
      <w:tr w:rsidR="00963DD1" w:rsidRPr="00AE7A98" w14:paraId="207DD765" w14:textId="77777777" w:rsidTr="00963DD1">
        <w:tc>
          <w:tcPr>
            <w:tcW w:w="3563" w:type="dxa"/>
            <w:shd w:val="clear" w:color="auto" w:fill="auto"/>
          </w:tcPr>
          <w:p w14:paraId="252A616D" w14:textId="77777777" w:rsidR="00963DD1" w:rsidRPr="00080AC3" w:rsidRDefault="00C531D7" w:rsidP="00963DD1">
            <w:pPr>
              <w:rPr>
                <w:szCs w:val="22"/>
              </w:rPr>
            </w:pPr>
            <w:r w:rsidRPr="00080AC3">
              <w:rPr>
                <w:szCs w:val="22"/>
              </w:rPr>
              <w:t>Sjaldgæfar:</w:t>
            </w:r>
          </w:p>
        </w:tc>
        <w:tc>
          <w:tcPr>
            <w:tcW w:w="5569" w:type="dxa"/>
            <w:shd w:val="clear" w:color="auto" w:fill="auto"/>
          </w:tcPr>
          <w:p w14:paraId="65E86BD6" w14:textId="77777777" w:rsidR="00963DD1" w:rsidRPr="00080AC3" w:rsidRDefault="00C531D7" w:rsidP="00963DD1">
            <w:pPr>
              <w:rPr>
                <w:szCs w:val="22"/>
              </w:rPr>
            </w:pPr>
            <w:r w:rsidRPr="00080AC3">
              <w:rPr>
                <w:szCs w:val="22"/>
              </w:rPr>
              <w:t>bráð nýrnabilun, nýrnabilun, hækkun kreatíníns í blóði</w:t>
            </w:r>
          </w:p>
        </w:tc>
      </w:tr>
      <w:tr w:rsidR="00963DD1" w:rsidRPr="00963DD1" w14:paraId="67AF2B2E" w14:textId="77777777" w:rsidTr="00963DD1">
        <w:tc>
          <w:tcPr>
            <w:tcW w:w="3563" w:type="dxa"/>
            <w:shd w:val="clear" w:color="auto" w:fill="auto"/>
          </w:tcPr>
          <w:p w14:paraId="16BD11B0" w14:textId="77777777" w:rsidR="00963DD1" w:rsidRPr="00080AC3" w:rsidRDefault="00C531D7" w:rsidP="00963DD1">
            <w:pPr>
              <w:rPr>
                <w:szCs w:val="22"/>
              </w:rPr>
            </w:pPr>
            <w:r w:rsidRPr="00080AC3">
              <w:rPr>
                <w:szCs w:val="22"/>
              </w:rPr>
              <w:t>Mjög sjaldgæfar</w:t>
            </w:r>
            <w:r w:rsidR="00963DD1" w:rsidRPr="00080AC3">
              <w:rPr>
                <w:szCs w:val="22"/>
              </w:rPr>
              <w:t>:</w:t>
            </w:r>
          </w:p>
        </w:tc>
        <w:tc>
          <w:tcPr>
            <w:tcW w:w="5569" w:type="dxa"/>
            <w:shd w:val="clear" w:color="auto" w:fill="auto"/>
          </w:tcPr>
          <w:p w14:paraId="6E5C582A" w14:textId="77777777" w:rsidR="00963DD1" w:rsidRPr="00080AC3" w:rsidRDefault="00C531D7" w:rsidP="00963DD1">
            <w:pPr>
              <w:rPr>
                <w:szCs w:val="22"/>
              </w:rPr>
            </w:pPr>
            <w:r w:rsidRPr="00080AC3">
              <w:rPr>
                <w:szCs w:val="22"/>
              </w:rPr>
              <w:t>nýrnapíplablóðsýring, millivefsbólga í nýrum</w:t>
            </w:r>
          </w:p>
        </w:tc>
      </w:tr>
      <w:tr w:rsidR="00963DD1" w:rsidRPr="00963DD1" w14:paraId="352D7DD2" w14:textId="77777777" w:rsidTr="00963DD1">
        <w:tc>
          <w:tcPr>
            <w:tcW w:w="9132" w:type="dxa"/>
            <w:gridSpan w:val="2"/>
            <w:shd w:val="clear" w:color="auto" w:fill="auto"/>
          </w:tcPr>
          <w:p w14:paraId="46188184" w14:textId="77777777" w:rsidR="00963DD1" w:rsidRPr="00080AC3" w:rsidRDefault="00C531D7" w:rsidP="00963DD1">
            <w:pPr>
              <w:rPr>
                <w:b/>
                <w:szCs w:val="22"/>
              </w:rPr>
            </w:pPr>
            <w:r w:rsidRPr="00080AC3">
              <w:rPr>
                <w:b/>
                <w:szCs w:val="22"/>
              </w:rPr>
              <w:t>Æxlunarfæri og brjóst</w:t>
            </w:r>
          </w:p>
        </w:tc>
      </w:tr>
      <w:tr w:rsidR="00963DD1" w:rsidRPr="00963DD1" w14:paraId="45903AEE" w14:textId="77777777" w:rsidTr="00963DD1">
        <w:tc>
          <w:tcPr>
            <w:tcW w:w="3563" w:type="dxa"/>
            <w:shd w:val="clear" w:color="auto" w:fill="auto"/>
          </w:tcPr>
          <w:p w14:paraId="2D40A51A" w14:textId="77777777" w:rsidR="00963DD1" w:rsidRPr="00080AC3" w:rsidRDefault="00C531D7" w:rsidP="00963DD1">
            <w:pPr>
              <w:rPr>
                <w:szCs w:val="22"/>
              </w:rPr>
            </w:pPr>
            <w:r w:rsidRPr="00080AC3">
              <w:rPr>
                <w:szCs w:val="22"/>
              </w:rPr>
              <w:t>Sjaldgæfar</w:t>
            </w:r>
            <w:r w:rsidR="00963DD1" w:rsidRPr="00080AC3">
              <w:rPr>
                <w:szCs w:val="22"/>
              </w:rPr>
              <w:t>:</w:t>
            </w:r>
          </w:p>
        </w:tc>
        <w:tc>
          <w:tcPr>
            <w:tcW w:w="5569" w:type="dxa"/>
            <w:shd w:val="clear" w:color="auto" w:fill="auto"/>
          </w:tcPr>
          <w:p w14:paraId="240A98AF" w14:textId="77777777" w:rsidR="00963DD1" w:rsidRPr="00080AC3" w:rsidRDefault="00C531D7" w:rsidP="00963DD1">
            <w:pPr>
              <w:rPr>
                <w:szCs w:val="22"/>
              </w:rPr>
            </w:pPr>
            <w:r w:rsidRPr="00080AC3">
              <w:rPr>
                <w:szCs w:val="22"/>
              </w:rPr>
              <w:t>truflanir á tíðablæðingum</w:t>
            </w:r>
          </w:p>
        </w:tc>
      </w:tr>
      <w:tr w:rsidR="00963DD1" w:rsidRPr="00963DD1" w14:paraId="37B29810" w14:textId="77777777" w:rsidTr="00963DD1">
        <w:tc>
          <w:tcPr>
            <w:tcW w:w="3563" w:type="dxa"/>
            <w:shd w:val="clear" w:color="auto" w:fill="auto"/>
          </w:tcPr>
          <w:p w14:paraId="49318FA2" w14:textId="77777777" w:rsidR="00963DD1" w:rsidRPr="00080AC3" w:rsidRDefault="00C531D7" w:rsidP="00963DD1">
            <w:pPr>
              <w:rPr>
                <w:szCs w:val="22"/>
              </w:rPr>
            </w:pPr>
            <w:r w:rsidRPr="00080AC3">
              <w:rPr>
                <w:szCs w:val="22"/>
              </w:rPr>
              <w:t>Mjög sjaldgæfar</w:t>
            </w:r>
            <w:r w:rsidR="00963DD1" w:rsidRPr="00080AC3">
              <w:rPr>
                <w:szCs w:val="22"/>
              </w:rPr>
              <w:t>:</w:t>
            </w:r>
          </w:p>
        </w:tc>
        <w:tc>
          <w:tcPr>
            <w:tcW w:w="5569" w:type="dxa"/>
            <w:shd w:val="clear" w:color="auto" w:fill="auto"/>
          </w:tcPr>
          <w:p w14:paraId="0D600528" w14:textId="77777777" w:rsidR="00963DD1" w:rsidRPr="00080AC3" w:rsidRDefault="00C531D7" w:rsidP="00963DD1">
            <w:pPr>
              <w:rPr>
                <w:szCs w:val="22"/>
              </w:rPr>
            </w:pPr>
            <w:r w:rsidRPr="00080AC3">
              <w:rPr>
                <w:szCs w:val="22"/>
              </w:rPr>
              <w:t>verkur í brjóstum</w:t>
            </w:r>
          </w:p>
        </w:tc>
      </w:tr>
      <w:tr w:rsidR="00963DD1" w:rsidRPr="00AE7A98" w14:paraId="2F7E1EB9" w14:textId="77777777" w:rsidTr="00963DD1">
        <w:tc>
          <w:tcPr>
            <w:tcW w:w="9132" w:type="dxa"/>
            <w:gridSpan w:val="2"/>
            <w:shd w:val="clear" w:color="auto" w:fill="auto"/>
          </w:tcPr>
          <w:p w14:paraId="5980710E" w14:textId="77777777" w:rsidR="00963DD1" w:rsidRPr="00080AC3" w:rsidRDefault="00C531D7" w:rsidP="00C531D7">
            <w:pPr>
              <w:rPr>
                <w:b/>
                <w:szCs w:val="22"/>
              </w:rPr>
            </w:pPr>
            <w:r w:rsidRPr="00080AC3">
              <w:rPr>
                <w:b/>
                <w:szCs w:val="22"/>
              </w:rPr>
              <w:t>Almennar aukaverkanir og aukaverkanir á íkomustað</w:t>
            </w:r>
          </w:p>
        </w:tc>
      </w:tr>
      <w:tr w:rsidR="00963DD1" w:rsidRPr="00963DD1" w14:paraId="0B702692" w14:textId="77777777" w:rsidTr="00963DD1">
        <w:tc>
          <w:tcPr>
            <w:tcW w:w="3563" w:type="dxa"/>
            <w:shd w:val="clear" w:color="auto" w:fill="auto"/>
          </w:tcPr>
          <w:p w14:paraId="146D639F" w14:textId="77777777" w:rsidR="00963DD1" w:rsidRPr="00080AC3" w:rsidRDefault="00C531D7" w:rsidP="00963DD1">
            <w:pPr>
              <w:rPr>
                <w:szCs w:val="22"/>
              </w:rPr>
            </w:pPr>
            <w:r w:rsidRPr="00080AC3">
              <w:rPr>
                <w:szCs w:val="22"/>
              </w:rPr>
              <w:t>Algengar:</w:t>
            </w:r>
          </w:p>
        </w:tc>
        <w:tc>
          <w:tcPr>
            <w:tcW w:w="5569" w:type="dxa"/>
            <w:shd w:val="clear" w:color="auto" w:fill="auto"/>
          </w:tcPr>
          <w:p w14:paraId="43937805" w14:textId="77777777" w:rsidR="00963DD1" w:rsidRPr="00080AC3" w:rsidRDefault="00C531D7" w:rsidP="00963DD1">
            <w:pPr>
              <w:rPr>
                <w:b/>
                <w:szCs w:val="22"/>
              </w:rPr>
            </w:pPr>
            <w:r w:rsidRPr="00080AC3">
              <w:rPr>
                <w:szCs w:val="22"/>
              </w:rPr>
              <w:t>hiti, þróttleysi, þreyta</w:t>
            </w:r>
          </w:p>
        </w:tc>
      </w:tr>
      <w:tr w:rsidR="00963DD1" w:rsidRPr="00AE7A98" w14:paraId="1B8315E0" w14:textId="77777777" w:rsidTr="00963DD1">
        <w:tc>
          <w:tcPr>
            <w:tcW w:w="3563" w:type="dxa"/>
            <w:shd w:val="clear" w:color="auto" w:fill="auto"/>
          </w:tcPr>
          <w:p w14:paraId="68845ED7" w14:textId="77777777" w:rsidR="00963DD1" w:rsidRPr="00080AC3" w:rsidRDefault="00C531D7" w:rsidP="00963DD1">
            <w:pPr>
              <w:rPr>
                <w:szCs w:val="22"/>
              </w:rPr>
            </w:pPr>
            <w:r w:rsidRPr="00080AC3">
              <w:rPr>
                <w:szCs w:val="22"/>
              </w:rPr>
              <w:t>Sjaldgæfar:</w:t>
            </w:r>
          </w:p>
        </w:tc>
        <w:tc>
          <w:tcPr>
            <w:tcW w:w="5569" w:type="dxa"/>
            <w:shd w:val="clear" w:color="auto" w:fill="auto"/>
          </w:tcPr>
          <w:p w14:paraId="393759F6" w14:textId="77777777" w:rsidR="00963DD1" w:rsidRPr="00080AC3" w:rsidRDefault="00C531D7" w:rsidP="00C531D7">
            <w:pPr>
              <w:rPr>
                <w:szCs w:val="22"/>
              </w:rPr>
            </w:pPr>
            <w:r w:rsidRPr="00080AC3">
              <w:rPr>
                <w:szCs w:val="22"/>
              </w:rPr>
              <w:t>bjúgur, verkir, hrollur, slappleiki, óþægindi fyrir brjósti, óþol fyrir lyfjum, taugaspenna, slímhúðarbólga</w:t>
            </w:r>
          </w:p>
        </w:tc>
      </w:tr>
      <w:tr w:rsidR="00963DD1" w:rsidRPr="00AE7A98" w14:paraId="76694ACA" w14:textId="77777777" w:rsidTr="00963DD1">
        <w:tc>
          <w:tcPr>
            <w:tcW w:w="3563" w:type="dxa"/>
            <w:shd w:val="clear" w:color="auto" w:fill="auto"/>
          </w:tcPr>
          <w:p w14:paraId="0EEAEE3F" w14:textId="77777777" w:rsidR="00963DD1" w:rsidRPr="00080AC3" w:rsidRDefault="00C531D7" w:rsidP="00963DD1">
            <w:pPr>
              <w:rPr>
                <w:szCs w:val="22"/>
              </w:rPr>
            </w:pPr>
            <w:r w:rsidRPr="00080AC3">
              <w:rPr>
                <w:szCs w:val="22"/>
              </w:rPr>
              <w:t>Mjög sjaldgæfar:</w:t>
            </w:r>
          </w:p>
        </w:tc>
        <w:tc>
          <w:tcPr>
            <w:tcW w:w="5569" w:type="dxa"/>
            <w:shd w:val="clear" w:color="auto" w:fill="auto"/>
          </w:tcPr>
          <w:p w14:paraId="65C29F61" w14:textId="77777777" w:rsidR="00963DD1" w:rsidRPr="00080AC3" w:rsidRDefault="00C531D7" w:rsidP="00963DD1">
            <w:pPr>
              <w:rPr>
                <w:szCs w:val="22"/>
              </w:rPr>
            </w:pPr>
            <w:r w:rsidRPr="00080AC3">
              <w:rPr>
                <w:szCs w:val="22"/>
              </w:rPr>
              <w:t>bjúgur í tungu, bjúgur í andliti</w:t>
            </w:r>
          </w:p>
        </w:tc>
      </w:tr>
      <w:tr w:rsidR="00963DD1" w:rsidRPr="00963DD1" w14:paraId="4F32E500" w14:textId="77777777" w:rsidTr="00963DD1">
        <w:tc>
          <w:tcPr>
            <w:tcW w:w="9132" w:type="dxa"/>
            <w:gridSpan w:val="2"/>
            <w:shd w:val="clear" w:color="auto" w:fill="auto"/>
          </w:tcPr>
          <w:p w14:paraId="40671F91" w14:textId="77777777" w:rsidR="00963DD1" w:rsidRPr="00080AC3" w:rsidRDefault="00C531D7" w:rsidP="00963DD1">
            <w:pPr>
              <w:rPr>
                <w:szCs w:val="22"/>
              </w:rPr>
            </w:pPr>
            <w:r w:rsidRPr="00080AC3">
              <w:rPr>
                <w:b/>
                <w:szCs w:val="22"/>
              </w:rPr>
              <w:t>Rannsóknaniðurstöður</w:t>
            </w:r>
          </w:p>
        </w:tc>
      </w:tr>
      <w:tr w:rsidR="00963DD1" w:rsidRPr="00AE7A98" w14:paraId="3DFEF5C0" w14:textId="77777777" w:rsidTr="00963DD1">
        <w:tc>
          <w:tcPr>
            <w:tcW w:w="3563" w:type="dxa"/>
            <w:shd w:val="clear" w:color="auto" w:fill="auto"/>
          </w:tcPr>
          <w:p w14:paraId="6E881D58" w14:textId="77777777" w:rsidR="00963DD1" w:rsidRPr="00080AC3" w:rsidRDefault="00C531D7" w:rsidP="00963DD1">
            <w:pPr>
              <w:rPr>
                <w:szCs w:val="22"/>
              </w:rPr>
            </w:pPr>
            <w:r w:rsidRPr="00080AC3">
              <w:rPr>
                <w:szCs w:val="22"/>
              </w:rPr>
              <w:t>Sjaldgæfar:</w:t>
            </w:r>
          </w:p>
        </w:tc>
        <w:tc>
          <w:tcPr>
            <w:tcW w:w="5569" w:type="dxa"/>
            <w:shd w:val="clear" w:color="auto" w:fill="auto"/>
          </w:tcPr>
          <w:p w14:paraId="76DAABD5" w14:textId="77777777" w:rsidR="00963DD1" w:rsidRPr="00080AC3" w:rsidRDefault="00C531D7" w:rsidP="00C531D7">
            <w:pPr>
              <w:rPr>
                <w:szCs w:val="22"/>
              </w:rPr>
            </w:pPr>
            <w:r w:rsidRPr="00080AC3">
              <w:rPr>
                <w:szCs w:val="22"/>
              </w:rPr>
              <w:t>breytingar á þéttni lyfja, lækkun á þéttni fosfórs í blóði, óeðlileg röntgenmynd af brjóstkassa</w:t>
            </w:r>
          </w:p>
        </w:tc>
      </w:tr>
    </w:tbl>
    <w:p w14:paraId="7926ABD3" w14:textId="77777777" w:rsidR="00C531D7" w:rsidRPr="00CD40CC" w:rsidRDefault="00C531D7" w:rsidP="00C531D7">
      <w:pPr>
        <w:rPr>
          <w:szCs w:val="22"/>
        </w:rPr>
      </w:pPr>
      <w:r w:rsidRPr="00CD40CC">
        <w:rPr>
          <w:szCs w:val="22"/>
          <w:vertAlign w:val="superscript"/>
        </w:rPr>
        <w:t>*</w:t>
      </w:r>
      <w:r w:rsidRPr="00837CB0">
        <w:rPr>
          <w:sz w:val="18"/>
          <w:szCs w:val="18"/>
        </w:rPr>
        <w:t>Byggt á aukaverkunum sem komu fram með mixtúru, magasýruþolnum töflum og innrennslisþykkni.</w:t>
      </w:r>
    </w:p>
    <w:p w14:paraId="5B9ABF21" w14:textId="77777777" w:rsidR="00963DD1" w:rsidRPr="00CD40CC" w:rsidRDefault="00C531D7" w:rsidP="00C531D7">
      <w:pPr>
        <w:rPr>
          <w:szCs w:val="22"/>
        </w:rPr>
      </w:pPr>
      <w:r w:rsidRPr="00CD40CC">
        <w:rPr>
          <w:szCs w:val="22"/>
          <w:vertAlign w:val="superscript"/>
        </w:rPr>
        <w:t>§</w:t>
      </w:r>
      <w:r w:rsidRPr="00837CB0">
        <w:rPr>
          <w:sz w:val="18"/>
          <w:szCs w:val="18"/>
        </w:rPr>
        <w:t>Sjá kafla</w:t>
      </w:r>
      <w:r w:rsidR="00CD40CC" w:rsidRPr="00837CB0">
        <w:rPr>
          <w:sz w:val="18"/>
          <w:szCs w:val="18"/>
        </w:rPr>
        <w:t> </w:t>
      </w:r>
      <w:r w:rsidRPr="00837CB0">
        <w:rPr>
          <w:sz w:val="18"/>
          <w:szCs w:val="18"/>
        </w:rPr>
        <w:t>4.4.</w:t>
      </w:r>
    </w:p>
    <w:p w14:paraId="5AA32A08" w14:textId="77777777" w:rsidR="00963DD1" w:rsidRDefault="00963DD1" w:rsidP="00421B24">
      <w:pPr>
        <w:rPr>
          <w:szCs w:val="22"/>
        </w:rPr>
      </w:pPr>
    </w:p>
    <w:p w14:paraId="409054F7" w14:textId="77777777" w:rsidR="00CD40CC" w:rsidRPr="00CD40CC" w:rsidRDefault="00CD40CC" w:rsidP="00CD40CC">
      <w:pPr>
        <w:rPr>
          <w:szCs w:val="22"/>
          <w:u w:val="single"/>
        </w:rPr>
      </w:pPr>
      <w:r w:rsidRPr="00CD40CC">
        <w:rPr>
          <w:szCs w:val="22"/>
          <w:u w:val="single"/>
        </w:rPr>
        <w:t>Lýsing á völdum aukaverkunum</w:t>
      </w:r>
    </w:p>
    <w:p w14:paraId="7C185C52" w14:textId="77777777" w:rsidR="00CD40CC" w:rsidRDefault="00CD40CC" w:rsidP="00CD40CC">
      <w:pPr>
        <w:rPr>
          <w:szCs w:val="22"/>
        </w:rPr>
      </w:pPr>
    </w:p>
    <w:p w14:paraId="4D9AB8C3" w14:textId="77777777" w:rsidR="00CD40CC" w:rsidRPr="00CD40CC" w:rsidRDefault="00CD40CC" w:rsidP="00CD40CC">
      <w:pPr>
        <w:rPr>
          <w:i/>
          <w:szCs w:val="22"/>
        </w:rPr>
      </w:pPr>
      <w:r w:rsidRPr="00CD40CC">
        <w:rPr>
          <w:i/>
          <w:szCs w:val="22"/>
        </w:rPr>
        <w:t>Lifur og gall</w:t>
      </w:r>
    </w:p>
    <w:p w14:paraId="43AEFE29" w14:textId="77777777" w:rsidR="00963DD1" w:rsidRDefault="00CD40CC" w:rsidP="00CD40CC">
      <w:pPr>
        <w:rPr>
          <w:szCs w:val="22"/>
        </w:rPr>
      </w:pPr>
      <w:r w:rsidRPr="00CD40CC">
        <w:rPr>
          <w:szCs w:val="22"/>
        </w:rPr>
        <w:t xml:space="preserve">Við eftirlit með </w:t>
      </w:r>
      <w:r w:rsidRPr="00963DD1">
        <w:rPr>
          <w:noProof/>
          <w:szCs w:val="22"/>
        </w:rPr>
        <w:t>posaconazol</w:t>
      </w:r>
      <w:r>
        <w:rPr>
          <w:noProof/>
          <w:szCs w:val="22"/>
        </w:rPr>
        <w:t xml:space="preserve"> </w:t>
      </w:r>
      <w:r w:rsidRPr="00CD40CC">
        <w:rPr>
          <w:szCs w:val="22"/>
        </w:rPr>
        <w:t>mixtúru, dreifu eftir markaðssetningu hefur verið greint frá alvarlegum</w:t>
      </w:r>
      <w:r>
        <w:rPr>
          <w:szCs w:val="22"/>
        </w:rPr>
        <w:t xml:space="preserve"> </w:t>
      </w:r>
      <w:r w:rsidRPr="00CD40CC">
        <w:rPr>
          <w:szCs w:val="22"/>
        </w:rPr>
        <w:t>lifrarskemmdum sem leiddu til dauða (sjá kafla</w:t>
      </w:r>
      <w:r>
        <w:rPr>
          <w:szCs w:val="22"/>
        </w:rPr>
        <w:t> </w:t>
      </w:r>
      <w:r w:rsidRPr="00CD40CC">
        <w:rPr>
          <w:szCs w:val="22"/>
        </w:rPr>
        <w:t>4.4).</w:t>
      </w:r>
    </w:p>
    <w:p w14:paraId="2B594542" w14:textId="77777777" w:rsidR="003D398F" w:rsidRPr="001C3056" w:rsidRDefault="003D398F" w:rsidP="00421B24">
      <w:pPr>
        <w:rPr>
          <w:szCs w:val="22"/>
        </w:rPr>
      </w:pPr>
    </w:p>
    <w:p w14:paraId="1AC2D111" w14:textId="77777777" w:rsidR="003D398F" w:rsidRPr="001C3056" w:rsidRDefault="003D398F" w:rsidP="00421B24">
      <w:pPr>
        <w:rPr>
          <w:szCs w:val="22"/>
        </w:rPr>
      </w:pPr>
      <w:r w:rsidRPr="001C3056">
        <w:rPr>
          <w:szCs w:val="22"/>
          <w:u w:val="single"/>
        </w:rPr>
        <w:t>Tilkynning aukaverkana sem grunur er um að tengist lyfinu</w:t>
      </w:r>
    </w:p>
    <w:p w14:paraId="3EDB35B8" w14:textId="77777777" w:rsidR="00080AC3" w:rsidRDefault="00080AC3" w:rsidP="00421B24">
      <w:pPr>
        <w:rPr>
          <w:szCs w:val="22"/>
        </w:rPr>
      </w:pPr>
    </w:p>
    <w:p w14:paraId="7AA8A4B0" w14:textId="77777777" w:rsidR="0042004E" w:rsidRPr="001C3056" w:rsidRDefault="003D398F" w:rsidP="00421B24">
      <w:pPr>
        <w:rPr>
          <w:szCs w:val="22"/>
        </w:rPr>
      </w:pPr>
      <w:r w:rsidRPr="001C3056">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86CB2">
        <w:rPr>
          <w:szCs w:val="22"/>
          <w:highlight w:val="lightGray"/>
        </w:rPr>
        <w:t xml:space="preserve">samkvæmt fyrirkomulagi sem gildir í hverju landi fyrir sig, sjá </w:t>
      </w:r>
      <w:r>
        <w:fldChar w:fldCharType="begin"/>
      </w:r>
      <w:r>
        <w:instrText>HYPERLINK "http://www.ema.europa.eu/docs/en_GB/document_library/Template_or_form/2013/03/WC500139752.doc"</w:instrText>
      </w:r>
      <w:r>
        <w:fldChar w:fldCharType="separate"/>
      </w:r>
      <w:r>
        <w:rPr>
          <w:rStyle w:val="Hyperlink"/>
          <w:szCs w:val="22"/>
          <w:highlight w:val="lightGray"/>
        </w:rPr>
        <w:t>Appendix</w:t>
      </w:r>
      <w:r w:rsidR="00CA083D">
        <w:rPr>
          <w:rStyle w:val="Hyperlink"/>
          <w:szCs w:val="22"/>
          <w:highlight w:val="lightGray"/>
        </w:rPr>
        <w:t> </w:t>
      </w:r>
      <w:r>
        <w:rPr>
          <w:rStyle w:val="Hyperlink"/>
          <w:szCs w:val="22"/>
          <w:highlight w:val="lightGray"/>
        </w:rPr>
        <w:t>V</w:t>
      </w:r>
      <w:r>
        <w:fldChar w:fldCharType="end"/>
      </w:r>
      <w:r w:rsidR="006F1725" w:rsidRPr="001C3056">
        <w:rPr>
          <w:szCs w:val="22"/>
        </w:rPr>
        <w:t>.</w:t>
      </w:r>
    </w:p>
    <w:p w14:paraId="32C2F3C4" w14:textId="77777777" w:rsidR="00E43B49" w:rsidRPr="001C3056" w:rsidRDefault="00E43B49" w:rsidP="00421B24">
      <w:pPr>
        <w:rPr>
          <w:szCs w:val="22"/>
        </w:rPr>
      </w:pPr>
    </w:p>
    <w:p w14:paraId="7C0E7B8B" w14:textId="77777777" w:rsidR="00C379EA" w:rsidRPr="001C3056" w:rsidRDefault="00C379EA" w:rsidP="00421B24">
      <w:pPr>
        <w:rPr>
          <w:noProof/>
          <w:szCs w:val="22"/>
        </w:rPr>
      </w:pPr>
      <w:r w:rsidRPr="001C3056">
        <w:rPr>
          <w:b/>
          <w:noProof/>
          <w:szCs w:val="22"/>
        </w:rPr>
        <w:t>4.9</w:t>
      </w:r>
      <w:r w:rsidRPr="001C3056">
        <w:rPr>
          <w:b/>
          <w:noProof/>
          <w:szCs w:val="22"/>
        </w:rPr>
        <w:tab/>
        <w:t>Ofskömmtun</w:t>
      </w:r>
    </w:p>
    <w:p w14:paraId="52A67F6D" w14:textId="77777777" w:rsidR="00C379EA" w:rsidRDefault="00C379EA" w:rsidP="00421B24">
      <w:pPr>
        <w:rPr>
          <w:noProof/>
          <w:szCs w:val="22"/>
        </w:rPr>
      </w:pPr>
    </w:p>
    <w:p w14:paraId="58736338" w14:textId="77777777" w:rsidR="00247BBF" w:rsidRDefault="00247BBF" w:rsidP="00421B24">
      <w:pPr>
        <w:rPr>
          <w:noProof/>
          <w:szCs w:val="22"/>
        </w:rPr>
      </w:pPr>
      <w:r w:rsidRPr="00247BBF">
        <w:rPr>
          <w:noProof/>
          <w:szCs w:val="22"/>
        </w:rPr>
        <w:t>Engin reynsla er af ofskömmtun posaconazol-taflna.</w:t>
      </w:r>
    </w:p>
    <w:p w14:paraId="5DB24764" w14:textId="77777777" w:rsidR="00247BBF" w:rsidRDefault="00247BBF" w:rsidP="00421B24">
      <w:pPr>
        <w:rPr>
          <w:noProof/>
          <w:szCs w:val="22"/>
        </w:rPr>
      </w:pPr>
    </w:p>
    <w:p w14:paraId="1B699E53" w14:textId="77777777" w:rsidR="00F51623" w:rsidRPr="00F51623" w:rsidRDefault="00F51623" w:rsidP="00F51623">
      <w:pPr>
        <w:rPr>
          <w:noProof/>
          <w:szCs w:val="22"/>
        </w:rPr>
      </w:pPr>
      <w:r w:rsidRPr="00F51623">
        <w:rPr>
          <w:noProof/>
          <w:szCs w:val="22"/>
        </w:rPr>
        <w:t>Í klínískum rannsóknum tóku sjúklingar sem fengu posaconazol</w:t>
      </w:r>
      <w:r>
        <w:rPr>
          <w:noProof/>
          <w:szCs w:val="22"/>
        </w:rPr>
        <w:t xml:space="preserve"> </w:t>
      </w:r>
      <w:r w:rsidRPr="00F51623">
        <w:rPr>
          <w:noProof/>
          <w:szCs w:val="22"/>
        </w:rPr>
        <w:t>mixtúru, dreifu í skömmtum allt að</w:t>
      </w:r>
      <w:r>
        <w:rPr>
          <w:noProof/>
          <w:szCs w:val="22"/>
        </w:rPr>
        <w:t xml:space="preserve"> </w:t>
      </w:r>
      <w:r w:rsidRPr="00F51623">
        <w:rPr>
          <w:noProof/>
          <w:szCs w:val="22"/>
        </w:rPr>
        <w:t>1.600</w:t>
      </w:r>
      <w:r>
        <w:rPr>
          <w:noProof/>
          <w:szCs w:val="22"/>
        </w:rPr>
        <w:t> </w:t>
      </w:r>
      <w:r w:rsidRPr="00F51623">
        <w:rPr>
          <w:noProof/>
          <w:szCs w:val="22"/>
        </w:rPr>
        <w:t>mg/dag ekki eftir neinum öðrum aukaverkunum en þeim sem tilkynnt var um hjá sjúklingum</w:t>
      </w:r>
      <w:r>
        <w:rPr>
          <w:noProof/>
          <w:szCs w:val="22"/>
        </w:rPr>
        <w:t xml:space="preserve"> </w:t>
      </w:r>
      <w:r w:rsidRPr="00F51623">
        <w:rPr>
          <w:noProof/>
          <w:szCs w:val="22"/>
        </w:rPr>
        <w:t>sem fengu minni skammta. Ofskömmtun fyrir slysni kom fyrir hjá einum sjúklingi sem tók posaconazol</w:t>
      </w:r>
      <w:r>
        <w:rPr>
          <w:noProof/>
          <w:szCs w:val="22"/>
        </w:rPr>
        <w:t xml:space="preserve"> </w:t>
      </w:r>
      <w:r w:rsidRPr="00F51623">
        <w:rPr>
          <w:noProof/>
          <w:szCs w:val="22"/>
        </w:rPr>
        <w:t>mixtúru, dreifu 1.200</w:t>
      </w:r>
      <w:r>
        <w:rPr>
          <w:noProof/>
          <w:szCs w:val="22"/>
        </w:rPr>
        <w:t> </w:t>
      </w:r>
      <w:r w:rsidRPr="00F51623">
        <w:rPr>
          <w:noProof/>
          <w:szCs w:val="22"/>
        </w:rPr>
        <w:t>mg tvisvar á dag í 3</w:t>
      </w:r>
      <w:r>
        <w:rPr>
          <w:noProof/>
          <w:szCs w:val="22"/>
        </w:rPr>
        <w:t> </w:t>
      </w:r>
      <w:r w:rsidRPr="00F51623">
        <w:rPr>
          <w:noProof/>
          <w:szCs w:val="22"/>
        </w:rPr>
        <w:t>daga. Rannsakandi tók ekki eftir neinum aukaverkunum.</w:t>
      </w:r>
    </w:p>
    <w:p w14:paraId="3DEB8535" w14:textId="77777777" w:rsidR="00F51623" w:rsidRDefault="00F51623" w:rsidP="00F51623">
      <w:pPr>
        <w:rPr>
          <w:noProof/>
          <w:szCs w:val="22"/>
        </w:rPr>
      </w:pPr>
    </w:p>
    <w:p w14:paraId="0F621ECB" w14:textId="77777777" w:rsidR="00F51623" w:rsidRPr="001C3056" w:rsidRDefault="00F51623" w:rsidP="00F51623">
      <w:pPr>
        <w:rPr>
          <w:noProof/>
          <w:szCs w:val="22"/>
        </w:rPr>
      </w:pPr>
      <w:r w:rsidRPr="00F51623">
        <w:rPr>
          <w:noProof/>
          <w:szCs w:val="22"/>
        </w:rPr>
        <w:t>Posaconazo</w:t>
      </w:r>
      <w:r>
        <w:rPr>
          <w:noProof/>
          <w:szCs w:val="22"/>
        </w:rPr>
        <w:t xml:space="preserve">l </w:t>
      </w:r>
      <w:r w:rsidRPr="00F51623">
        <w:rPr>
          <w:noProof/>
          <w:szCs w:val="22"/>
        </w:rPr>
        <w:t>skilst ekki út með blóðskilun. Engin sérstök meðferð er til við ofskömmtun</w:t>
      </w:r>
      <w:r w:rsidR="00080AC3">
        <w:rPr>
          <w:noProof/>
          <w:szCs w:val="22"/>
        </w:rPr>
        <w:t xml:space="preserve"> </w:t>
      </w:r>
      <w:r w:rsidRPr="00F51623">
        <w:rPr>
          <w:noProof/>
          <w:szCs w:val="22"/>
        </w:rPr>
        <w:t>posaconazol</w:t>
      </w:r>
      <w:r>
        <w:rPr>
          <w:noProof/>
          <w:szCs w:val="22"/>
        </w:rPr>
        <w:t>s</w:t>
      </w:r>
      <w:r w:rsidRPr="00F51623">
        <w:rPr>
          <w:noProof/>
          <w:szCs w:val="22"/>
        </w:rPr>
        <w:t>. Íhuga má stuðningsmeðferð.</w:t>
      </w:r>
    </w:p>
    <w:p w14:paraId="424411BC" w14:textId="77777777" w:rsidR="00C379EA" w:rsidRPr="001C3056" w:rsidRDefault="00C379EA" w:rsidP="00421B24">
      <w:pPr>
        <w:rPr>
          <w:noProof/>
          <w:szCs w:val="22"/>
        </w:rPr>
      </w:pPr>
    </w:p>
    <w:p w14:paraId="486937C8" w14:textId="77777777" w:rsidR="00C379EA" w:rsidRPr="001C3056" w:rsidRDefault="00C379EA" w:rsidP="00421B24">
      <w:pPr>
        <w:rPr>
          <w:noProof/>
          <w:szCs w:val="22"/>
        </w:rPr>
      </w:pPr>
    </w:p>
    <w:p w14:paraId="078DCF5F" w14:textId="77777777" w:rsidR="00C379EA" w:rsidRPr="001C3056" w:rsidRDefault="00C379EA" w:rsidP="00421B24">
      <w:pPr>
        <w:rPr>
          <w:caps/>
          <w:noProof/>
          <w:szCs w:val="22"/>
        </w:rPr>
      </w:pPr>
      <w:r w:rsidRPr="001C3056">
        <w:rPr>
          <w:b/>
          <w:caps/>
          <w:noProof/>
          <w:szCs w:val="22"/>
        </w:rPr>
        <w:t>5.</w:t>
      </w:r>
      <w:r w:rsidRPr="001C3056">
        <w:rPr>
          <w:b/>
          <w:caps/>
          <w:noProof/>
          <w:szCs w:val="22"/>
        </w:rPr>
        <w:tab/>
      </w:r>
      <w:r w:rsidRPr="001C3056">
        <w:rPr>
          <w:b/>
          <w:noProof/>
          <w:szCs w:val="22"/>
        </w:rPr>
        <w:t>LYFJAFRÆÐILEGAR UPPLÝSINGAR</w:t>
      </w:r>
    </w:p>
    <w:p w14:paraId="66592F93" w14:textId="77777777" w:rsidR="00C379EA" w:rsidRPr="001C3056" w:rsidRDefault="00C379EA" w:rsidP="00421B24">
      <w:pPr>
        <w:rPr>
          <w:noProof/>
          <w:szCs w:val="22"/>
        </w:rPr>
      </w:pPr>
    </w:p>
    <w:p w14:paraId="0682FFDC" w14:textId="77777777" w:rsidR="00C379EA" w:rsidRPr="001C3056" w:rsidRDefault="00C379EA" w:rsidP="00421B24">
      <w:pPr>
        <w:rPr>
          <w:noProof/>
          <w:szCs w:val="22"/>
        </w:rPr>
      </w:pPr>
      <w:r w:rsidRPr="001C3056">
        <w:rPr>
          <w:b/>
          <w:noProof/>
          <w:szCs w:val="22"/>
        </w:rPr>
        <w:t>5.1</w:t>
      </w:r>
      <w:r w:rsidRPr="001C3056">
        <w:rPr>
          <w:b/>
          <w:noProof/>
          <w:szCs w:val="22"/>
        </w:rPr>
        <w:tab/>
        <w:t>Lyfhrif</w:t>
      </w:r>
    </w:p>
    <w:p w14:paraId="6A9E4C26" w14:textId="77777777" w:rsidR="00C379EA" w:rsidRPr="001C3056" w:rsidRDefault="00C379EA" w:rsidP="00421B24">
      <w:pPr>
        <w:rPr>
          <w:noProof/>
          <w:szCs w:val="22"/>
        </w:rPr>
      </w:pPr>
    </w:p>
    <w:p w14:paraId="55DC349B" w14:textId="7A9EABCF" w:rsidR="00F51623" w:rsidRPr="00F51623" w:rsidRDefault="00F51623" w:rsidP="00F51623">
      <w:pPr>
        <w:rPr>
          <w:noProof/>
          <w:szCs w:val="22"/>
        </w:rPr>
      </w:pPr>
      <w:r w:rsidRPr="00F51623">
        <w:rPr>
          <w:noProof/>
          <w:szCs w:val="22"/>
        </w:rPr>
        <w:t xml:space="preserve">Flokkun eftir verkun: Sveppasýkingalyf til altækrar notkunar (systemic use), </w:t>
      </w:r>
      <w:r w:rsidR="00586AE1" w:rsidRPr="00586AE1">
        <w:rPr>
          <w:noProof/>
          <w:szCs w:val="22"/>
        </w:rPr>
        <w:t>Tríazól og tetrazól afleiður</w:t>
      </w:r>
      <w:r w:rsidRPr="00F51623">
        <w:rPr>
          <w:noProof/>
          <w:szCs w:val="22"/>
        </w:rPr>
        <w:t>, ATC</w:t>
      </w:r>
      <w:r>
        <w:rPr>
          <w:noProof/>
          <w:szCs w:val="22"/>
        </w:rPr>
        <w:t xml:space="preserve"> </w:t>
      </w:r>
      <w:r w:rsidRPr="00F51623">
        <w:rPr>
          <w:noProof/>
          <w:szCs w:val="22"/>
        </w:rPr>
        <w:t>flokkur: J02A C04.</w:t>
      </w:r>
    </w:p>
    <w:p w14:paraId="7BDB003D" w14:textId="77777777" w:rsidR="00F51623" w:rsidRDefault="00F51623" w:rsidP="00F51623">
      <w:pPr>
        <w:rPr>
          <w:noProof/>
          <w:szCs w:val="22"/>
        </w:rPr>
      </w:pPr>
    </w:p>
    <w:p w14:paraId="1BA50D83" w14:textId="77777777" w:rsidR="00F51623" w:rsidRPr="00F51623" w:rsidRDefault="00F51623" w:rsidP="00F51623">
      <w:pPr>
        <w:rPr>
          <w:noProof/>
          <w:szCs w:val="22"/>
          <w:u w:val="single"/>
        </w:rPr>
      </w:pPr>
      <w:r w:rsidRPr="00F51623">
        <w:rPr>
          <w:noProof/>
          <w:szCs w:val="22"/>
          <w:u w:val="single"/>
        </w:rPr>
        <w:t>Verkunarháttur</w:t>
      </w:r>
    </w:p>
    <w:p w14:paraId="26041D0E" w14:textId="77777777" w:rsidR="00080AC3" w:rsidRDefault="00080AC3" w:rsidP="00F51623">
      <w:pPr>
        <w:rPr>
          <w:noProof/>
          <w:szCs w:val="22"/>
        </w:rPr>
      </w:pPr>
    </w:p>
    <w:p w14:paraId="06DB59FC" w14:textId="77777777" w:rsidR="00F51623" w:rsidRPr="00F51623" w:rsidRDefault="00F51623" w:rsidP="00F51623">
      <w:pPr>
        <w:rPr>
          <w:noProof/>
          <w:szCs w:val="22"/>
        </w:rPr>
      </w:pPr>
      <w:r w:rsidRPr="00F51623">
        <w:rPr>
          <w:noProof/>
          <w:szCs w:val="22"/>
        </w:rPr>
        <w:t>Posaconazol</w:t>
      </w:r>
      <w:r>
        <w:rPr>
          <w:noProof/>
          <w:szCs w:val="22"/>
        </w:rPr>
        <w:t xml:space="preserve"> </w:t>
      </w:r>
      <w:r w:rsidRPr="00F51623">
        <w:rPr>
          <w:noProof/>
          <w:szCs w:val="22"/>
        </w:rPr>
        <w:t>hamlar ensíminu lanosteról 14α-demetýlasa (CYP51), sem hvetur nauðsynlegt þrep í</w:t>
      </w:r>
      <w:r>
        <w:rPr>
          <w:noProof/>
          <w:szCs w:val="22"/>
        </w:rPr>
        <w:t xml:space="preserve"> </w:t>
      </w:r>
      <w:r w:rsidRPr="00F51623">
        <w:rPr>
          <w:noProof/>
          <w:szCs w:val="22"/>
        </w:rPr>
        <w:t>lífefnamyndun ergoster</w:t>
      </w:r>
      <w:r>
        <w:rPr>
          <w:noProof/>
          <w:szCs w:val="22"/>
        </w:rPr>
        <w:t>o</w:t>
      </w:r>
      <w:r w:rsidRPr="00F51623">
        <w:rPr>
          <w:noProof/>
          <w:szCs w:val="22"/>
        </w:rPr>
        <w:t>ls.</w:t>
      </w:r>
    </w:p>
    <w:p w14:paraId="2817DF5B" w14:textId="77777777" w:rsidR="00F51623" w:rsidRDefault="00F51623" w:rsidP="00F51623">
      <w:pPr>
        <w:rPr>
          <w:noProof/>
          <w:szCs w:val="22"/>
        </w:rPr>
      </w:pPr>
    </w:p>
    <w:p w14:paraId="36E0727D" w14:textId="77777777" w:rsidR="00F51623" w:rsidRPr="00F51623" w:rsidRDefault="00F51623" w:rsidP="00F51623">
      <w:pPr>
        <w:rPr>
          <w:noProof/>
          <w:szCs w:val="22"/>
          <w:u w:val="single"/>
        </w:rPr>
      </w:pPr>
      <w:r w:rsidRPr="00F51623">
        <w:rPr>
          <w:noProof/>
          <w:szCs w:val="22"/>
          <w:u w:val="single"/>
        </w:rPr>
        <w:t>Örverufræði</w:t>
      </w:r>
    </w:p>
    <w:p w14:paraId="5B94E360" w14:textId="77777777" w:rsidR="00F51623" w:rsidRDefault="00F51623" w:rsidP="00F51623">
      <w:pPr>
        <w:rPr>
          <w:noProof/>
          <w:szCs w:val="22"/>
        </w:rPr>
      </w:pPr>
    </w:p>
    <w:p w14:paraId="79E3BC07" w14:textId="77777777" w:rsidR="00F51623" w:rsidRPr="00F51623" w:rsidRDefault="00F51623" w:rsidP="00F51623">
      <w:pPr>
        <w:rPr>
          <w:noProof/>
          <w:szCs w:val="22"/>
        </w:rPr>
      </w:pPr>
      <w:r w:rsidRPr="00F51623">
        <w:rPr>
          <w:noProof/>
          <w:szCs w:val="22"/>
        </w:rPr>
        <w:t>Sýnt hefur verið fram á in vitro að posaconazol</w:t>
      </w:r>
      <w:r>
        <w:rPr>
          <w:noProof/>
          <w:szCs w:val="22"/>
        </w:rPr>
        <w:t xml:space="preserve"> </w:t>
      </w:r>
      <w:r w:rsidRPr="00F51623">
        <w:rPr>
          <w:noProof/>
          <w:szCs w:val="22"/>
        </w:rPr>
        <w:t xml:space="preserve">er virkt gegn eftirtöldum örverum: </w:t>
      </w:r>
      <w:r w:rsidRPr="00F51623">
        <w:rPr>
          <w:i/>
          <w:noProof/>
          <w:szCs w:val="22"/>
        </w:rPr>
        <w:t>Aspergillus</w:t>
      </w:r>
      <w:r>
        <w:rPr>
          <w:noProof/>
          <w:szCs w:val="22"/>
        </w:rPr>
        <w:t xml:space="preserve"> </w:t>
      </w:r>
      <w:r w:rsidRPr="00F51623">
        <w:rPr>
          <w:noProof/>
          <w:szCs w:val="22"/>
        </w:rPr>
        <w:t>tegundum (</w:t>
      </w:r>
      <w:r w:rsidRPr="00F51623">
        <w:rPr>
          <w:i/>
          <w:noProof/>
          <w:szCs w:val="22"/>
        </w:rPr>
        <w:t xml:space="preserve">Aspergillus fumigatus, A. flavus, A. terreus, A. nidulans, A. niger, A. ustus), Candida tegundum (Candida albicans, C. glabatra, C. krusei, C. parapsilosis, C. tropicalis, C. dubliniensis, C. famata, C. inconspicua, C. lipolytica, C. norvegensis, C. pseudotropicalis), Coccidioides immitis, Fonsecaea pedrosoi </w:t>
      </w:r>
      <w:r w:rsidRPr="00F51623">
        <w:rPr>
          <w:noProof/>
          <w:szCs w:val="22"/>
        </w:rPr>
        <w:t>og</w:t>
      </w:r>
      <w:r w:rsidRPr="00F51623">
        <w:rPr>
          <w:i/>
          <w:noProof/>
          <w:szCs w:val="22"/>
        </w:rPr>
        <w:t xml:space="preserve"> Fusarium, Rhizomucor, Mucor og Rhizopus</w:t>
      </w:r>
      <w:r w:rsidRPr="00F51623">
        <w:rPr>
          <w:noProof/>
          <w:szCs w:val="22"/>
        </w:rPr>
        <w:t xml:space="preserve"> tegundum. Niðurstöður varðandi</w:t>
      </w:r>
      <w:r>
        <w:rPr>
          <w:noProof/>
          <w:szCs w:val="22"/>
        </w:rPr>
        <w:t xml:space="preserve"> </w:t>
      </w:r>
      <w:r w:rsidRPr="00F51623">
        <w:rPr>
          <w:noProof/>
          <w:szCs w:val="22"/>
        </w:rPr>
        <w:t>örverur benda til að posaconazol</w:t>
      </w:r>
      <w:r>
        <w:rPr>
          <w:noProof/>
          <w:szCs w:val="22"/>
        </w:rPr>
        <w:t xml:space="preserve"> </w:t>
      </w:r>
      <w:r w:rsidRPr="00F51623">
        <w:rPr>
          <w:noProof/>
          <w:szCs w:val="22"/>
        </w:rPr>
        <w:t xml:space="preserve">sé virkt gegn </w:t>
      </w:r>
      <w:r w:rsidRPr="00F51623">
        <w:rPr>
          <w:i/>
          <w:noProof/>
          <w:szCs w:val="22"/>
        </w:rPr>
        <w:t>Rhizomucor, Mucor</w:t>
      </w:r>
      <w:r w:rsidRPr="00F51623">
        <w:rPr>
          <w:noProof/>
          <w:szCs w:val="22"/>
        </w:rPr>
        <w:t xml:space="preserve"> og </w:t>
      </w:r>
      <w:r w:rsidRPr="00F51623">
        <w:rPr>
          <w:i/>
          <w:noProof/>
          <w:szCs w:val="22"/>
        </w:rPr>
        <w:t>Rhizopus</w:t>
      </w:r>
      <w:r w:rsidRPr="00F51623">
        <w:rPr>
          <w:noProof/>
          <w:szCs w:val="22"/>
        </w:rPr>
        <w:t>; klínískar niðurstöður</w:t>
      </w:r>
      <w:r>
        <w:rPr>
          <w:noProof/>
          <w:szCs w:val="22"/>
        </w:rPr>
        <w:t xml:space="preserve"> </w:t>
      </w:r>
      <w:r w:rsidRPr="00F51623">
        <w:rPr>
          <w:noProof/>
          <w:szCs w:val="22"/>
        </w:rPr>
        <w:t>eru samt sem áður enn of takmarkaðar til að meta áhrif posaconazol</w:t>
      </w:r>
      <w:r>
        <w:rPr>
          <w:noProof/>
          <w:szCs w:val="22"/>
        </w:rPr>
        <w:t xml:space="preserve">s </w:t>
      </w:r>
      <w:r w:rsidRPr="00F51623">
        <w:rPr>
          <w:noProof/>
          <w:szCs w:val="22"/>
        </w:rPr>
        <w:t>gegn þessum tegundum.</w:t>
      </w:r>
    </w:p>
    <w:p w14:paraId="30B156CC" w14:textId="77777777" w:rsidR="00F51623" w:rsidRDefault="00F51623" w:rsidP="00F51623">
      <w:pPr>
        <w:rPr>
          <w:noProof/>
          <w:szCs w:val="22"/>
        </w:rPr>
      </w:pPr>
    </w:p>
    <w:p w14:paraId="1E5BAC80" w14:textId="34322680" w:rsidR="00747B90" w:rsidRPr="00AC5417" w:rsidRDefault="00747B90" w:rsidP="00747B90">
      <w:pPr>
        <w:pStyle w:val="Body"/>
        <w:kinsoku w:val="0"/>
        <w:overflowPunct w:val="0"/>
        <w:autoSpaceDE w:val="0"/>
        <w:autoSpaceDN w:val="0"/>
        <w:ind w:firstLine="0"/>
        <w:jc w:val="left"/>
        <w:rPr>
          <w:rFonts w:ascii="Times New Roman" w:hAnsi="Times New Roman"/>
          <w:sz w:val="22"/>
          <w:szCs w:val="22"/>
          <w:lang w:val="sv-SE"/>
        </w:rPr>
      </w:pPr>
      <w:r w:rsidRPr="00AC5417">
        <w:rPr>
          <w:rFonts w:ascii="Times New Roman" w:hAnsi="Times New Roman"/>
          <w:sz w:val="22"/>
          <w:szCs w:val="22"/>
          <w:lang w:val="sv-SE"/>
        </w:rPr>
        <w:t>Ef</w:t>
      </w:r>
      <w:r w:rsidRPr="00AC5417">
        <w:rPr>
          <w:rFonts w:ascii="Times New Roman" w:hAnsi="Times New Roman"/>
          <w:sz w:val="22"/>
          <w:szCs w:val="22"/>
          <w:lang w:val="is-IS" w:eastAsia="en-US"/>
        </w:rPr>
        <w:t>tirfarand</w:t>
      </w:r>
      <w:r w:rsidRPr="00AC5417">
        <w:rPr>
          <w:rFonts w:ascii="Times New Roman" w:hAnsi="Times New Roman"/>
          <w:sz w:val="22"/>
          <w:szCs w:val="22"/>
          <w:lang w:val="sv-SE"/>
        </w:rPr>
        <w:t xml:space="preserve">i </w:t>
      </w:r>
      <w:r w:rsidRPr="00AC5417">
        <w:rPr>
          <w:rFonts w:ascii="Times New Roman" w:hAnsi="Times New Roman"/>
          <w:i/>
          <w:sz w:val="22"/>
          <w:szCs w:val="22"/>
          <w:lang w:val="sv-SE"/>
        </w:rPr>
        <w:t>in vitro</w:t>
      </w:r>
      <w:r w:rsidRPr="00AC5417">
        <w:rPr>
          <w:rFonts w:ascii="Times New Roman" w:hAnsi="Times New Roman"/>
          <w:sz w:val="22"/>
          <w:szCs w:val="22"/>
          <w:lang w:val="sv-SE"/>
        </w:rPr>
        <w:t xml:space="preserve"> </w:t>
      </w:r>
      <w:r>
        <w:rPr>
          <w:rFonts w:ascii="Times New Roman" w:hAnsi="Times New Roman"/>
          <w:sz w:val="22"/>
          <w:szCs w:val="22"/>
          <w:lang w:val="sv-SE"/>
        </w:rPr>
        <w:t>gögn</w:t>
      </w:r>
      <w:r w:rsidRPr="00AC5417">
        <w:rPr>
          <w:rFonts w:ascii="Times New Roman" w:hAnsi="Times New Roman"/>
          <w:sz w:val="22"/>
          <w:szCs w:val="22"/>
          <w:lang w:val="sv-SE"/>
        </w:rPr>
        <w:t xml:space="preserve"> </w:t>
      </w:r>
      <w:r>
        <w:rPr>
          <w:rFonts w:ascii="Times New Roman" w:hAnsi="Times New Roman"/>
          <w:sz w:val="22"/>
          <w:szCs w:val="22"/>
          <w:lang w:val="sv-SE"/>
        </w:rPr>
        <w:t>liggja</w:t>
      </w:r>
      <w:r w:rsidRPr="00AC5417">
        <w:rPr>
          <w:rFonts w:ascii="Times New Roman" w:hAnsi="Times New Roman"/>
          <w:sz w:val="22"/>
          <w:szCs w:val="22"/>
          <w:lang w:val="sv-SE"/>
        </w:rPr>
        <w:t xml:space="preserve"> fyrir en klínískt mikilvægi þeirra er </w:t>
      </w:r>
      <w:r>
        <w:rPr>
          <w:rFonts w:ascii="Times New Roman" w:hAnsi="Times New Roman"/>
          <w:sz w:val="22"/>
          <w:szCs w:val="22"/>
          <w:lang w:val="sv-SE"/>
        </w:rPr>
        <w:t xml:space="preserve">ekki </w:t>
      </w:r>
      <w:r w:rsidRPr="00AC5417">
        <w:rPr>
          <w:rFonts w:ascii="Times New Roman" w:hAnsi="Times New Roman"/>
          <w:sz w:val="22"/>
          <w:szCs w:val="22"/>
          <w:lang w:val="sv-SE"/>
        </w:rPr>
        <w:t xml:space="preserve">þekkt. Í eftirlitsrannsókn </w:t>
      </w:r>
      <w:r>
        <w:rPr>
          <w:rFonts w:ascii="Times New Roman" w:hAnsi="Times New Roman"/>
          <w:sz w:val="22"/>
          <w:szCs w:val="22"/>
          <w:lang w:val="sv-SE"/>
        </w:rPr>
        <w:t xml:space="preserve">sem fór fram á árunum 2010-2018 </w:t>
      </w:r>
      <w:r w:rsidRPr="00AC5417">
        <w:rPr>
          <w:rFonts w:ascii="Times New Roman" w:hAnsi="Times New Roman"/>
          <w:sz w:val="22"/>
          <w:szCs w:val="22"/>
          <w:lang w:val="sv-SE"/>
        </w:rPr>
        <w:t xml:space="preserve">á </w:t>
      </w:r>
      <w:r w:rsidRPr="005A619D">
        <w:rPr>
          <w:rFonts w:ascii="Times New Roman" w:hAnsi="Times New Roman"/>
          <w:sz w:val="22"/>
          <w:szCs w:val="22"/>
          <w:lang w:val="sv-SE"/>
        </w:rPr>
        <w:t>&gt; 3.000 </w:t>
      </w:r>
      <w:r w:rsidRPr="00AC5417">
        <w:rPr>
          <w:rFonts w:ascii="Times New Roman" w:hAnsi="Times New Roman"/>
          <w:sz w:val="22"/>
          <w:szCs w:val="22"/>
          <w:lang w:val="sv-SE"/>
        </w:rPr>
        <w:t xml:space="preserve">einangruðum </w:t>
      </w:r>
      <w:r>
        <w:rPr>
          <w:rFonts w:ascii="Times New Roman" w:hAnsi="Times New Roman"/>
          <w:sz w:val="22"/>
          <w:szCs w:val="22"/>
          <w:lang w:val="sv-SE"/>
        </w:rPr>
        <w:t>myglusveppum</w:t>
      </w:r>
      <w:r w:rsidRPr="00AC5417">
        <w:rPr>
          <w:rFonts w:ascii="Times New Roman" w:hAnsi="Times New Roman"/>
          <w:sz w:val="22"/>
          <w:szCs w:val="22"/>
          <w:lang w:val="sv-SE"/>
        </w:rPr>
        <w:t xml:space="preserve"> sýndu 90% sveppa sem ekki voru af tegundinni </w:t>
      </w:r>
      <w:r w:rsidRPr="00AC5417">
        <w:rPr>
          <w:rFonts w:ascii="Times New Roman" w:hAnsi="Times New Roman"/>
          <w:i/>
          <w:sz w:val="22"/>
          <w:szCs w:val="22"/>
          <w:lang w:val="sv-SE"/>
        </w:rPr>
        <w:t>Aspergillus</w:t>
      </w:r>
      <w:r w:rsidRPr="00AC5417">
        <w:rPr>
          <w:rFonts w:ascii="Times New Roman" w:hAnsi="Times New Roman"/>
          <w:sz w:val="22"/>
          <w:szCs w:val="22"/>
          <w:lang w:val="sv-SE"/>
        </w:rPr>
        <w:t xml:space="preserve"> eftirfarandi lágmarkshefti</w:t>
      </w:r>
      <w:r>
        <w:rPr>
          <w:rFonts w:ascii="Times New Roman" w:hAnsi="Times New Roman"/>
          <w:sz w:val="22"/>
          <w:szCs w:val="22"/>
          <w:lang w:val="sv-SE"/>
        </w:rPr>
        <w:t xml:space="preserve"> </w:t>
      </w:r>
      <w:r w:rsidRPr="00AC5417">
        <w:rPr>
          <w:rFonts w:ascii="Times New Roman" w:hAnsi="Times New Roman"/>
          <w:sz w:val="22"/>
          <w:szCs w:val="22"/>
          <w:lang w:val="sv-SE"/>
        </w:rPr>
        <w:t xml:space="preserve">styrk (MIC) </w:t>
      </w:r>
      <w:r w:rsidRPr="00AC5417">
        <w:rPr>
          <w:rFonts w:ascii="Times New Roman" w:hAnsi="Times New Roman"/>
          <w:i/>
          <w:sz w:val="22"/>
          <w:szCs w:val="22"/>
          <w:lang w:val="sv-SE"/>
        </w:rPr>
        <w:t>in vitro</w:t>
      </w:r>
      <w:r w:rsidRPr="00AC5417">
        <w:rPr>
          <w:rFonts w:ascii="Times New Roman" w:hAnsi="Times New Roman"/>
          <w:sz w:val="22"/>
          <w:szCs w:val="22"/>
          <w:lang w:val="sv-SE"/>
        </w:rPr>
        <w:t xml:space="preserve">: </w:t>
      </w:r>
      <w:r>
        <w:rPr>
          <w:rFonts w:ascii="Times New Roman" w:hAnsi="Times New Roman"/>
          <w:sz w:val="22"/>
          <w:szCs w:val="22"/>
          <w:lang w:val="sv-SE"/>
        </w:rPr>
        <w:t xml:space="preserve">gildi fyrir </w:t>
      </w:r>
      <w:r w:rsidRPr="00AC5417">
        <w:rPr>
          <w:rFonts w:ascii="Times New Roman" w:hAnsi="Times New Roman"/>
          <w:i/>
          <w:sz w:val="22"/>
          <w:szCs w:val="22"/>
          <w:lang w:val="sv-SE"/>
        </w:rPr>
        <w:t>Mucorales</w:t>
      </w:r>
      <w:r w:rsidRPr="00AC5417">
        <w:rPr>
          <w:rFonts w:ascii="Times New Roman" w:hAnsi="Times New Roman"/>
          <w:sz w:val="22"/>
          <w:szCs w:val="22"/>
          <w:lang w:val="sv-SE"/>
        </w:rPr>
        <w:t xml:space="preserve"> spp (n=81) </w:t>
      </w:r>
      <w:r>
        <w:rPr>
          <w:rFonts w:ascii="Times New Roman" w:hAnsi="Times New Roman"/>
          <w:sz w:val="22"/>
          <w:szCs w:val="22"/>
          <w:lang w:val="sv-SE"/>
        </w:rPr>
        <w:t>var</w:t>
      </w:r>
      <w:r w:rsidRPr="00AC5417">
        <w:rPr>
          <w:rFonts w:ascii="Times New Roman" w:hAnsi="Times New Roman"/>
          <w:sz w:val="22"/>
          <w:szCs w:val="22"/>
          <w:lang w:val="sv-SE"/>
        </w:rPr>
        <w:t xml:space="preserve"> </w:t>
      </w:r>
      <w:r w:rsidR="005807AF">
        <w:rPr>
          <w:rFonts w:ascii="Times New Roman" w:hAnsi="Times New Roman"/>
          <w:sz w:val="22"/>
          <w:szCs w:val="22"/>
          <w:lang w:val="sv-SE"/>
        </w:rPr>
        <w:t>2</w:t>
      </w:r>
      <w:r w:rsidRPr="00AC5417">
        <w:rPr>
          <w:rFonts w:ascii="Times New Roman" w:hAnsi="Times New Roman"/>
          <w:sz w:val="22"/>
          <w:szCs w:val="22"/>
          <w:lang w:val="sv-SE"/>
        </w:rPr>
        <w:t> mg/l;</w:t>
      </w:r>
      <w:r>
        <w:rPr>
          <w:rFonts w:ascii="Times New Roman" w:hAnsi="Times New Roman"/>
          <w:sz w:val="22"/>
          <w:szCs w:val="22"/>
          <w:lang w:val="sv-SE"/>
        </w:rPr>
        <w:t xml:space="preserve"> gildi fyrir</w:t>
      </w:r>
      <w:r w:rsidRPr="00AC5417">
        <w:rPr>
          <w:rFonts w:ascii="Times New Roman" w:hAnsi="Times New Roman"/>
          <w:sz w:val="22"/>
          <w:szCs w:val="22"/>
          <w:lang w:val="sv-SE"/>
        </w:rPr>
        <w:t xml:space="preserve"> </w:t>
      </w:r>
      <w:r w:rsidRPr="00AC5417">
        <w:rPr>
          <w:rFonts w:ascii="Times New Roman" w:hAnsi="Times New Roman"/>
          <w:i/>
          <w:sz w:val="22"/>
          <w:szCs w:val="22"/>
          <w:lang w:val="sv-SE"/>
        </w:rPr>
        <w:t>Scedosporium apiospermum/S. boydii</w:t>
      </w:r>
      <w:r w:rsidRPr="00AC5417">
        <w:rPr>
          <w:rFonts w:ascii="Times New Roman" w:hAnsi="Times New Roman"/>
          <w:sz w:val="22"/>
          <w:szCs w:val="22"/>
          <w:lang w:val="sv-SE"/>
        </w:rPr>
        <w:t xml:space="preserve"> (n=65) </w:t>
      </w:r>
      <w:r>
        <w:rPr>
          <w:rFonts w:ascii="Times New Roman" w:hAnsi="Times New Roman"/>
          <w:sz w:val="22"/>
          <w:szCs w:val="22"/>
          <w:lang w:val="sv-SE"/>
        </w:rPr>
        <w:t>var</w:t>
      </w:r>
      <w:r w:rsidRPr="00AC5417">
        <w:rPr>
          <w:rFonts w:ascii="Times New Roman" w:hAnsi="Times New Roman"/>
          <w:sz w:val="22"/>
          <w:szCs w:val="22"/>
          <w:lang w:val="sv-SE"/>
        </w:rPr>
        <w:t xml:space="preserve"> 2 mg/</w:t>
      </w:r>
      <w:r>
        <w:rPr>
          <w:rFonts w:ascii="Times New Roman" w:hAnsi="Times New Roman"/>
          <w:sz w:val="22"/>
          <w:szCs w:val="22"/>
          <w:lang w:val="sv-SE"/>
        </w:rPr>
        <w:t>l</w:t>
      </w:r>
      <w:r w:rsidRPr="00AC5417">
        <w:rPr>
          <w:rFonts w:ascii="Times New Roman" w:hAnsi="Times New Roman"/>
          <w:sz w:val="22"/>
          <w:szCs w:val="22"/>
          <w:lang w:val="sv-SE"/>
        </w:rPr>
        <w:t>;</w:t>
      </w:r>
      <w:r>
        <w:rPr>
          <w:rFonts w:ascii="Times New Roman" w:hAnsi="Times New Roman"/>
          <w:sz w:val="22"/>
          <w:szCs w:val="22"/>
          <w:lang w:val="sv-SE"/>
        </w:rPr>
        <w:t xml:space="preserve"> gildi fyrir</w:t>
      </w:r>
      <w:r w:rsidRPr="00AC5417">
        <w:rPr>
          <w:rFonts w:ascii="Times New Roman" w:hAnsi="Times New Roman"/>
          <w:sz w:val="22"/>
          <w:szCs w:val="22"/>
          <w:lang w:val="sv-SE"/>
        </w:rPr>
        <w:t xml:space="preserve"> </w:t>
      </w:r>
      <w:r w:rsidRPr="00AC5417">
        <w:rPr>
          <w:rFonts w:ascii="Times New Roman" w:hAnsi="Times New Roman"/>
          <w:i/>
          <w:sz w:val="22"/>
          <w:szCs w:val="22"/>
          <w:lang w:val="sv-SE"/>
        </w:rPr>
        <w:t>Exophiala dermatiditis</w:t>
      </w:r>
      <w:r w:rsidRPr="00AC5417">
        <w:rPr>
          <w:rFonts w:ascii="Times New Roman" w:hAnsi="Times New Roman"/>
          <w:sz w:val="22"/>
          <w:szCs w:val="22"/>
          <w:lang w:val="sv-SE"/>
        </w:rPr>
        <w:t xml:space="preserve"> (n=15) </w:t>
      </w:r>
      <w:r>
        <w:rPr>
          <w:rFonts w:ascii="Times New Roman" w:hAnsi="Times New Roman"/>
          <w:sz w:val="22"/>
          <w:szCs w:val="22"/>
          <w:lang w:val="sv-SE"/>
        </w:rPr>
        <w:t>var</w:t>
      </w:r>
      <w:r w:rsidRPr="00AC5417">
        <w:rPr>
          <w:rFonts w:ascii="Times New Roman" w:hAnsi="Times New Roman"/>
          <w:sz w:val="22"/>
          <w:szCs w:val="22"/>
          <w:lang w:val="sv-SE"/>
        </w:rPr>
        <w:t xml:space="preserve"> 0</w:t>
      </w:r>
      <w:r>
        <w:rPr>
          <w:rFonts w:ascii="Times New Roman" w:hAnsi="Times New Roman"/>
          <w:sz w:val="22"/>
          <w:szCs w:val="22"/>
          <w:lang w:val="sv-SE"/>
        </w:rPr>
        <w:t>,</w:t>
      </w:r>
      <w:r w:rsidRPr="00AC5417">
        <w:rPr>
          <w:rFonts w:ascii="Times New Roman" w:hAnsi="Times New Roman"/>
          <w:sz w:val="22"/>
          <w:szCs w:val="22"/>
          <w:lang w:val="sv-SE"/>
        </w:rPr>
        <w:t>5 mg/</w:t>
      </w:r>
      <w:r>
        <w:rPr>
          <w:rFonts w:ascii="Times New Roman" w:hAnsi="Times New Roman"/>
          <w:sz w:val="22"/>
          <w:szCs w:val="22"/>
          <w:lang w:val="sv-SE"/>
        </w:rPr>
        <w:t>l</w:t>
      </w:r>
      <w:r w:rsidRPr="00AC5417">
        <w:rPr>
          <w:rFonts w:ascii="Times New Roman" w:hAnsi="Times New Roman"/>
          <w:sz w:val="22"/>
          <w:szCs w:val="22"/>
          <w:lang w:val="sv-SE"/>
        </w:rPr>
        <w:t xml:space="preserve"> </w:t>
      </w:r>
      <w:r>
        <w:rPr>
          <w:rFonts w:ascii="Times New Roman" w:hAnsi="Times New Roman"/>
          <w:sz w:val="22"/>
          <w:szCs w:val="22"/>
          <w:lang w:val="sv-SE"/>
        </w:rPr>
        <w:t>og</w:t>
      </w:r>
      <w:r w:rsidRPr="00AC5417">
        <w:rPr>
          <w:rFonts w:ascii="Times New Roman" w:hAnsi="Times New Roman"/>
          <w:sz w:val="22"/>
          <w:szCs w:val="22"/>
          <w:lang w:val="sv-SE"/>
        </w:rPr>
        <w:t xml:space="preserve"> </w:t>
      </w:r>
      <w:r>
        <w:rPr>
          <w:rFonts w:ascii="Times New Roman" w:hAnsi="Times New Roman"/>
          <w:sz w:val="22"/>
          <w:szCs w:val="22"/>
          <w:lang w:val="sv-SE"/>
        </w:rPr>
        <w:t xml:space="preserve">gildi fyrir </w:t>
      </w:r>
      <w:r w:rsidRPr="00AC5417">
        <w:rPr>
          <w:rFonts w:ascii="Times New Roman" w:hAnsi="Times New Roman"/>
          <w:i/>
          <w:sz w:val="22"/>
          <w:szCs w:val="22"/>
          <w:lang w:val="sv-SE"/>
        </w:rPr>
        <w:t>Purpureocillium lilacinum</w:t>
      </w:r>
      <w:r w:rsidRPr="00AC5417">
        <w:rPr>
          <w:rFonts w:ascii="Times New Roman" w:hAnsi="Times New Roman"/>
          <w:sz w:val="22"/>
          <w:szCs w:val="22"/>
          <w:lang w:val="sv-SE"/>
        </w:rPr>
        <w:t xml:space="preserve"> (n=21) </w:t>
      </w:r>
      <w:r>
        <w:rPr>
          <w:rFonts w:ascii="Times New Roman" w:hAnsi="Times New Roman"/>
          <w:sz w:val="22"/>
          <w:szCs w:val="22"/>
          <w:lang w:val="sv-SE"/>
        </w:rPr>
        <w:t>var</w:t>
      </w:r>
      <w:r w:rsidRPr="00AC5417">
        <w:rPr>
          <w:rFonts w:ascii="Times New Roman" w:hAnsi="Times New Roman"/>
          <w:sz w:val="22"/>
          <w:szCs w:val="22"/>
          <w:lang w:val="sv-SE"/>
        </w:rPr>
        <w:t xml:space="preserve"> 1 mg/</w:t>
      </w:r>
      <w:r>
        <w:rPr>
          <w:rFonts w:ascii="Times New Roman" w:hAnsi="Times New Roman"/>
          <w:sz w:val="22"/>
          <w:szCs w:val="22"/>
          <w:lang w:val="sv-SE"/>
        </w:rPr>
        <w:t>l</w:t>
      </w:r>
      <w:r w:rsidRPr="00AC5417">
        <w:rPr>
          <w:rFonts w:ascii="Times New Roman" w:hAnsi="Times New Roman"/>
          <w:sz w:val="22"/>
          <w:szCs w:val="22"/>
          <w:lang w:val="sv-SE"/>
        </w:rPr>
        <w:t>.</w:t>
      </w:r>
    </w:p>
    <w:p w14:paraId="3DF55C8D" w14:textId="77777777" w:rsidR="00747B90" w:rsidRPr="00E776D8" w:rsidRDefault="00747B90" w:rsidP="00F51623">
      <w:pPr>
        <w:rPr>
          <w:noProof/>
          <w:szCs w:val="22"/>
          <w:lang w:val="sv-SE"/>
        </w:rPr>
      </w:pPr>
    </w:p>
    <w:p w14:paraId="08EC73F4" w14:textId="77777777" w:rsidR="00F51623" w:rsidRPr="00F51623" w:rsidRDefault="00F51623" w:rsidP="00F51623">
      <w:pPr>
        <w:rPr>
          <w:noProof/>
          <w:szCs w:val="22"/>
          <w:u w:val="single"/>
        </w:rPr>
      </w:pPr>
      <w:r w:rsidRPr="00F51623">
        <w:rPr>
          <w:noProof/>
          <w:szCs w:val="22"/>
          <w:u w:val="single"/>
        </w:rPr>
        <w:t>Ónæmi</w:t>
      </w:r>
    </w:p>
    <w:p w14:paraId="72290C3D" w14:textId="77777777" w:rsidR="00F51623" w:rsidRDefault="00F51623" w:rsidP="00F51623">
      <w:pPr>
        <w:rPr>
          <w:noProof/>
          <w:szCs w:val="22"/>
        </w:rPr>
      </w:pPr>
    </w:p>
    <w:p w14:paraId="2BC76DA2" w14:textId="77777777" w:rsidR="00F51623" w:rsidRPr="00F51623" w:rsidRDefault="00F51623" w:rsidP="00F51623">
      <w:pPr>
        <w:rPr>
          <w:noProof/>
          <w:szCs w:val="22"/>
        </w:rPr>
      </w:pPr>
      <w:r w:rsidRPr="00F51623">
        <w:rPr>
          <w:noProof/>
          <w:szCs w:val="22"/>
        </w:rPr>
        <w:t>Klínískt einangraðir sveppir með minnkandi næmi fyrir posaconazol</w:t>
      </w:r>
      <w:r>
        <w:rPr>
          <w:noProof/>
          <w:szCs w:val="22"/>
        </w:rPr>
        <w:t xml:space="preserve">i </w:t>
      </w:r>
      <w:r w:rsidRPr="00F51623">
        <w:rPr>
          <w:noProof/>
          <w:szCs w:val="22"/>
        </w:rPr>
        <w:t>hafa greinst.</w:t>
      </w:r>
      <w:r>
        <w:rPr>
          <w:noProof/>
          <w:szCs w:val="22"/>
        </w:rPr>
        <w:t xml:space="preserve"> </w:t>
      </w:r>
      <w:r w:rsidRPr="00F51623">
        <w:rPr>
          <w:noProof/>
          <w:szCs w:val="22"/>
        </w:rPr>
        <w:t>Meginverkunarháttur ónæmis eru útskiptingar í markpróteininu CYP51.</w:t>
      </w:r>
    </w:p>
    <w:p w14:paraId="1CC5A1DE" w14:textId="77777777" w:rsidR="00F51623" w:rsidRDefault="00F51623" w:rsidP="00F51623">
      <w:pPr>
        <w:rPr>
          <w:noProof/>
          <w:szCs w:val="22"/>
        </w:rPr>
      </w:pPr>
    </w:p>
    <w:p w14:paraId="64DF7619" w14:textId="77777777" w:rsidR="00F51623" w:rsidRPr="00F51623" w:rsidRDefault="00F51623" w:rsidP="00F51623">
      <w:pPr>
        <w:rPr>
          <w:noProof/>
          <w:szCs w:val="22"/>
          <w:u w:val="single"/>
        </w:rPr>
      </w:pPr>
      <w:r w:rsidRPr="00F51623">
        <w:rPr>
          <w:noProof/>
          <w:szCs w:val="22"/>
          <w:u w:val="single"/>
        </w:rPr>
        <w:t xml:space="preserve">Gildi fyrir </w:t>
      </w:r>
      <w:r w:rsidRPr="00F51623">
        <w:rPr>
          <w:i/>
          <w:noProof/>
          <w:szCs w:val="22"/>
          <w:u w:val="single"/>
        </w:rPr>
        <w:t>Aspergillus spp.</w:t>
      </w:r>
      <w:r w:rsidRPr="00F51623">
        <w:rPr>
          <w:noProof/>
          <w:szCs w:val="22"/>
          <w:u w:val="single"/>
        </w:rPr>
        <w:t xml:space="preserve"> byggð á faraldsfræðilegum viðmiðum (Epidemiological Cut-off (ECOFF))</w:t>
      </w:r>
    </w:p>
    <w:p w14:paraId="6BC27C9D" w14:textId="77777777" w:rsidR="00F51623" w:rsidRPr="00F51623" w:rsidRDefault="00F51623" w:rsidP="00F51623">
      <w:pPr>
        <w:rPr>
          <w:noProof/>
          <w:szCs w:val="22"/>
        </w:rPr>
      </w:pPr>
      <w:r w:rsidRPr="00F51623">
        <w:rPr>
          <w:noProof/>
          <w:szCs w:val="22"/>
        </w:rPr>
        <w:t>ECOFF gildi (hæstu gildi lágmarksheftistyrks) fyrir posaconazol</w:t>
      </w:r>
      <w:r>
        <w:rPr>
          <w:noProof/>
          <w:szCs w:val="22"/>
        </w:rPr>
        <w:t xml:space="preserve"> </w:t>
      </w:r>
      <w:r w:rsidRPr="00F51623">
        <w:rPr>
          <w:noProof/>
          <w:szCs w:val="22"/>
        </w:rPr>
        <w:t>sem greinir sveppi af villigerð frá</w:t>
      </w:r>
      <w:r>
        <w:rPr>
          <w:noProof/>
          <w:szCs w:val="22"/>
        </w:rPr>
        <w:t xml:space="preserve"> </w:t>
      </w:r>
      <w:r w:rsidRPr="00F51623">
        <w:rPr>
          <w:noProof/>
          <w:szCs w:val="22"/>
        </w:rPr>
        <w:t>einangruðum sveppum með áunnið ónæmi hafa verið ákvörðuð með aðferðafræði EUCAST.</w:t>
      </w:r>
    </w:p>
    <w:p w14:paraId="1F338394" w14:textId="77777777" w:rsidR="00F51623" w:rsidRDefault="00F51623" w:rsidP="00F51623">
      <w:pPr>
        <w:rPr>
          <w:noProof/>
          <w:szCs w:val="22"/>
        </w:rPr>
      </w:pPr>
    </w:p>
    <w:p w14:paraId="164B9804" w14:textId="77777777" w:rsidR="00F51623" w:rsidRPr="00F51623" w:rsidRDefault="00F51623" w:rsidP="00F51623">
      <w:pPr>
        <w:rPr>
          <w:noProof/>
          <w:szCs w:val="22"/>
        </w:rPr>
      </w:pPr>
      <w:r w:rsidRPr="00F51623">
        <w:rPr>
          <w:noProof/>
          <w:szCs w:val="22"/>
        </w:rPr>
        <w:t>EUCAST ECOFF gildi:</w:t>
      </w:r>
    </w:p>
    <w:p w14:paraId="6D137D5C" w14:textId="02FBD18C" w:rsidR="00F51623" w:rsidRPr="00F51623" w:rsidRDefault="00F51623" w:rsidP="009E0AEF">
      <w:pPr>
        <w:numPr>
          <w:ilvl w:val="0"/>
          <w:numId w:val="3"/>
        </w:numPr>
        <w:ind w:left="567" w:hanging="567"/>
        <w:rPr>
          <w:noProof/>
          <w:szCs w:val="22"/>
        </w:rPr>
      </w:pPr>
      <w:r w:rsidRPr="00F51623">
        <w:rPr>
          <w:i/>
          <w:noProof/>
          <w:szCs w:val="22"/>
        </w:rPr>
        <w:t>Aspergillus flavus</w:t>
      </w:r>
      <w:r w:rsidRPr="00F51623">
        <w:rPr>
          <w:noProof/>
          <w:szCs w:val="22"/>
        </w:rPr>
        <w:t>: 0,5</w:t>
      </w:r>
      <w:r w:rsidR="007E0623">
        <w:rPr>
          <w:noProof/>
          <w:szCs w:val="22"/>
        </w:rPr>
        <w:t> </w:t>
      </w:r>
      <w:r w:rsidRPr="00F51623">
        <w:rPr>
          <w:noProof/>
          <w:szCs w:val="22"/>
        </w:rPr>
        <w:t>mg/l</w:t>
      </w:r>
    </w:p>
    <w:p w14:paraId="1FBD1D32" w14:textId="11A2A18F" w:rsidR="00F51623" w:rsidRPr="00F51623" w:rsidRDefault="00F51623" w:rsidP="009E0AEF">
      <w:pPr>
        <w:numPr>
          <w:ilvl w:val="0"/>
          <w:numId w:val="3"/>
        </w:numPr>
        <w:ind w:left="567" w:hanging="567"/>
        <w:rPr>
          <w:noProof/>
          <w:szCs w:val="22"/>
        </w:rPr>
      </w:pPr>
      <w:r w:rsidRPr="00F51623">
        <w:rPr>
          <w:i/>
          <w:noProof/>
          <w:szCs w:val="22"/>
        </w:rPr>
        <w:t>Aspergillus fumigatus</w:t>
      </w:r>
      <w:r w:rsidRPr="00F51623">
        <w:rPr>
          <w:noProof/>
          <w:szCs w:val="22"/>
        </w:rPr>
        <w:t>: 0,5</w:t>
      </w:r>
      <w:r w:rsidR="007E0623">
        <w:rPr>
          <w:noProof/>
          <w:szCs w:val="22"/>
        </w:rPr>
        <w:t> </w:t>
      </w:r>
      <w:r w:rsidRPr="00F51623">
        <w:rPr>
          <w:noProof/>
          <w:szCs w:val="22"/>
        </w:rPr>
        <w:t>mg/l</w:t>
      </w:r>
    </w:p>
    <w:p w14:paraId="3515DADC" w14:textId="271C992F" w:rsidR="00F51623" w:rsidRPr="00F51623" w:rsidRDefault="00F51623" w:rsidP="009E0AEF">
      <w:pPr>
        <w:numPr>
          <w:ilvl w:val="0"/>
          <w:numId w:val="3"/>
        </w:numPr>
        <w:ind w:left="567" w:hanging="567"/>
        <w:rPr>
          <w:noProof/>
          <w:szCs w:val="22"/>
        </w:rPr>
      </w:pPr>
      <w:r w:rsidRPr="00F51623">
        <w:rPr>
          <w:i/>
          <w:noProof/>
          <w:szCs w:val="22"/>
        </w:rPr>
        <w:t>Aspergillus nidulans</w:t>
      </w:r>
      <w:r w:rsidRPr="00F51623">
        <w:rPr>
          <w:noProof/>
          <w:szCs w:val="22"/>
        </w:rPr>
        <w:t>: 0,5</w:t>
      </w:r>
      <w:r w:rsidR="007E0623">
        <w:rPr>
          <w:noProof/>
          <w:szCs w:val="22"/>
        </w:rPr>
        <w:t> </w:t>
      </w:r>
      <w:r w:rsidRPr="00F51623">
        <w:rPr>
          <w:noProof/>
          <w:szCs w:val="22"/>
        </w:rPr>
        <w:t>mg/l</w:t>
      </w:r>
    </w:p>
    <w:p w14:paraId="2279FFA4" w14:textId="0F2D6D54" w:rsidR="00F51623" w:rsidRPr="00F51623" w:rsidRDefault="00F51623" w:rsidP="009E0AEF">
      <w:pPr>
        <w:numPr>
          <w:ilvl w:val="0"/>
          <w:numId w:val="3"/>
        </w:numPr>
        <w:ind w:left="567" w:hanging="567"/>
        <w:rPr>
          <w:noProof/>
          <w:szCs w:val="22"/>
        </w:rPr>
      </w:pPr>
      <w:r w:rsidRPr="00F51623">
        <w:rPr>
          <w:i/>
          <w:noProof/>
          <w:szCs w:val="22"/>
        </w:rPr>
        <w:t>Aspergillus niger</w:t>
      </w:r>
      <w:r w:rsidRPr="00F51623">
        <w:rPr>
          <w:noProof/>
          <w:szCs w:val="22"/>
        </w:rPr>
        <w:t>: 0,5</w:t>
      </w:r>
      <w:r w:rsidR="007E0623">
        <w:rPr>
          <w:noProof/>
          <w:szCs w:val="22"/>
        </w:rPr>
        <w:t> </w:t>
      </w:r>
      <w:r w:rsidRPr="00F51623">
        <w:rPr>
          <w:noProof/>
          <w:szCs w:val="22"/>
        </w:rPr>
        <w:t>mg/l</w:t>
      </w:r>
    </w:p>
    <w:p w14:paraId="3D5108A0" w14:textId="5CC7ED68" w:rsidR="00F51623" w:rsidRPr="00F51623" w:rsidRDefault="00F51623" w:rsidP="009E0AEF">
      <w:pPr>
        <w:numPr>
          <w:ilvl w:val="0"/>
          <w:numId w:val="3"/>
        </w:numPr>
        <w:ind w:left="567" w:hanging="567"/>
        <w:rPr>
          <w:noProof/>
          <w:szCs w:val="22"/>
        </w:rPr>
      </w:pPr>
      <w:r w:rsidRPr="00F51623">
        <w:rPr>
          <w:i/>
          <w:noProof/>
          <w:szCs w:val="22"/>
        </w:rPr>
        <w:t>Aspergillus terreus</w:t>
      </w:r>
      <w:r w:rsidRPr="00F51623">
        <w:rPr>
          <w:noProof/>
          <w:szCs w:val="22"/>
        </w:rPr>
        <w:t>: 0,25</w:t>
      </w:r>
      <w:r w:rsidR="007E0623">
        <w:rPr>
          <w:noProof/>
          <w:szCs w:val="22"/>
        </w:rPr>
        <w:t> </w:t>
      </w:r>
      <w:r w:rsidRPr="00F51623">
        <w:rPr>
          <w:noProof/>
          <w:szCs w:val="22"/>
        </w:rPr>
        <w:t>mg/l</w:t>
      </w:r>
    </w:p>
    <w:p w14:paraId="68C4B7FE" w14:textId="77777777" w:rsidR="00F51623" w:rsidRDefault="00F51623" w:rsidP="00F51623">
      <w:pPr>
        <w:rPr>
          <w:noProof/>
          <w:szCs w:val="22"/>
        </w:rPr>
      </w:pPr>
    </w:p>
    <w:p w14:paraId="5DD36B41" w14:textId="77777777" w:rsidR="00F51623" w:rsidRPr="00F51623" w:rsidRDefault="00F51623" w:rsidP="00F51623">
      <w:pPr>
        <w:rPr>
          <w:noProof/>
          <w:szCs w:val="22"/>
        </w:rPr>
      </w:pPr>
      <w:r w:rsidRPr="00F51623">
        <w:rPr>
          <w:noProof/>
          <w:szCs w:val="22"/>
        </w:rPr>
        <w:t>Eins og er liggja ekki fyrir nægjanlegar upplýsingar til að ákvarða klínísk næmismörk fyrir Aspergillus</w:t>
      </w:r>
      <w:r>
        <w:rPr>
          <w:noProof/>
          <w:szCs w:val="22"/>
        </w:rPr>
        <w:t xml:space="preserve"> </w:t>
      </w:r>
      <w:r w:rsidRPr="00F51623">
        <w:rPr>
          <w:noProof/>
          <w:szCs w:val="22"/>
        </w:rPr>
        <w:t>spp. ECOFF gildi jafngilda ekki klínískum næmismörkum.</w:t>
      </w:r>
    </w:p>
    <w:p w14:paraId="12C6909B" w14:textId="77777777" w:rsidR="00F51623" w:rsidRPr="00F51623" w:rsidRDefault="00F51623" w:rsidP="00F51623">
      <w:pPr>
        <w:rPr>
          <w:noProof/>
          <w:szCs w:val="22"/>
        </w:rPr>
      </w:pPr>
    </w:p>
    <w:p w14:paraId="66A644AD" w14:textId="77777777" w:rsidR="00F51623" w:rsidRPr="00F51623" w:rsidRDefault="00F51623" w:rsidP="00F51623">
      <w:pPr>
        <w:rPr>
          <w:noProof/>
          <w:szCs w:val="22"/>
          <w:u w:val="single"/>
        </w:rPr>
      </w:pPr>
      <w:r w:rsidRPr="00F51623">
        <w:rPr>
          <w:noProof/>
          <w:szCs w:val="22"/>
          <w:u w:val="single"/>
        </w:rPr>
        <w:t>Næmismörk</w:t>
      </w:r>
    </w:p>
    <w:p w14:paraId="13A58DCC" w14:textId="77777777" w:rsidR="00F51623" w:rsidRDefault="00F51623" w:rsidP="00F51623">
      <w:pPr>
        <w:rPr>
          <w:noProof/>
          <w:szCs w:val="22"/>
        </w:rPr>
      </w:pPr>
    </w:p>
    <w:p w14:paraId="63E65890" w14:textId="77777777" w:rsidR="00B96B1C" w:rsidRPr="000036A3" w:rsidRDefault="00B96B1C" w:rsidP="003063A4">
      <w:pPr>
        <w:widowControl w:val="0"/>
        <w:autoSpaceDE w:val="0"/>
        <w:autoSpaceDN w:val="0"/>
        <w:adjustRightInd w:val="0"/>
        <w:spacing w:line="280" w:lineRule="exact"/>
        <w:ind w:right="108"/>
        <w:rPr>
          <w:rFonts w:cs="Verdana"/>
          <w:color w:val="000000"/>
          <w:u w:val="single"/>
        </w:rPr>
      </w:pPr>
      <w:r w:rsidRPr="000036A3">
        <w:rPr>
          <w:u w:val="single"/>
        </w:rPr>
        <w:t>Brotpunktar fyrir næmisprófanir</w:t>
      </w:r>
      <w:r w:rsidRPr="000036A3">
        <w:rPr>
          <w:color w:val="000000"/>
          <w:u w:val="single"/>
        </w:rPr>
        <w:t xml:space="preserve"> </w:t>
      </w:r>
    </w:p>
    <w:p w14:paraId="6C8A9B6D" w14:textId="77777777" w:rsidR="00B96B1C" w:rsidRDefault="00B96B1C" w:rsidP="00F51623">
      <w:pPr>
        <w:rPr>
          <w:color w:val="000000"/>
        </w:rPr>
      </w:pPr>
    </w:p>
    <w:p w14:paraId="53FCCD3C" w14:textId="5AF21991" w:rsidR="00F51623" w:rsidRPr="00F51623" w:rsidRDefault="00B96B1C" w:rsidP="00F51623">
      <w:pPr>
        <w:rPr>
          <w:noProof/>
          <w:szCs w:val="22"/>
        </w:rPr>
      </w:pPr>
      <w:r w:rsidRPr="000036A3">
        <w:rPr>
          <w:color w:val="000000"/>
        </w:rPr>
        <w:t xml:space="preserve">MIC (lágmarks hamlandi styrkur) túlkandi viðmiðanir fyrir næmisprófanir hafa verið settar af Evrópunefnd um næmisprófanir (EUCAST) fyrir </w:t>
      </w:r>
      <w:r>
        <w:rPr>
          <w:color w:val="000000"/>
        </w:rPr>
        <w:t>posaconzol</w:t>
      </w:r>
      <w:r w:rsidRPr="000036A3">
        <w:rPr>
          <w:color w:val="000000"/>
        </w:rPr>
        <w:t xml:space="preserve"> og eru taldar upp hér: </w:t>
      </w:r>
      <w:r>
        <w:fldChar w:fldCharType="begin"/>
      </w:r>
      <w:r>
        <w:instrText>HYPERLINK "</w:instrText>
      </w:r>
      <w:r w:rsidRPr="003063A4">
        <w:instrText>https://www.ema.europa.eu/documents/other/minimum-inhibitory-concentration-mic-breakpoints_en.xlsx</w:instrText>
      </w:r>
      <w:r>
        <w:instrText>"</w:instrText>
      </w:r>
      <w:r>
        <w:fldChar w:fldCharType="separate"/>
      </w:r>
      <w:r w:rsidRPr="00B96B1C">
        <w:rPr>
          <w:rStyle w:val="Hyperlink"/>
        </w:rPr>
        <w:t>https://www.ema.europa.eu/documents/other/minimum-inhibitory-concentration-mic-breakpoints_en.xlsx</w:t>
      </w:r>
      <w:r>
        <w:fldChar w:fldCharType="end"/>
      </w:r>
    </w:p>
    <w:p w14:paraId="245A538F" w14:textId="77777777" w:rsidR="00F51623" w:rsidRDefault="00F51623" w:rsidP="00F51623">
      <w:pPr>
        <w:rPr>
          <w:noProof/>
          <w:szCs w:val="22"/>
        </w:rPr>
      </w:pPr>
    </w:p>
    <w:p w14:paraId="384469D8" w14:textId="77777777" w:rsidR="00F51623" w:rsidRPr="00F51623" w:rsidRDefault="00F51623" w:rsidP="00F51623">
      <w:pPr>
        <w:rPr>
          <w:noProof/>
          <w:szCs w:val="22"/>
          <w:u w:val="single"/>
        </w:rPr>
      </w:pPr>
      <w:r w:rsidRPr="00F51623">
        <w:rPr>
          <w:noProof/>
          <w:szCs w:val="22"/>
          <w:u w:val="single"/>
        </w:rPr>
        <w:t>Samsetning með öðrum sveppalyfjum</w:t>
      </w:r>
    </w:p>
    <w:p w14:paraId="339D5597" w14:textId="77777777" w:rsidR="00F51623" w:rsidRPr="00F51623" w:rsidRDefault="00F51623" w:rsidP="00F51623">
      <w:pPr>
        <w:rPr>
          <w:noProof/>
          <w:szCs w:val="22"/>
        </w:rPr>
      </w:pPr>
      <w:r w:rsidRPr="00F51623">
        <w:rPr>
          <w:noProof/>
          <w:szCs w:val="22"/>
        </w:rPr>
        <w:t>Notkun samsettra sveppalyfjameðferða ætti ekki að minnka verkun, hvorki posaconazol</w:t>
      </w:r>
      <w:r>
        <w:rPr>
          <w:noProof/>
          <w:szCs w:val="22"/>
        </w:rPr>
        <w:t xml:space="preserve">s </w:t>
      </w:r>
      <w:r w:rsidRPr="00F51623">
        <w:rPr>
          <w:noProof/>
          <w:szCs w:val="22"/>
        </w:rPr>
        <w:t>né annarra</w:t>
      </w:r>
      <w:r>
        <w:rPr>
          <w:noProof/>
          <w:szCs w:val="22"/>
        </w:rPr>
        <w:t xml:space="preserve"> </w:t>
      </w:r>
      <w:r w:rsidRPr="00F51623">
        <w:rPr>
          <w:noProof/>
          <w:szCs w:val="22"/>
        </w:rPr>
        <w:t>meðferða; þó eru eins og er engar klínískar vísbendingar um að samsett meðferð veiti</w:t>
      </w:r>
      <w:r>
        <w:rPr>
          <w:noProof/>
          <w:szCs w:val="22"/>
        </w:rPr>
        <w:t xml:space="preserve"> </w:t>
      </w:r>
      <w:r w:rsidRPr="00F51623">
        <w:rPr>
          <w:noProof/>
          <w:szCs w:val="22"/>
        </w:rPr>
        <w:t>viðbótarávinning.</w:t>
      </w:r>
    </w:p>
    <w:p w14:paraId="35E95EB1" w14:textId="77777777" w:rsidR="00F51623" w:rsidRDefault="00F51623" w:rsidP="00F51623">
      <w:pPr>
        <w:rPr>
          <w:noProof/>
          <w:szCs w:val="22"/>
        </w:rPr>
      </w:pPr>
    </w:p>
    <w:p w14:paraId="54E28829" w14:textId="77777777" w:rsidR="00F51623" w:rsidRPr="00F51623" w:rsidRDefault="00F51623" w:rsidP="00812CA6">
      <w:pPr>
        <w:keepNext/>
        <w:rPr>
          <w:noProof/>
          <w:szCs w:val="22"/>
          <w:u w:val="single"/>
        </w:rPr>
      </w:pPr>
      <w:r w:rsidRPr="00F51623">
        <w:rPr>
          <w:noProof/>
          <w:szCs w:val="22"/>
          <w:u w:val="single"/>
        </w:rPr>
        <w:lastRenderedPageBreak/>
        <w:t>Klínísk reynsla</w:t>
      </w:r>
    </w:p>
    <w:p w14:paraId="118E8143" w14:textId="77777777" w:rsidR="00F51623" w:rsidRDefault="00F51623" w:rsidP="00812CA6">
      <w:pPr>
        <w:keepNext/>
        <w:rPr>
          <w:noProof/>
          <w:szCs w:val="22"/>
        </w:rPr>
      </w:pPr>
    </w:p>
    <w:p w14:paraId="23019E30" w14:textId="77777777" w:rsidR="00747B90" w:rsidRPr="005A619D" w:rsidRDefault="00747B90" w:rsidP="00747B90">
      <w:pPr>
        <w:keepNext/>
        <w:keepLines/>
        <w:rPr>
          <w:i/>
          <w:szCs w:val="22"/>
          <w:u w:val="single"/>
        </w:rPr>
      </w:pPr>
      <w:bookmarkStart w:id="1" w:name="_Hlk74661965"/>
      <w:r w:rsidRPr="005A619D">
        <w:rPr>
          <w:i/>
          <w:szCs w:val="22"/>
          <w:u w:val="single"/>
        </w:rPr>
        <w:t>Samantekt rannsókn</w:t>
      </w:r>
      <w:r>
        <w:rPr>
          <w:i/>
          <w:szCs w:val="22"/>
          <w:u w:val="single"/>
        </w:rPr>
        <w:t>ar</w:t>
      </w:r>
      <w:r w:rsidRPr="005A619D">
        <w:rPr>
          <w:i/>
          <w:szCs w:val="22"/>
          <w:u w:val="single"/>
        </w:rPr>
        <w:t xml:space="preserve"> á </w:t>
      </w:r>
      <w:r w:rsidR="00D36A34" w:rsidRPr="00E776D8">
        <w:rPr>
          <w:i/>
          <w:iCs/>
          <w:noProof/>
          <w:szCs w:val="22"/>
          <w:u w:val="single"/>
        </w:rPr>
        <w:t>posaconazol</w:t>
      </w:r>
      <w:r w:rsidR="00D36A34">
        <w:rPr>
          <w:i/>
          <w:iCs/>
          <w:noProof/>
          <w:szCs w:val="22"/>
          <w:u w:val="single"/>
        </w:rPr>
        <w:t xml:space="preserve"> </w:t>
      </w:r>
      <w:r w:rsidRPr="00E469C7">
        <w:rPr>
          <w:i/>
          <w:iCs/>
          <w:szCs w:val="22"/>
          <w:u w:val="single"/>
        </w:rPr>
        <w:t>innrennslisþykkni</w:t>
      </w:r>
      <w:r w:rsidRPr="005A619D">
        <w:rPr>
          <w:i/>
          <w:szCs w:val="22"/>
          <w:u w:val="single"/>
        </w:rPr>
        <w:t>, lausn og töflum við ífara</w:t>
      </w:r>
      <w:r>
        <w:rPr>
          <w:i/>
          <w:szCs w:val="22"/>
          <w:u w:val="single"/>
        </w:rPr>
        <w:t>n</w:t>
      </w:r>
      <w:r w:rsidRPr="005A619D">
        <w:rPr>
          <w:i/>
          <w:szCs w:val="22"/>
          <w:u w:val="single"/>
        </w:rPr>
        <w:t>di apergillosis</w:t>
      </w:r>
    </w:p>
    <w:p w14:paraId="101E6FC8" w14:textId="77777777" w:rsidR="00747B90" w:rsidRPr="005A619D" w:rsidRDefault="00747B90" w:rsidP="00747B90">
      <w:pPr>
        <w:keepNext/>
        <w:keepLines/>
        <w:rPr>
          <w:szCs w:val="22"/>
        </w:rPr>
      </w:pPr>
      <w:r w:rsidRPr="005A619D">
        <w:rPr>
          <w:szCs w:val="22"/>
        </w:rPr>
        <w:t xml:space="preserve">Öryggi og verkun </w:t>
      </w:r>
      <w:r w:rsidR="00D36A34" w:rsidRPr="00F51623">
        <w:rPr>
          <w:noProof/>
          <w:szCs w:val="22"/>
        </w:rPr>
        <w:t>posaconazol</w:t>
      </w:r>
      <w:r w:rsidR="00D36A34">
        <w:rPr>
          <w:noProof/>
          <w:szCs w:val="22"/>
        </w:rPr>
        <w:t xml:space="preserve">s </w:t>
      </w:r>
      <w:r w:rsidRPr="005A619D">
        <w:rPr>
          <w:szCs w:val="22"/>
        </w:rPr>
        <w:t>til meðferðar hjá sjúklingum með ífarandi aspergillosis var metin í tvíblindri samanburðarannsókn (rannsókn 69) hjá 575 sjúklingum með staðfesta, líklega eða hugsanlega ífarandi sveppasýkingu samkvæmt EORTC/MSG skilmerkjum.</w:t>
      </w:r>
    </w:p>
    <w:p w14:paraId="7AB3050C" w14:textId="77777777" w:rsidR="00747B90" w:rsidRPr="005A619D" w:rsidRDefault="00747B90" w:rsidP="00747B90">
      <w:pPr>
        <w:keepNext/>
        <w:keepLines/>
        <w:rPr>
          <w:szCs w:val="22"/>
        </w:rPr>
      </w:pPr>
    </w:p>
    <w:p w14:paraId="40D5A2CF" w14:textId="77777777" w:rsidR="00747B90" w:rsidRPr="005A619D" w:rsidRDefault="00747B90" w:rsidP="00747B90">
      <w:pPr>
        <w:keepNext/>
        <w:keepLines/>
        <w:rPr>
          <w:szCs w:val="22"/>
        </w:rPr>
      </w:pPr>
      <w:r w:rsidRPr="005A619D">
        <w:rPr>
          <w:szCs w:val="22"/>
        </w:rPr>
        <w:t xml:space="preserve">Sjúklingarnir voru meðhöndlaðir með </w:t>
      </w:r>
      <w:r w:rsidR="00D36A34" w:rsidRPr="00F51623">
        <w:rPr>
          <w:noProof/>
          <w:szCs w:val="22"/>
        </w:rPr>
        <w:t>posaconazol</w:t>
      </w:r>
      <w:r w:rsidR="00D36A34">
        <w:rPr>
          <w:szCs w:val="22"/>
        </w:rPr>
        <w:t xml:space="preserve">i </w:t>
      </w:r>
      <w:r w:rsidRPr="005A619D">
        <w:rPr>
          <w:szCs w:val="22"/>
        </w:rPr>
        <w:t>(n=288) innrennslisþykkni, lausn eða töflum í skammtinum 300 mg einu sinni á sólarhring (tvisvar sinnum á 1.</w:t>
      </w:r>
      <w:r>
        <w:rPr>
          <w:szCs w:val="22"/>
        </w:rPr>
        <w:t> </w:t>
      </w:r>
      <w:r w:rsidRPr="005A619D">
        <w:rPr>
          <w:szCs w:val="22"/>
        </w:rPr>
        <w:t>degi). Sjúklingar á samanburðarlyfinu fengu meðferð með vorikónazóli (n=287) og var gefinn 6 mg/kg skammtur í bláæð tvisvar sinnum á 1. degi og eftir það 4 mg/kg tvisvar sinnum á sólarhring eða 300 mg skammtur til inntöku tvisvar sinnum á 1. degi og eftir það 200 mg tvisvar sinnum á dag. Miðgildi meðferðarlengdar var 67 dagar (</w:t>
      </w:r>
      <w:r w:rsidR="00D36A34" w:rsidRPr="00F51623">
        <w:rPr>
          <w:noProof/>
          <w:szCs w:val="22"/>
        </w:rPr>
        <w:t>posaconazol</w:t>
      </w:r>
      <w:r w:rsidRPr="005A619D">
        <w:rPr>
          <w:szCs w:val="22"/>
        </w:rPr>
        <w:t>) og 64 dagar (vorikónazól).</w:t>
      </w:r>
    </w:p>
    <w:p w14:paraId="5ED3A601" w14:textId="77777777" w:rsidR="00747B90" w:rsidRPr="005A619D" w:rsidRDefault="00747B90" w:rsidP="00747B90">
      <w:pPr>
        <w:keepNext/>
        <w:keepLines/>
        <w:rPr>
          <w:szCs w:val="22"/>
        </w:rPr>
      </w:pPr>
    </w:p>
    <w:p w14:paraId="78946726" w14:textId="77777777" w:rsidR="00747B90" w:rsidRPr="005A619D" w:rsidRDefault="00747B90" w:rsidP="00747B90">
      <w:pPr>
        <w:keepNext/>
        <w:keepLines/>
        <w:rPr>
          <w:szCs w:val="22"/>
        </w:rPr>
      </w:pPr>
      <w:r>
        <w:rPr>
          <w:szCs w:val="22"/>
        </w:rPr>
        <w:t xml:space="preserve">Af þýðinu sem ætlunin var að meðhöndla (ITT, intent-to-treat-population) (allir þátttakendur sem fengu a.m.k. einn skammt af rannsóknarlyfinu) fengu 288 sjúklingar </w:t>
      </w:r>
      <w:r w:rsidR="00D36A34" w:rsidRPr="00F51623">
        <w:rPr>
          <w:noProof/>
          <w:szCs w:val="22"/>
        </w:rPr>
        <w:t>posaconazo</w:t>
      </w:r>
      <w:r w:rsidR="00D36A34">
        <w:rPr>
          <w:noProof/>
          <w:szCs w:val="22"/>
        </w:rPr>
        <w:t xml:space="preserve">l </w:t>
      </w:r>
      <w:r>
        <w:rPr>
          <w:szCs w:val="22"/>
        </w:rPr>
        <w:t>og 287 sjúklingar vorikónazól</w:t>
      </w:r>
      <w:r w:rsidRPr="008C6F9E">
        <w:rPr>
          <w:szCs w:val="22"/>
        </w:rPr>
        <w:t xml:space="preserve">. </w:t>
      </w:r>
      <w:r>
        <w:rPr>
          <w:szCs w:val="22"/>
        </w:rPr>
        <w:t>Heildarþýðið</w:t>
      </w:r>
      <w:r w:rsidRPr="005A619D">
        <w:rPr>
          <w:szCs w:val="22"/>
        </w:rPr>
        <w:t xml:space="preserve"> samanstendur af undirhópi allra þátttakenda innan þýðisins sem ætlunin var að meðhöndla sem samkvæmt óháðu mati voru með staðfesta eða líklega </w:t>
      </w:r>
      <w:r>
        <w:rPr>
          <w:szCs w:val="22"/>
        </w:rPr>
        <w:t xml:space="preserve">ífarandi </w:t>
      </w:r>
      <w:r w:rsidRPr="005A619D">
        <w:rPr>
          <w:szCs w:val="22"/>
        </w:rPr>
        <w:t>aspergillosis</w:t>
      </w:r>
      <w:r w:rsidRPr="008C6F9E">
        <w:rPr>
          <w:szCs w:val="22"/>
        </w:rPr>
        <w:t xml:space="preserve">: </w:t>
      </w:r>
      <w:r w:rsidRPr="005A619D">
        <w:rPr>
          <w:szCs w:val="22"/>
        </w:rPr>
        <w:t xml:space="preserve">163 þátttakendur með </w:t>
      </w:r>
      <w:r w:rsidR="00D36A34" w:rsidRPr="00F51623">
        <w:rPr>
          <w:noProof/>
          <w:szCs w:val="22"/>
        </w:rPr>
        <w:t>posaconazol</w:t>
      </w:r>
      <w:r w:rsidR="00D36A34">
        <w:rPr>
          <w:noProof/>
          <w:szCs w:val="22"/>
        </w:rPr>
        <w:t xml:space="preserve">i </w:t>
      </w:r>
      <w:r w:rsidRPr="005A619D">
        <w:rPr>
          <w:szCs w:val="22"/>
        </w:rPr>
        <w:t>og 171 þátttakandi með vorikónazóli. Yfirlit yfir dauðsföll af hvaða orsök sem er og klíníska heildarsvörun hjá þessum tveimur hópum má finna</w:t>
      </w:r>
      <w:r>
        <w:rPr>
          <w:szCs w:val="22"/>
        </w:rPr>
        <w:t xml:space="preserve"> annars vegar</w:t>
      </w:r>
      <w:r w:rsidRPr="005A619D">
        <w:rPr>
          <w:szCs w:val="22"/>
        </w:rPr>
        <w:t xml:space="preserve"> töflu 3 og</w:t>
      </w:r>
      <w:r>
        <w:rPr>
          <w:szCs w:val="22"/>
        </w:rPr>
        <w:t xml:space="preserve"> hins vegar í töflu </w:t>
      </w:r>
      <w:r w:rsidRPr="005A619D">
        <w:rPr>
          <w:szCs w:val="22"/>
        </w:rPr>
        <w:t>4.</w:t>
      </w:r>
    </w:p>
    <w:p w14:paraId="7046277F" w14:textId="77777777" w:rsidR="00747B90" w:rsidRPr="005A619D" w:rsidRDefault="00747B90" w:rsidP="00747B90">
      <w:pPr>
        <w:jc w:val="both"/>
        <w:rPr>
          <w:sz w:val="20"/>
          <w:lang w:eastAsia="ja-JP"/>
        </w:rPr>
      </w:pPr>
    </w:p>
    <w:p w14:paraId="4E66155E" w14:textId="77777777" w:rsidR="00747B90" w:rsidRPr="005A619D" w:rsidRDefault="00747B90" w:rsidP="00747B90">
      <w:pPr>
        <w:keepNext/>
        <w:tabs>
          <w:tab w:val="left" w:pos="567"/>
        </w:tabs>
        <w:rPr>
          <w:szCs w:val="22"/>
        </w:rPr>
      </w:pPr>
      <w:r w:rsidRPr="005A619D">
        <w:rPr>
          <w:b/>
          <w:bCs/>
          <w:szCs w:val="22"/>
        </w:rPr>
        <w:t xml:space="preserve">Tafla 3. </w:t>
      </w:r>
      <w:r w:rsidRPr="005A619D">
        <w:rPr>
          <w:szCs w:val="22"/>
        </w:rPr>
        <w:t xml:space="preserve">Rannsókn 1 á meðferð með </w:t>
      </w:r>
      <w:r w:rsidR="00D36A34" w:rsidRPr="00F51623">
        <w:rPr>
          <w:noProof/>
          <w:szCs w:val="22"/>
        </w:rPr>
        <w:t>posaconazol</w:t>
      </w:r>
      <w:r w:rsidR="00D36A34">
        <w:rPr>
          <w:noProof/>
          <w:szCs w:val="22"/>
        </w:rPr>
        <w:t xml:space="preserve">i </w:t>
      </w:r>
      <w:r w:rsidRPr="005A619D">
        <w:rPr>
          <w:szCs w:val="22"/>
        </w:rPr>
        <w:t xml:space="preserve">við ífarandi aspergillosis: </w:t>
      </w:r>
      <w:r>
        <w:rPr>
          <w:szCs w:val="22"/>
        </w:rPr>
        <w:t>D</w:t>
      </w:r>
      <w:r w:rsidRPr="005A619D">
        <w:rPr>
          <w:szCs w:val="22"/>
        </w:rPr>
        <w:t xml:space="preserve">auðsföll af hvaða orsök </w:t>
      </w:r>
      <w:r>
        <w:rPr>
          <w:szCs w:val="22"/>
        </w:rPr>
        <w:t>á degi 42 og degi 84 hjá</w:t>
      </w:r>
      <w:r w:rsidRPr="005A619D">
        <w:rPr>
          <w:szCs w:val="22"/>
        </w:rPr>
        <w:t xml:space="preserve"> þýði</w:t>
      </w:r>
      <w:r>
        <w:rPr>
          <w:szCs w:val="22"/>
        </w:rPr>
        <w:t>nu</w:t>
      </w:r>
      <w:r w:rsidRPr="005A619D">
        <w:rPr>
          <w:szCs w:val="22"/>
        </w:rPr>
        <w:t xml:space="preserve"> sem ætlunin var að meðhöndla (ITT)</w:t>
      </w:r>
      <w:r>
        <w:rPr>
          <w:szCs w:val="22"/>
        </w:rPr>
        <w:t xml:space="preserve"> og heildarþýðinu</w:t>
      </w:r>
    </w:p>
    <w:tbl>
      <w:tblPr>
        <w:tblW w:w="4866" w:type="pct"/>
        <w:tblLayout w:type="fixed"/>
        <w:tblCellMar>
          <w:left w:w="0" w:type="dxa"/>
          <w:right w:w="0" w:type="dxa"/>
        </w:tblCellMar>
        <w:tblLook w:val="04A0" w:firstRow="1" w:lastRow="0" w:firstColumn="1" w:lastColumn="0" w:noHBand="0" w:noVBand="1"/>
      </w:tblPr>
      <w:tblGrid>
        <w:gridCol w:w="1607"/>
        <w:gridCol w:w="536"/>
        <w:gridCol w:w="1476"/>
        <w:gridCol w:w="602"/>
        <w:gridCol w:w="1476"/>
        <w:gridCol w:w="1675"/>
        <w:gridCol w:w="1436"/>
      </w:tblGrid>
      <w:tr w:rsidR="00747B90" w:rsidRPr="00757735" w14:paraId="55B1C0DD" w14:textId="77777777" w:rsidTr="00770AD1">
        <w:trPr>
          <w:cantSplit/>
          <w:tblHeader/>
        </w:trPr>
        <w:tc>
          <w:tcPr>
            <w:tcW w:w="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4E9615" w14:textId="77777777" w:rsidR="00747B90" w:rsidRPr="005A619D" w:rsidRDefault="00747B90" w:rsidP="00770AD1">
            <w:pPr>
              <w:tabs>
                <w:tab w:val="left" w:pos="567"/>
              </w:tabs>
              <w:rPr>
                <w:szCs w:val="22"/>
              </w:rPr>
            </w:pPr>
          </w:p>
        </w:tc>
        <w:tc>
          <w:tcPr>
            <w:tcW w:w="11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082CB" w14:textId="77777777" w:rsidR="00747B90" w:rsidRPr="00E469C7" w:rsidRDefault="00D36A34" w:rsidP="00770AD1">
            <w:pPr>
              <w:tabs>
                <w:tab w:val="left" w:pos="567"/>
              </w:tabs>
              <w:jc w:val="center"/>
              <w:rPr>
                <w:b/>
                <w:bCs/>
                <w:szCs w:val="22"/>
                <w:lang w:val="en-GB"/>
              </w:rPr>
            </w:pPr>
            <w:r>
              <w:rPr>
                <w:b/>
                <w:bCs/>
                <w:noProof/>
                <w:szCs w:val="22"/>
              </w:rPr>
              <w:t>P</w:t>
            </w:r>
            <w:r w:rsidRPr="00E776D8">
              <w:rPr>
                <w:b/>
                <w:bCs/>
                <w:noProof/>
                <w:szCs w:val="22"/>
              </w:rPr>
              <w:t>osaconazol</w:t>
            </w:r>
          </w:p>
        </w:tc>
        <w:tc>
          <w:tcPr>
            <w:tcW w:w="118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64D15" w14:textId="77777777" w:rsidR="00747B90" w:rsidRPr="005A619D" w:rsidRDefault="00747B90" w:rsidP="00770AD1">
            <w:pPr>
              <w:tabs>
                <w:tab w:val="left" w:pos="567"/>
              </w:tabs>
              <w:jc w:val="center"/>
              <w:rPr>
                <w:b/>
                <w:bCs/>
                <w:szCs w:val="22"/>
                <w:lang w:val="en-GB"/>
              </w:rPr>
            </w:pPr>
            <w:proofErr w:type="spellStart"/>
            <w:r w:rsidRPr="005A619D">
              <w:rPr>
                <w:b/>
                <w:bCs/>
                <w:szCs w:val="22"/>
                <w:lang w:val="en-GB"/>
              </w:rPr>
              <w:t>Vorikónazól</w:t>
            </w:r>
            <w:proofErr w:type="spellEnd"/>
          </w:p>
        </w:tc>
        <w:tc>
          <w:tcPr>
            <w:tcW w:w="951" w:type="pct"/>
            <w:tcBorders>
              <w:top w:val="single" w:sz="8" w:space="0" w:color="auto"/>
              <w:left w:val="nil"/>
              <w:bottom w:val="single" w:sz="8" w:space="0" w:color="auto"/>
              <w:right w:val="nil"/>
            </w:tcBorders>
          </w:tcPr>
          <w:p w14:paraId="26C80655" w14:textId="77777777" w:rsidR="00747B90" w:rsidRPr="00757735" w:rsidRDefault="00747B90" w:rsidP="00770AD1">
            <w:pPr>
              <w:tabs>
                <w:tab w:val="left" w:pos="567"/>
              </w:tabs>
              <w:jc w:val="center"/>
              <w:rPr>
                <w:szCs w:val="22"/>
                <w:lang w:val="en-GB"/>
              </w:rPr>
            </w:pP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A7AD57" w14:textId="77777777" w:rsidR="00747B90" w:rsidRPr="00757735" w:rsidRDefault="00747B90" w:rsidP="00770AD1">
            <w:pPr>
              <w:tabs>
                <w:tab w:val="left" w:pos="567"/>
              </w:tabs>
              <w:jc w:val="center"/>
              <w:rPr>
                <w:szCs w:val="22"/>
                <w:lang w:val="en-GB"/>
              </w:rPr>
            </w:pPr>
          </w:p>
        </w:tc>
      </w:tr>
      <w:tr w:rsidR="00747B90" w:rsidRPr="00D36A34" w14:paraId="0248AB39" w14:textId="77777777" w:rsidTr="00770AD1">
        <w:trPr>
          <w:cantSplit/>
          <w:tblHeader/>
        </w:trPr>
        <w:tc>
          <w:tcPr>
            <w:tcW w:w="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0CB75" w14:textId="77777777" w:rsidR="00747B90" w:rsidRPr="00E776D8" w:rsidRDefault="00747B90" w:rsidP="00770AD1">
            <w:pPr>
              <w:tabs>
                <w:tab w:val="left" w:pos="567"/>
              </w:tabs>
              <w:rPr>
                <w:szCs w:val="22"/>
              </w:rPr>
            </w:pPr>
            <w:r w:rsidRPr="00E776D8">
              <w:rPr>
                <w:szCs w:val="22"/>
              </w:rPr>
              <w:t>Þýði</w:t>
            </w:r>
          </w:p>
        </w:tc>
        <w:tc>
          <w:tcPr>
            <w:tcW w:w="3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A13EF" w14:textId="77777777" w:rsidR="00747B90" w:rsidRPr="00E776D8" w:rsidRDefault="00747B90" w:rsidP="00770AD1">
            <w:pPr>
              <w:tabs>
                <w:tab w:val="left" w:pos="567"/>
              </w:tabs>
              <w:jc w:val="center"/>
              <w:rPr>
                <w:szCs w:val="22"/>
              </w:rPr>
            </w:pPr>
            <w:r w:rsidRPr="00E776D8">
              <w:rPr>
                <w:szCs w:val="22"/>
              </w:rPr>
              <w:t>N</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75CA" w14:textId="77777777" w:rsidR="00747B90" w:rsidRPr="00E776D8" w:rsidRDefault="00747B90" w:rsidP="00770AD1">
            <w:pPr>
              <w:tabs>
                <w:tab w:val="left" w:pos="567"/>
              </w:tabs>
              <w:jc w:val="center"/>
              <w:rPr>
                <w:szCs w:val="22"/>
              </w:rPr>
            </w:pPr>
            <w:r w:rsidRPr="00E776D8">
              <w:rPr>
                <w:szCs w:val="22"/>
              </w:rPr>
              <w:t>N (%)</w:t>
            </w:r>
          </w:p>
        </w:tc>
        <w:tc>
          <w:tcPr>
            <w:tcW w:w="3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2A88B" w14:textId="77777777" w:rsidR="00747B90" w:rsidRPr="00E776D8" w:rsidRDefault="00747B90" w:rsidP="00770AD1">
            <w:pPr>
              <w:tabs>
                <w:tab w:val="left" w:pos="567"/>
              </w:tabs>
              <w:jc w:val="center"/>
              <w:rPr>
                <w:szCs w:val="22"/>
              </w:rPr>
            </w:pPr>
            <w:r w:rsidRPr="00E776D8">
              <w:rPr>
                <w:szCs w:val="22"/>
              </w:rPr>
              <w:t>N</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88E05" w14:textId="77777777" w:rsidR="00747B90" w:rsidRPr="00E776D8" w:rsidRDefault="00747B90" w:rsidP="00770AD1">
            <w:pPr>
              <w:tabs>
                <w:tab w:val="left" w:pos="567"/>
              </w:tabs>
              <w:jc w:val="center"/>
              <w:rPr>
                <w:szCs w:val="22"/>
              </w:rPr>
            </w:pPr>
            <w:r w:rsidRPr="00E776D8">
              <w:rPr>
                <w:szCs w:val="22"/>
              </w:rPr>
              <w:t>N (%)</w:t>
            </w:r>
          </w:p>
        </w:tc>
        <w:tc>
          <w:tcPr>
            <w:tcW w:w="1766" w:type="pct"/>
            <w:gridSpan w:val="2"/>
            <w:tcBorders>
              <w:top w:val="nil"/>
              <w:left w:val="nil"/>
              <w:bottom w:val="single" w:sz="8" w:space="0" w:color="auto"/>
              <w:right w:val="single" w:sz="8" w:space="0" w:color="auto"/>
            </w:tcBorders>
          </w:tcPr>
          <w:p w14:paraId="104D587F" w14:textId="77777777" w:rsidR="00747B90" w:rsidRPr="00E776D8" w:rsidRDefault="00747B90" w:rsidP="00770AD1">
            <w:pPr>
              <w:tabs>
                <w:tab w:val="left" w:pos="567"/>
              </w:tabs>
              <w:jc w:val="center"/>
              <w:rPr>
                <w:szCs w:val="22"/>
              </w:rPr>
            </w:pPr>
            <w:r w:rsidRPr="00E776D8">
              <w:rPr>
                <w:szCs w:val="22"/>
              </w:rPr>
              <w:t>Mismunur* (95% CI)</w:t>
            </w:r>
          </w:p>
        </w:tc>
      </w:tr>
      <w:tr w:rsidR="00747B90" w:rsidRPr="00D36A34" w14:paraId="08DAFB2F" w14:textId="77777777" w:rsidTr="00770AD1">
        <w:tc>
          <w:tcPr>
            <w:tcW w:w="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D6E31" w14:textId="77777777" w:rsidR="00747B90" w:rsidRPr="00E776D8" w:rsidRDefault="00747B90" w:rsidP="00770AD1">
            <w:pPr>
              <w:tabs>
                <w:tab w:val="left" w:pos="567"/>
              </w:tabs>
              <w:rPr>
                <w:szCs w:val="22"/>
              </w:rPr>
            </w:pPr>
            <w:r w:rsidRPr="00E776D8">
              <w:rPr>
                <w:szCs w:val="22"/>
              </w:rPr>
              <w:t>Dauðsföll hjá þýðinu sem ætlunin var að meðhöndla á degi 42</w:t>
            </w:r>
          </w:p>
        </w:tc>
        <w:tc>
          <w:tcPr>
            <w:tcW w:w="3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92865" w14:textId="77777777" w:rsidR="00747B90" w:rsidRPr="00E776D8" w:rsidRDefault="00747B90" w:rsidP="00770AD1">
            <w:pPr>
              <w:tabs>
                <w:tab w:val="left" w:pos="567"/>
              </w:tabs>
              <w:jc w:val="center"/>
              <w:rPr>
                <w:szCs w:val="22"/>
              </w:rPr>
            </w:pPr>
            <w:r w:rsidRPr="00E776D8">
              <w:rPr>
                <w:szCs w:val="22"/>
              </w:rPr>
              <w:t>288</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F65F6" w14:textId="77777777" w:rsidR="00747B90" w:rsidRPr="00E776D8" w:rsidRDefault="00747B90" w:rsidP="00770AD1">
            <w:pPr>
              <w:tabs>
                <w:tab w:val="left" w:pos="567"/>
              </w:tabs>
              <w:jc w:val="center"/>
              <w:rPr>
                <w:szCs w:val="22"/>
              </w:rPr>
            </w:pPr>
            <w:r w:rsidRPr="00E776D8">
              <w:rPr>
                <w:szCs w:val="22"/>
              </w:rPr>
              <w:t>44 (15,3)</w:t>
            </w:r>
          </w:p>
        </w:tc>
        <w:tc>
          <w:tcPr>
            <w:tcW w:w="3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75BD8" w14:textId="77777777" w:rsidR="00747B90" w:rsidRPr="00E776D8" w:rsidRDefault="00747B90" w:rsidP="00770AD1">
            <w:pPr>
              <w:tabs>
                <w:tab w:val="left" w:pos="567"/>
              </w:tabs>
              <w:jc w:val="center"/>
              <w:rPr>
                <w:szCs w:val="22"/>
              </w:rPr>
            </w:pPr>
            <w:r w:rsidRPr="00E776D8">
              <w:rPr>
                <w:szCs w:val="22"/>
              </w:rPr>
              <w:t>287</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B4043" w14:textId="77777777" w:rsidR="00747B90" w:rsidRPr="00E776D8" w:rsidRDefault="00747B90" w:rsidP="00770AD1">
            <w:pPr>
              <w:tabs>
                <w:tab w:val="left" w:pos="567"/>
              </w:tabs>
              <w:jc w:val="center"/>
              <w:rPr>
                <w:szCs w:val="22"/>
              </w:rPr>
            </w:pPr>
            <w:r w:rsidRPr="00E776D8">
              <w:rPr>
                <w:szCs w:val="22"/>
              </w:rPr>
              <w:t>59 (20,6)</w:t>
            </w:r>
          </w:p>
        </w:tc>
        <w:tc>
          <w:tcPr>
            <w:tcW w:w="1766" w:type="pct"/>
            <w:gridSpan w:val="2"/>
            <w:tcBorders>
              <w:top w:val="nil"/>
              <w:left w:val="nil"/>
              <w:bottom w:val="single" w:sz="8" w:space="0" w:color="auto"/>
              <w:right w:val="single" w:sz="8" w:space="0" w:color="auto"/>
            </w:tcBorders>
            <w:vAlign w:val="center"/>
          </w:tcPr>
          <w:p w14:paraId="7EDD3F86" w14:textId="77777777" w:rsidR="00747B90" w:rsidRPr="00E776D8" w:rsidRDefault="00747B90" w:rsidP="00770AD1">
            <w:pPr>
              <w:tabs>
                <w:tab w:val="left" w:pos="567"/>
              </w:tabs>
              <w:jc w:val="center"/>
              <w:rPr>
                <w:szCs w:val="22"/>
              </w:rPr>
            </w:pPr>
            <w:r w:rsidRPr="00E776D8">
              <w:rPr>
                <w:szCs w:val="22"/>
              </w:rPr>
              <w:t>-5,3% (-11,6; 1,0)</w:t>
            </w:r>
          </w:p>
        </w:tc>
      </w:tr>
      <w:tr w:rsidR="00747B90" w:rsidRPr="00D36A34" w14:paraId="2B2BB9B8" w14:textId="77777777" w:rsidTr="00770AD1">
        <w:tc>
          <w:tcPr>
            <w:tcW w:w="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2E528" w14:textId="77777777" w:rsidR="00747B90" w:rsidRPr="00E776D8" w:rsidDel="00C45353" w:rsidRDefault="00747B90" w:rsidP="00770AD1">
            <w:pPr>
              <w:tabs>
                <w:tab w:val="left" w:pos="567"/>
              </w:tabs>
              <w:rPr>
                <w:szCs w:val="22"/>
              </w:rPr>
            </w:pPr>
            <w:r w:rsidRPr="00E776D8">
              <w:rPr>
                <w:szCs w:val="22"/>
              </w:rPr>
              <w:t>Dauðsföll hjá þýðinu sem ætlunin var að meðhöndla á degi 84</w:t>
            </w:r>
          </w:p>
        </w:tc>
        <w:tc>
          <w:tcPr>
            <w:tcW w:w="304" w:type="pct"/>
            <w:tcBorders>
              <w:top w:val="nil"/>
              <w:left w:val="nil"/>
              <w:bottom w:val="single" w:sz="8" w:space="0" w:color="auto"/>
              <w:right w:val="single" w:sz="8" w:space="0" w:color="auto"/>
            </w:tcBorders>
            <w:tcMar>
              <w:top w:w="0" w:type="dxa"/>
              <w:left w:w="108" w:type="dxa"/>
              <w:bottom w:w="0" w:type="dxa"/>
              <w:right w:w="108" w:type="dxa"/>
            </w:tcMar>
            <w:vAlign w:val="center"/>
          </w:tcPr>
          <w:p w14:paraId="427E1A61" w14:textId="77777777" w:rsidR="00747B90" w:rsidRPr="00E776D8" w:rsidRDefault="00747B90" w:rsidP="00770AD1">
            <w:pPr>
              <w:tabs>
                <w:tab w:val="left" w:pos="567"/>
              </w:tabs>
              <w:jc w:val="center"/>
              <w:rPr>
                <w:szCs w:val="22"/>
              </w:rPr>
            </w:pPr>
            <w:r w:rsidRPr="00E776D8">
              <w:rPr>
                <w:szCs w:val="22"/>
              </w:rPr>
              <w:t>288</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6D5D3" w14:textId="77777777" w:rsidR="00747B90" w:rsidRPr="00E776D8" w:rsidRDefault="00747B90" w:rsidP="00770AD1">
            <w:pPr>
              <w:tabs>
                <w:tab w:val="left" w:pos="567"/>
              </w:tabs>
              <w:jc w:val="center"/>
              <w:rPr>
                <w:szCs w:val="22"/>
              </w:rPr>
            </w:pPr>
            <w:r w:rsidRPr="00E776D8">
              <w:rPr>
                <w:szCs w:val="22"/>
              </w:rPr>
              <w:t>81 (28,1)</w:t>
            </w:r>
          </w:p>
        </w:tc>
        <w:tc>
          <w:tcPr>
            <w:tcW w:w="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05F0A5" w14:textId="77777777" w:rsidR="00747B90" w:rsidRPr="00E776D8" w:rsidRDefault="00747B90" w:rsidP="00770AD1">
            <w:pPr>
              <w:tabs>
                <w:tab w:val="left" w:pos="567"/>
              </w:tabs>
              <w:jc w:val="center"/>
              <w:rPr>
                <w:szCs w:val="22"/>
              </w:rPr>
            </w:pPr>
            <w:r w:rsidRPr="00E776D8">
              <w:rPr>
                <w:szCs w:val="22"/>
              </w:rPr>
              <w:t>287</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EDC07C" w14:textId="77777777" w:rsidR="00747B90" w:rsidRPr="00E776D8" w:rsidRDefault="00747B90" w:rsidP="00770AD1">
            <w:pPr>
              <w:tabs>
                <w:tab w:val="left" w:pos="567"/>
              </w:tabs>
              <w:jc w:val="center"/>
              <w:rPr>
                <w:szCs w:val="22"/>
              </w:rPr>
            </w:pPr>
            <w:r w:rsidRPr="00E776D8">
              <w:rPr>
                <w:szCs w:val="22"/>
              </w:rPr>
              <w:t>88 (30,7)</w:t>
            </w:r>
          </w:p>
        </w:tc>
        <w:tc>
          <w:tcPr>
            <w:tcW w:w="1766" w:type="pct"/>
            <w:gridSpan w:val="2"/>
            <w:tcBorders>
              <w:top w:val="nil"/>
              <w:left w:val="nil"/>
              <w:bottom w:val="single" w:sz="8" w:space="0" w:color="auto"/>
              <w:right w:val="single" w:sz="8" w:space="0" w:color="auto"/>
            </w:tcBorders>
            <w:vAlign w:val="center"/>
          </w:tcPr>
          <w:p w14:paraId="42FE2705" w14:textId="77777777" w:rsidR="00747B90" w:rsidRPr="00E776D8" w:rsidRDefault="00747B90" w:rsidP="00770AD1">
            <w:pPr>
              <w:tabs>
                <w:tab w:val="left" w:pos="567"/>
              </w:tabs>
              <w:jc w:val="center"/>
              <w:rPr>
                <w:szCs w:val="22"/>
              </w:rPr>
            </w:pPr>
            <w:r w:rsidRPr="00E469C7">
              <w:t>-2,5</w:t>
            </w:r>
            <w:r w:rsidRPr="00182151">
              <w:t xml:space="preserve"> % (-9,</w:t>
            </w:r>
            <w:r w:rsidRPr="00D36A34">
              <w:t>9; 4,9)</w:t>
            </w:r>
          </w:p>
        </w:tc>
      </w:tr>
      <w:tr w:rsidR="00747B90" w:rsidRPr="00D36A34" w14:paraId="418CF24E" w14:textId="77777777" w:rsidTr="00770AD1">
        <w:tc>
          <w:tcPr>
            <w:tcW w:w="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808596" w14:textId="77777777" w:rsidR="00747B90" w:rsidRPr="00E776D8" w:rsidRDefault="00747B90" w:rsidP="00770AD1">
            <w:pPr>
              <w:tabs>
                <w:tab w:val="left" w:pos="567"/>
              </w:tabs>
              <w:rPr>
                <w:szCs w:val="22"/>
              </w:rPr>
            </w:pPr>
            <w:r w:rsidRPr="00E776D8">
              <w:rPr>
                <w:szCs w:val="22"/>
              </w:rPr>
              <w:t>Dauðsföll hjá heildarþýðinu á degi 42</w:t>
            </w:r>
          </w:p>
        </w:tc>
        <w:tc>
          <w:tcPr>
            <w:tcW w:w="304"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198BF" w14:textId="77777777" w:rsidR="00747B90" w:rsidRPr="00E776D8" w:rsidRDefault="00747B90" w:rsidP="00770AD1">
            <w:pPr>
              <w:tabs>
                <w:tab w:val="left" w:pos="567"/>
              </w:tabs>
              <w:jc w:val="center"/>
              <w:rPr>
                <w:szCs w:val="22"/>
              </w:rPr>
            </w:pPr>
            <w:r w:rsidRPr="00E776D8">
              <w:rPr>
                <w:szCs w:val="22"/>
              </w:rPr>
              <w:t>163</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9D9546" w14:textId="77777777" w:rsidR="00747B90" w:rsidRPr="00E776D8" w:rsidRDefault="00747B90" w:rsidP="00770AD1">
            <w:pPr>
              <w:tabs>
                <w:tab w:val="left" w:pos="567"/>
              </w:tabs>
              <w:jc w:val="center"/>
              <w:rPr>
                <w:szCs w:val="22"/>
              </w:rPr>
            </w:pPr>
            <w:r w:rsidRPr="00E469C7">
              <w:t>31 (19</w:t>
            </w:r>
            <w:r w:rsidRPr="00182151">
              <w:t>,0)</w:t>
            </w:r>
          </w:p>
        </w:tc>
        <w:tc>
          <w:tcPr>
            <w:tcW w:w="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5C749FFB" w14:textId="77777777" w:rsidR="00747B90" w:rsidRPr="00E776D8" w:rsidRDefault="00747B90" w:rsidP="00770AD1">
            <w:pPr>
              <w:tabs>
                <w:tab w:val="left" w:pos="567"/>
              </w:tabs>
              <w:jc w:val="center"/>
              <w:rPr>
                <w:szCs w:val="22"/>
              </w:rPr>
            </w:pPr>
            <w:r w:rsidRPr="00E469C7">
              <w:t>171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012A3C46" w14:textId="77777777" w:rsidR="00747B90" w:rsidRPr="00E776D8" w:rsidRDefault="00747B90" w:rsidP="00770AD1">
            <w:pPr>
              <w:tabs>
                <w:tab w:val="left" w:pos="567"/>
              </w:tabs>
              <w:jc w:val="center"/>
              <w:rPr>
                <w:szCs w:val="22"/>
              </w:rPr>
            </w:pPr>
            <w:r w:rsidRPr="00E469C7">
              <w:t>32 (18,</w:t>
            </w:r>
            <w:r w:rsidRPr="00182151">
              <w:t>7)</w:t>
            </w:r>
          </w:p>
        </w:tc>
        <w:tc>
          <w:tcPr>
            <w:tcW w:w="1766" w:type="pct"/>
            <w:gridSpan w:val="2"/>
            <w:tcBorders>
              <w:top w:val="nil"/>
              <w:left w:val="nil"/>
              <w:bottom w:val="single" w:sz="8" w:space="0" w:color="auto"/>
              <w:right w:val="single" w:sz="8" w:space="0" w:color="auto"/>
            </w:tcBorders>
            <w:vAlign w:val="center"/>
          </w:tcPr>
          <w:p w14:paraId="4C5705F9" w14:textId="77777777" w:rsidR="00747B90" w:rsidRPr="00D36A34" w:rsidRDefault="00747B90" w:rsidP="00770AD1">
            <w:pPr>
              <w:tabs>
                <w:tab w:val="left" w:pos="567"/>
              </w:tabs>
              <w:jc w:val="center"/>
            </w:pPr>
            <w:r w:rsidRPr="00E469C7">
              <w:t>0,3%</w:t>
            </w:r>
            <w:r w:rsidRPr="00182151">
              <w:t xml:space="preserve"> (-8,2; 8</w:t>
            </w:r>
            <w:r w:rsidRPr="00D36A34">
              <w:t>,8)</w:t>
            </w:r>
          </w:p>
        </w:tc>
      </w:tr>
      <w:tr w:rsidR="00747B90" w:rsidRPr="00D36A34" w14:paraId="6E1B077F" w14:textId="77777777" w:rsidTr="00770AD1">
        <w:tc>
          <w:tcPr>
            <w:tcW w:w="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87F43" w14:textId="77777777" w:rsidR="00747B90" w:rsidRPr="00E776D8" w:rsidRDefault="00747B90" w:rsidP="00770AD1">
            <w:pPr>
              <w:tabs>
                <w:tab w:val="left" w:pos="567"/>
              </w:tabs>
              <w:rPr>
                <w:szCs w:val="22"/>
              </w:rPr>
            </w:pPr>
            <w:r w:rsidRPr="00E776D8">
              <w:rPr>
                <w:szCs w:val="22"/>
              </w:rPr>
              <w:t>Dauðsföll hjá heildarþýðinu á degi 84</w:t>
            </w:r>
          </w:p>
        </w:tc>
        <w:tc>
          <w:tcPr>
            <w:tcW w:w="304"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720E1" w14:textId="77777777" w:rsidR="00747B90" w:rsidRPr="00E776D8" w:rsidRDefault="00747B90" w:rsidP="00770AD1">
            <w:pPr>
              <w:tabs>
                <w:tab w:val="left" w:pos="567"/>
              </w:tabs>
              <w:jc w:val="center"/>
              <w:rPr>
                <w:szCs w:val="22"/>
              </w:rPr>
            </w:pPr>
            <w:r w:rsidRPr="00E776D8">
              <w:rPr>
                <w:szCs w:val="22"/>
              </w:rPr>
              <w:t>163</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353506" w14:textId="77777777" w:rsidR="00747B90" w:rsidRPr="00182151" w:rsidRDefault="00747B90" w:rsidP="00770AD1">
            <w:pPr>
              <w:tabs>
                <w:tab w:val="left" w:pos="567"/>
              </w:tabs>
              <w:jc w:val="center"/>
            </w:pPr>
            <w:r w:rsidRPr="00E469C7">
              <w:t>56 (34</w:t>
            </w:r>
            <w:r w:rsidRPr="00182151">
              <w:t>,4)</w:t>
            </w:r>
          </w:p>
        </w:tc>
        <w:tc>
          <w:tcPr>
            <w:tcW w:w="3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A40067C" w14:textId="77777777" w:rsidR="00747B90" w:rsidRPr="00D36A34" w:rsidRDefault="00747B90" w:rsidP="00770AD1">
            <w:pPr>
              <w:tabs>
                <w:tab w:val="left" w:pos="567"/>
              </w:tabs>
              <w:jc w:val="center"/>
            </w:pPr>
            <w:r w:rsidRPr="00D36A34">
              <w:t>171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45C50C" w14:textId="77777777" w:rsidR="00747B90" w:rsidRPr="00D36A34" w:rsidRDefault="00747B90" w:rsidP="00770AD1">
            <w:pPr>
              <w:tabs>
                <w:tab w:val="left" w:pos="567"/>
              </w:tabs>
              <w:jc w:val="center"/>
            </w:pPr>
            <w:r w:rsidRPr="00D36A34">
              <w:t>53 (31,0)</w:t>
            </w:r>
          </w:p>
        </w:tc>
        <w:tc>
          <w:tcPr>
            <w:tcW w:w="1766" w:type="pct"/>
            <w:gridSpan w:val="2"/>
            <w:tcBorders>
              <w:top w:val="nil"/>
              <w:left w:val="nil"/>
              <w:bottom w:val="single" w:sz="8" w:space="0" w:color="auto"/>
              <w:right w:val="single" w:sz="8" w:space="0" w:color="auto"/>
            </w:tcBorders>
            <w:vAlign w:val="center"/>
          </w:tcPr>
          <w:p w14:paraId="50A53CD1" w14:textId="77777777" w:rsidR="00747B90" w:rsidRPr="00D36A34" w:rsidRDefault="00747B90" w:rsidP="00770AD1">
            <w:pPr>
              <w:tabs>
                <w:tab w:val="left" w:pos="567"/>
              </w:tabs>
              <w:jc w:val="center"/>
            </w:pPr>
            <w:r w:rsidRPr="00D36A34">
              <w:t>3,1% (-6,9; 13,1)</w:t>
            </w:r>
          </w:p>
        </w:tc>
      </w:tr>
      <w:tr w:rsidR="00747B90" w:rsidRPr="00D36A34" w14:paraId="56EBA6CD" w14:textId="77777777" w:rsidTr="00770AD1">
        <w:tc>
          <w:tcPr>
            <w:tcW w:w="5000" w:type="pct"/>
            <w:gridSpan w:val="7"/>
            <w:tcBorders>
              <w:top w:val="nil"/>
              <w:left w:val="single" w:sz="8" w:space="0" w:color="auto"/>
              <w:bottom w:val="single" w:sz="8" w:space="0" w:color="auto"/>
              <w:right w:val="single" w:sz="8" w:space="0" w:color="auto"/>
            </w:tcBorders>
          </w:tcPr>
          <w:p w14:paraId="1DFB90B8" w14:textId="77777777" w:rsidR="00747B90" w:rsidRPr="00E776D8" w:rsidRDefault="00747B90" w:rsidP="00770AD1">
            <w:pPr>
              <w:tabs>
                <w:tab w:val="left" w:pos="567"/>
              </w:tabs>
              <w:rPr>
                <w:sz w:val="18"/>
                <w:szCs w:val="18"/>
              </w:rPr>
            </w:pPr>
            <w:r w:rsidRPr="00E776D8">
              <w:rPr>
                <w:sz w:val="18"/>
                <w:szCs w:val="18"/>
              </w:rPr>
              <w:t>* Aðlagaður meðferðarmunur á grundvelli aðferðar Miettinen og Nurminen, lagskipt eftir slembiröðunarþáttum (hættu á dauðsfalli/slæmri útkomu, vegið Cochran-Mantel-Haenszel próf var notað.</w:t>
            </w:r>
          </w:p>
        </w:tc>
      </w:tr>
    </w:tbl>
    <w:p w14:paraId="296AFD03" w14:textId="77777777" w:rsidR="00747B90" w:rsidRPr="00E776D8" w:rsidRDefault="00747B90" w:rsidP="00747B90">
      <w:pPr>
        <w:widowControl w:val="0"/>
        <w:tabs>
          <w:tab w:val="left" w:pos="567"/>
        </w:tabs>
        <w:rPr>
          <w:b/>
          <w:bCs/>
          <w:szCs w:val="22"/>
        </w:rPr>
      </w:pPr>
    </w:p>
    <w:p w14:paraId="08791D35" w14:textId="77777777" w:rsidR="00747B90" w:rsidRPr="00E776D8" w:rsidRDefault="00747B90" w:rsidP="00747B90">
      <w:pPr>
        <w:keepNext/>
        <w:keepLines/>
        <w:widowControl w:val="0"/>
        <w:tabs>
          <w:tab w:val="left" w:pos="567"/>
        </w:tabs>
        <w:rPr>
          <w:b/>
          <w:bCs/>
          <w:szCs w:val="22"/>
        </w:rPr>
      </w:pPr>
      <w:r w:rsidRPr="00E776D8">
        <w:rPr>
          <w:b/>
          <w:bCs/>
          <w:szCs w:val="22"/>
        </w:rPr>
        <w:lastRenderedPageBreak/>
        <w:t xml:space="preserve">Tafla 4. </w:t>
      </w:r>
      <w:r w:rsidRPr="00E776D8">
        <w:rPr>
          <w:szCs w:val="22"/>
        </w:rPr>
        <w:t xml:space="preserve">Rannsókn 1 á meðferð með </w:t>
      </w:r>
      <w:r w:rsidR="00D36A34" w:rsidRPr="00E469C7">
        <w:rPr>
          <w:noProof/>
          <w:szCs w:val="22"/>
        </w:rPr>
        <w:t xml:space="preserve">posaconazoli </w:t>
      </w:r>
      <w:r w:rsidRPr="00E776D8">
        <w:rPr>
          <w:szCs w:val="22"/>
        </w:rPr>
        <w:t>við ífarandi aspergillosis:</w:t>
      </w:r>
      <w:r w:rsidR="00D36A34" w:rsidRPr="00E776D8">
        <w:rPr>
          <w:szCs w:val="22"/>
        </w:rPr>
        <w:t xml:space="preserve"> </w:t>
      </w:r>
      <w:r w:rsidRPr="00E776D8">
        <w:rPr>
          <w:szCs w:val="22"/>
        </w:rPr>
        <w:t>Klínísk heildarsvörun í viku 6 og viku 12 hjá heildarþýðinu</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747B90" w:rsidRPr="00D36A34" w14:paraId="7B1F6B36" w14:textId="77777777" w:rsidTr="00770AD1">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6227D0" w14:textId="77777777" w:rsidR="00747B90" w:rsidRPr="00E776D8" w:rsidRDefault="00747B90" w:rsidP="00770AD1">
            <w:pPr>
              <w:keepNext/>
              <w:keepLines/>
              <w:widowControl w:val="0"/>
              <w:tabs>
                <w:tab w:val="left" w:pos="567"/>
              </w:tabs>
              <w:rPr>
                <w:szCs w:val="22"/>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E1AD3" w14:textId="77777777" w:rsidR="00747B90" w:rsidRPr="00E776D8" w:rsidRDefault="00D36A34" w:rsidP="00770AD1">
            <w:pPr>
              <w:keepNext/>
              <w:keepLines/>
              <w:widowControl w:val="0"/>
              <w:tabs>
                <w:tab w:val="left" w:pos="567"/>
              </w:tabs>
              <w:jc w:val="center"/>
              <w:rPr>
                <w:b/>
                <w:bCs/>
                <w:szCs w:val="22"/>
              </w:rPr>
            </w:pPr>
            <w:r w:rsidRPr="00E469C7">
              <w:rPr>
                <w:b/>
                <w:bCs/>
                <w:noProof/>
                <w:szCs w:val="22"/>
              </w:rPr>
              <w:t>P</w:t>
            </w:r>
            <w:r w:rsidRPr="00E776D8">
              <w:rPr>
                <w:b/>
                <w:bCs/>
                <w:noProof/>
                <w:szCs w:val="22"/>
              </w:rPr>
              <w:t>osaconazol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7D657" w14:textId="77777777" w:rsidR="00747B90" w:rsidRPr="00E776D8" w:rsidRDefault="00747B90" w:rsidP="00770AD1">
            <w:pPr>
              <w:keepNext/>
              <w:keepLines/>
              <w:widowControl w:val="0"/>
              <w:tabs>
                <w:tab w:val="left" w:pos="567"/>
              </w:tabs>
              <w:jc w:val="center"/>
              <w:rPr>
                <w:b/>
                <w:bCs/>
                <w:szCs w:val="22"/>
              </w:rPr>
            </w:pPr>
            <w:r w:rsidRPr="00E776D8">
              <w:rPr>
                <w:b/>
                <w:bCs/>
                <w:szCs w:val="22"/>
              </w:rPr>
              <w:t>Vorikónazól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66783C" w14:textId="77777777" w:rsidR="00747B90" w:rsidRPr="00E776D8" w:rsidRDefault="00747B90" w:rsidP="00770AD1">
            <w:pPr>
              <w:keepNext/>
              <w:keepLines/>
              <w:widowControl w:val="0"/>
              <w:tabs>
                <w:tab w:val="left" w:pos="567"/>
              </w:tabs>
              <w:jc w:val="center"/>
              <w:rPr>
                <w:szCs w:val="22"/>
              </w:rPr>
            </w:pPr>
          </w:p>
        </w:tc>
      </w:tr>
      <w:tr w:rsidR="00747B90" w:rsidRPr="00D36A34" w14:paraId="15E1E298" w14:textId="77777777" w:rsidTr="00770AD1">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0F983" w14:textId="77777777" w:rsidR="00747B90" w:rsidRPr="00E776D8" w:rsidRDefault="00747B90" w:rsidP="00770AD1">
            <w:pPr>
              <w:keepNext/>
              <w:keepLines/>
              <w:widowControl w:val="0"/>
              <w:tabs>
                <w:tab w:val="left" w:pos="567"/>
              </w:tabs>
              <w:rPr>
                <w:szCs w:val="22"/>
              </w:rPr>
            </w:pPr>
            <w:r w:rsidRPr="00E776D8">
              <w:rPr>
                <w:szCs w:val="22"/>
              </w:rPr>
              <w:t>Þýði</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512361" w14:textId="77777777" w:rsidR="00747B90" w:rsidRPr="00E776D8" w:rsidRDefault="00747B90" w:rsidP="00770AD1">
            <w:pPr>
              <w:keepNext/>
              <w:keepLines/>
              <w:widowControl w:val="0"/>
              <w:tabs>
                <w:tab w:val="left" w:pos="567"/>
              </w:tabs>
              <w:jc w:val="center"/>
              <w:rPr>
                <w:szCs w:val="22"/>
              </w:rPr>
            </w:pPr>
            <w:r w:rsidRPr="00E776D8">
              <w:rPr>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1C725C4" w14:textId="77777777" w:rsidR="00747B90" w:rsidRPr="00E776D8" w:rsidRDefault="00747B90" w:rsidP="00770AD1">
            <w:pPr>
              <w:keepNext/>
              <w:keepLines/>
              <w:widowControl w:val="0"/>
              <w:tabs>
                <w:tab w:val="left" w:pos="567"/>
              </w:tabs>
              <w:jc w:val="center"/>
              <w:rPr>
                <w:szCs w:val="22"/>
              </w:rPr>
            </w:pPr>
            <w:r w:rsidRPr="00E776D8">
              <w:rPr>
                <w:szCs w:val="22"/>
              </w:rPr>
              <w:t>Árangursrík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000AEC3" w14:textId="77777777" w:rsidR="00747B90" w:rsidRPr="00E776D8" w:rsidRDefault="00747B90" w:rsidP="00770AD1">
            <w:pPr>
              <w:keepNext/>
              <w:keepLines/>
              <w:widowControl w:val="0"/>
              <w:tabs>
                <w:tab w:val="left" w:pos="567"/>
              </w:tabs>
              <w:jc w:val="center"/>
              <w:rPr>
                <w:szCs w:val="22"/>
              </w:rPr>
            </w:pPr>
            <w:r w:rsidRPr="00E776D8">
              <w:rPr>
                <w:szCs w:val="22"/>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53D5184" w14:textId="77777777" w:rsidR="00747B90" w:rsidRPr="00E776D8" w:rsidRDefault="00747B90" w:rsidP="00770AD1">
            <w:pPr>
              <w:keepNext/>
              <w:keepLines/>
              <w:widowControl w:val="0"/>
              <w:tabs>
                <w:tab w:val="left" w:pos="567"/>
              </w:tabs>
              <w:jc w:val="center"/>
              <w:rPr>
                <w:szCs w:val="22"/>
              </w:rPr>
            </w:pPr>
            <w:r w:rsidRPr="00E776D8">
              <w:rPr>
                <w:szCs w:val="22"/>
              </w:rPr>
              <w:t>Árangursrík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C6D3D9F" w14:textId="77777777" w:rsidR="00747B90" w:rsidRPr="00E776D8" w:rsidRDefault="00747B90" w:rsidP="00770AD1">
            <w:pPr>
              <w:keepNext/>
              <w:keepLines/>
              <w:widowControl w:val="0"/>
              <w:tabs>
                <w:tab w:val="left" w:pos="567"/>
              </w:tabs>
              <w:jc w:val="center"/>
              <w:rPr>
                <w:szCs w:val="22"/>
              </w:rPr>
            </w:pPr>
            <w:r w:rsidRPr="00E776D8">
              <w:rPr>
                <w:szCs w:val="22"/>
              </w:rPr>
              <w:t>Mismunur* (95 % CI)</w:t>
            </w:r>
          </w:p>
        </w:tc>
      </w:tr>
      <w:tr w:rsidR="00747B90" w:rsidRPr="00D36A34" w14:paraId="377C61BC" w14:textId="77777777" w:rsidTr="00770AD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E8EEE" w14:textId="77777777" w:rsidR="00747B90" w:rsidRPr="00E776D8" w:rsidRDefault="00747B90" w:rsidP="00770AD1">
            <w:pPr>
              <w:keepNext/>
              <w:keepLines/>
              <w:widowControl w:val="0"/>
              <w:tabs>
                <w:tab w:val="left" w:pos="567"/>
              </w:tabs>
              <w:rPr>
                <w:szCs w:val="22"/>
              </w:rPr>
            </w:pPr>
            <w:r w:rsidRPr="00E776D8">
              <w:rPr>
                <w:szCs w:val="22"/>
              </w:rPr>
              <w:t xml:space="preserve">Klínísk heildarsvörun hjá heildarþýðinu eftir 6 vikur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DEC4B" w14:textId="77777777" w:rsidR="00747B90" w:rsidRPr="00E776D8" w:rsidRDefault="00747B90" w:rsidP="00770AD1">
            <w:pPr>
              <w:keepNext/>
              <w:keepLines/>
              <w:widowControl w:val="0"/>
              <w:tabs>
                <w:tab w:val="left" w:pos="567"/>
              </w:tabs>
              <w:jc w:val="center"/>
              <w:rPr>
                <w:szCs w:val="22"/>
              </w:rPr>
            </w:pPr>
            <w:r w:rsidRPr="00E776D8">
              <w:rPr>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EDD0D" w14:textId="77777777" w:rsidR="00747B90" w:rsidRPr="00E776D8" w:rsidRDefault="00747B90" w:rsidP="00770AD1">
            <w:pPr>
              <w:keepNext/>
              <w:keepLines/>
              <w:widowControl w:val="0"/>
              <w:tabs>
                <w:tab w:val="left" w:pos="567"/>
              </w:tabs>
              <w:jc w:val="center"/>
              <w:rPr>
                <w:szCs w:val="22"/>
              </w:rPr>
            </w:pPr>
            <w:r w:rsidRPr="00E776D8">
              <w:rPr>
                <w:szCs w:val="22"/>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31378" w14:textId="77777777" w:rsidR="00747B90" w:rsidRPr="00E776D8" w:rsidRDefault="00747B90" w:rsidP="00770AD1">
            <w:pPr>
              <w:keepNext/>
              <w:keepLines/>
              <w:widowControl w:val="0"/>
              <w:tabs>
                <w:tab w:val="left" w:pos="567"/>
              </w:tabs>
              <w:jc w:val="center"/>
              <w:rPr>
                <w:szCs w:val="22"/>
              </w:rPr>
            </w:pPr>
            <w:r w:rsidRPr="00E776D8">
              <w:rPr>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8A9B" w14:textId="77777777" w:rsidR="00747B90" w:rsidRPr="00E776D8" w:rsidRDefault="00747B90" w:rsidP="00770AD1">
            <w:pPr>
              <w:keepNext/>
              <w:keepLines/>
              <w:widowControl w:val="0"/>
              <w:tabs>
                <w:tab w:val="left" w:pos="567"/>
              </w:tabs>
              <w:jc w:val="center"/>
              <w:rPr>
                <w:szCs w:val="22"/>
              </w:rPr>
            </w:pPr>
            <w:r w:rsidRPr="00E776D8">
              <w:rPr>
                <w:szCs w:val="22"/>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835FF" w14:textId="77777777" w:rsidR="00747B90" w:rsidRPr="00E776D8" w:rsidRDefault="00747B90" w:rsidP="00770AD1">
            <w:pPr>
              <w:keepNext/>
              <w:keepLines/>
              <w:widowControl w:val="0"/>
              <w:tabs>
                <w:tab w:val="left" w:pos="567"/>
              </w:tabs>
              <w:jc w:val="center"/>
              <w:rPr>
                <w:szCs w:val="22"/>
              </w:rPr>
            </w:pPr>
            <w:r w:rsidRPr="00E776D8">
              <w:rPr>
                <w:szCs w:val="22"/>
              </w:rPr>
              <w:t>-0,6% (-11,2; 10,1)</w:t>
            </w:r>
          </w:p>
        </w:tc>
      </w:tr>
      <w:tr w:rsidR="00747B90" w:rsidRPr="00D36A34" w14:paraId="2B93F699" w14:textId="77777777" w:rsidTr="00770AD1">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E4AEE" w14:textId="77777777" w:rsidR="00747B90" w:rsidRPr="00E776D8" w:rsidDel="00A74EFC" w:rsidRDefault="00747B90" w:rsidP="00770AD1">
            <w:pPr>
              <w:keepNext/>
              <w:keepLines/>
              <w:widowControl w:val="0"/>
              <w:tabs>
                <w:tab w:val="left" w:pos="567"/>
              </w:tabs>
              <w:rPr>
                <w:szCs w:val="22"/>
              </w:rPr>
            </w:pPr>
            <w:r w:rsidRPr="00E776D8">
              <w:rPr>
                <w:szCs w:val="22"/>
              </w:rPr>
              <w:t>Klínísk heildarsvörun hjá heildarþýðinu eftir 12 vikur</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4D59F0" w14:textId="77777777" w:rsidR="00747B90" w:rsidRPr="00E776D8" w:rsidRDefault="00747B90" w:rsidP="00770AD1">
            <w:pPr>
              <w:keepNext/>
              <w:keepLines/>
              <w:widowControl w:val="0"/>
              <w:tabs>
                <w:tab w:val="left" w:pos="567"/>
              </w:tabs>
              <w:jc w:val="center"/>
              <w:rPr>
                <w:szCs w:val="22"/>
              </w:rPr>
            </w:pPr>
            <w:r w:rsidRPr="00E776D8">
              <w:rPr>
                <w:szCs w:val="22"/>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01EFC" w14:textId="77777777" w:rsidR="00747B90" w:rsidRPr="00E776D8" w:rsidRDefault="00747B90" w:rsidP="00770AD1">
            <w:pPr>
              <w:keepNext/>
              <w:keepLines/>
              <w:widowControl w:val="0"/>
              <w:tabs>
                <w:tab w:val="left" w:pos="567"/>
              </w:tabs>
              <w:jc w:val="center"/>
              <w:rPr>
                <w:szCs w:val="22"/>
              </w:rPr>
            </w:pPr>
            <w:r w:rsidRPr="00E776D8">
              <w:rPr>
                <w:szCs w:val="22"/>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1785E" w14:textId="77777777" w:rsidR="00747B90" w:rsidRPr="00E776D8" w:rsidRDefault="00747B90" w:rsidP="00770AD1">
            <w:pPr>
              <w:keepNext/>
              <w:keepLines/>
              <w:widowControl w:val="0"/>
              <w:tabs>
                <w:tab w:val="left" w:pos="567"/>
              </w:tabs>
              <w:jc w:val="center"/>
              <w:rPr>
                <w:szCs w:val="22"/>
              </w:rPr>
            </w:pPr>
            <w:r w:rsidRPr="00E776D8">
              <w:rPr>
                <w:szCs w:val="22"/>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3B1A6" w14:textId="77777777" w:rsidR="00747B90" w:rsidRPr="00E776D8" w:rsidRDefault="00747B90" w:rsidP="00770AD1">
            <w:pPr>
              <w:keepNext/>
              <w:keepLines/>
              <w:widowControl w:val="0"/>
              <w:tabs>
                <w:tab w:val="left" w:pos="567"/>
              </w:tabs>
              <w:jc w:val="center"/>
              <w:rPr>
                <w:szCs w:val="22"/>
              </w:rPr>
            </w:pPr>
            <w:r w:rsidRPr="00E776D8">
              <w:rPr>
                <w:szCs w:val="22"/>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2FEC0" w14:textId="77777777" w:rsidR="00747B90" w:rsidRPr="00E776D8" w:rsidRDefault="00747B90" w:rsidP="00770AD1">
            <w:pPr>
              <w:keepNext/>
              <w:keepLines/>
              <w:widowControl w:val="0"/>
              <w:tabs>
                <w:tab w:val="left" w:pos="567"/>
              </w:tabs>
              <w:jc w:val="center"/>
              <w:rPr>
                <w:szCs w:val="22"/>
              </w:rPr>
            </w:pPr>
            <w:r w:rsidRPr="00E776D8">
              <w:rPr>
                <w:szCs w:val="22"/>
              </w:rPr>
              <w:t xml:space="preserve">-3,4% </w:t>
            </w:r>
            <w:r w:rsidRPr="00E469C7">
              <w:t>(-13,</w:t>
            </w:r>
            <w:r w:rsidRPr="00182151">
              <w:t>9; 7,1)</w:t>
            </w:r>
          </w:p>
        </w:tc>
      </w:tr>
      <w:tr w:rsidR="00747B90" w:rsidRPr="00D36A34" w14:paraId="541BA15C" w14:textId="77777777" w:rsidTr="00770AD1">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82651" w14:textId="77777777" w:rsidR="00747B90" w:rsidRPr="00E776D8" w:rsidRDefault="00747B90" w:rsidP="00770AD1">
            <w:pPr>
              <w:keepNext/>
              <w:keepLines/>
              <w:widowControl w:val="0"/>
              <w:tabs>
                <w:tab w:val="left" w:pos="567"/>
              </w:tabs>
              <w:rPr>
                <w:color w:val="FFFFFF"/>
                <w:sz w:val="18"/>
                <w:szCs w:val="18"/>
              </w:rPr>
            </w:pPr>
            <w:r w:rsidRPr="00E776D8">
              <w:rPr>
                <w:sz w:val="18"/>
                <w:szCs w:val="18"/>
              </w:rPr>
              <w:t>* Árangursrík klínísk heildarsvörun var skilgreind sem lifun með svörun að hluta til eða fullkominni svörun</w:t>
            </w:r>
          </w:p>
          <w:p w14:paraId="4492F05B" w14:textId="77777777" w:rsidR="00747B90" w:rsidRPr="00E776D8" w:rsidRDefault="00747B90" w:rsidP="00770AD1">
            <w:pPr>
              <w:keepNext/>
              <w:keepLines/>
              <w:widowControl w:val="0"/>
              <w:tabs>
                <w:tab w:val="left" w:pos="567"/>
              </w:tabs>
              <w:rPr>
                <w:sz w:val="18"/>
                <w:szCs w:val="18"/>
              </w:rPr>
            </w:pPr>
            <w:r w:rsidRPr="00E776D8">
              <w:rPr>
                <w:sz w:val="18"/>
                <w:szCs w:val="18"/>
              </w:rPr>
              <w:t>Aðlagaður meðferðarmunur á grundvelli aðferðar Miettinen og Nurminen ,lagskipt eftir slembiröðunarþáttum (hættu á dauðsfalli/slæmri útkomu, vegið Cochran-Mantel-Haenszel próf var notað.</w:t>
            </w:r>
          </w:p>
        </w:tc>
      </w:tr>
      <w:bookmarkEnd w:id="1"/>
    </w:tbl>
    <w:p w14:paraId="430A1925" w14:textId="77777777" w:rsidR="00747B90" w:rsidRPr="001C72EF" w:rsidRDefault="00747B90" w:rsidP="00F51623">
      <w:pPr>
        <w:rPr>
          <w:noProof/>
          <w:szCs w:val="22"/>
        </w:rPr>
      </w:pPr>
    </w:p>
    <w:p w14:paraId="7573684B" w14:textId="77777777" w:rsidR="00247BBF" w:rsidRPr="00247BBF" w:rsidRDefault="00247BBF" w:rsidP="00812CA6">
      <w:pPr>
        <w:keepNext/>
        <w:rPr>
          <w:i/>
          <w:noProof/>
          <w:szCs w:val="22"/>
          <w:u w:val="single"/>
        </w:rPr>
      </w:pPr>
      <w:r w:rsidRPr="00247BBF">
        <w:rPr>
          <w:i/>
          <w:noProof/>
          <w:szCs w:val="22"/>
          <w:u w:val="single"/>
        </w:rPr>
        <w:t>Samantekt um brúandi rannsókn (bridging study) á posaconazol-töflum</w:t>
      </w:r>
    </w:p>
    <w:p w14:paraId="67750CDD" w14:textId="77777777" w:rsidR="00247BBF" w:rsidRDefault="00247BBF" w:rsidP="00812CA6">
      <w:pPr>
        <w:keepNext/>
        <w:rPr>
          <w:noProof/>
          <w:szCs w:val="22"/>
        </w:rPr>
      </w:pPr>
    </w:p>
    <w:p w14:paraId="6AC96E15" w14:textId="4083CB33" w:rsidR="00247BBF" w:rsidRPr="00247BBF" w:rsidRDefault="00247BBF" w:rsidP="00247BBF">
      <w:pPr>
        <w:rPr>
          <w:noProof/>
          <w:szCs w:val="22"/>
        </w:rPr>
      </w:pPr>
      <w:r w:rsidRPr="00247BBF">
        <w:rPr>
          <w:noProof/>
          <w:szCs w:val="22"/>
        </w:rPr>
        <w:t>Rannsókn</w:t>
      </w:r>
      <w:r w:rsidR="00D36A34">
        <w:rPr>
          <w:noProof/>
          <w:szCs w:val="22"/>
        </w:rPr>
        <w:t> </w:t>
      </w:r>
      <w:r w:rsidRPr="00247BBF">
        <w:rPr>
          <w:noProof/>
          <w:szCs w:val="22"/>
        </w:rPr>
        <w:t>5615 var fjölsetra rannsókn án samanburðar sem gerð var til að meta lyfjahvörf, öryggi og</w:t>
      </w:r>
      <w:r>
        <w:rPr>
          <w:noProof/>
          <w:szCs w:val="22"/>
        </w:rPr>
        <w:t xml:space="preserve"> </w:t>
      </w:r>
      <w:r w:rsidRPr="00247BBF">
        <w:rPr>
          <w:noProof/>
          <w:szCs w:val="22"/>
        </w:rPr>
        <w:t>þolanleika meðferðar með posaconazol-töflum. Rannsókn</w:t>
      </w:r>
      <w:r w:rsidR="00D36A34">
        <w:rPr>
          <w:noProof/>
          <w:szCs w:val="22"/>
        </w:rPr>
        <w:t> </w:t>
      </w:r>
      <w:r w:rsidRPr="00247BBF">
        <w:rPr>
          <w:noProof/>
          <w:szCs w:val="22"/>
        </w:rPr>
        <w:t>5615 var gerð á svipuðu sjúklingaþýði og</w:t>
      </w:r>
      <w:r>
        <w:rPr>
          <w:noProof/>
          <w:szCs w:val="22"/>
        </w:rPr>
        <w:t xml:space="preserve"> </w:t>
      </w:r>
      <w:r w:rsidRPr="00247BBF">
        <w:rPr>
          <w:noProof/>
          <w:szCs w:val="22"/>
        </w:rPr>
        <w:t>hafði áður tekið þátt í klíníska lykilrannsóknarferlinu á posaconazol-mixtúru, dreifu. Upplýsingar um</w:t>
      </w:r>
      <w:r>
        <w:rPr>
          <w:noProof/>
          <w:szCs w:val="22"/>
        </w:rPr>
        <w:t xml:space="preserve"> </w:t>
      </w:r>
      <w:r w:rsidRPr="00247BBF">
        <w:rPr>
          <w:noProof/>
          <w:szCs w:val="22"/>
        </w:rPr>
        <w:t>lyfjahvörf og öryggi úr rannsókn</w:t>
      </w:r>
      <w:r w:rsidR="00D36A34">
        <w:rPr>
          <w:noProof/>
          <w:szCs w:val="22"/>
        </w:rPr>
        <w:t> </w:t>
      </w:r>
      <w:r w:rsidRPr="00247BBF">
        <w:rPr>
          <w:noProof/>
          <w:szCs w:val="22"/>
        </w:rPr>
        <w:t>5615 voru færðar yfir í fyrirliggjandi gögn (þ.m.t. upplýsingar um</w:t>
      </w:r>
      <w:r w:rsidR="00D36A34">
        <w:rPr>
          <w:noProof/>
          <w:szCs w:val="22"/>
        </w:rPr>
        <w:t xml:space="preserve"> </w:t>
      </w:r>
      <w:r w:rsidRPr="00247BBF">
        <w:rPr>
          <w:noProof/>
          <w:szCs w:val="22"/>
        </w:rPr>
        <w:t>verkun) um mixtúruna.</w:t>
      </w:r>
    </w:p>
    <w:p w14:paraId="4C9106B3" w14:textId="77777777" w:rsidR="00247BBF" w:rsidRDefault="00247BBF" w:rsidP="00247BBF">
      <w:pPr>
        <w:rPr>
          <w:noProof/>
          <w:szCs w:val="22"/>
        </w:rPr>
      </w:pPr>
    </w:p>
    <w:p w14:paraId="72BAF098" w14:textId="392BC847" w:rsidR="00247BBF" w:rsidRPr="00247BBF" w:rsidRDefault="00247BBF" w:rsidP="00247BBF">
      <w:pPr>
        <w:rPr>
          <w:noProof/>
          <w:szCs w:val="22"/>
        </w:rPr>
      </w:pPr>
      <w:r w:rsidRPr="00247BBF">
        <w:rPr>
          <w:noProof/>
          <w:szCs w:val="22"/>
        </w:rPr>
        <w:t>Þátttakendur í rannsókninni voru: 1) sjúklingar með brátt kyrningahvítblæði eða mergmisþroska sem</w:t>
      </w:r>
      <w:r>
        <w:rPr>
          <w:noProof/>
          <w:szCs w:val="22"/>
        </w:rPr>
        <w:t xml:space="preserve"> </w:t>
      </w:r>
      <w:r w:rsidRPr="00247BBF">
        <w:rPr>
          <w:noProof/>
          <w:szCs w:val="22"/>
        </w:rPr>
        <w:t>höfðu nýlega fengið krabbameinslyfjameðferð og voru með eða búist var við að þeir fengju verulega</w:t>
      </w:r>
      <w:r>
        <w:rPr>
          <w:noProof/>
          <w:szCs w:val="22"/>
        </w:rPr>
        <w:t xml:space="preserve"> </w:t>
      </w:r>
      <w:r w:rsidRPr="00247BBF">
        <w:rPr>
          <w:noProof/>
          <w:szCs w:val="22"/>
        </w:rPr>
        <w:t>daufkyrningafæð, og 2) sjúklingar sem höfðu gengist undir ígræðslu blóðmyndandi stofnfruma og</w:t>
      </w:r>
      <w:r>
        <w:rPr>
          <w:noProof/>
          <w:szCs w:val="22"/>
        </w:rPr>
        <w:t xml:space="preserve"> </w:t>
      </w:r>
      <w:r w:rsidRPr="00247BBF">
        <w:rPr>
          <w:noProof/>
          <w:szCs w:val="22"/>
        </w:rPr>
        <w:t>voru á ónæmisbælandi meðferð til þess að fyrirbyggja eða við hýsilssótt. Tveir meðferðarhópar sem</w:t>
      </w:r>
      <w:r>
        <w:rPr>
          <w:noProof/>
          <w:szCs w:val="22"/>
        </w:rPr>
        <w:t xml:space="preserve"> </w:t>
      </w:r>
      <w:r w:rsidRPr="00247BBF">
        <w:rPr>
          <w:noProof/>
          <w:szCs w:val="22"/>
        </w:rPr>
        <w:t>var skammtað lyfið á mismunandi hátt voru metnir: 200</w:t>
      </w:r>
      <w:r>
        <w:rPr>
          <w:noProof/>
          <w:szCs w:val="22"/>
        </w:rPr>
        <w:t> </w:t>
      </w:r>
      <w:r w:rsidRPr="00247BBF">
        <w:rPr>
          <w:noProof/>
          <w:szCs w:val="22"/>
        </w:rPr>
        <w:t>mg tvisvar sinum á 1.</w:t>
      </w:r>
      <w:r w:rsidR="00D36A34">
        <w:rPr>
          <w:noProof/>
          <w:szCs w:val="22"/>
        </w:rPr>
        <w:t> </w:t>
      </w:r>
      <w:r w:rsidRPr="00247BBF">
        <w:rPr>
          <w:noProof/>
          <w:szCs w:val="22"/>
        </w:rPr>
        <w:t>degi og eftir það</w:t>
      </w:r>
      <w:r>
        <w:rPr>
          <w:noProof/>
          <w:szCs w:val="22"/>
        </w:rPr>
        <w:t xml:space="preserve"> </w:t>
      </w:r>
      <w:r w:rsidRPr="00247BBF">
        <w:rPr>
          <w:noProof/>
          <w:szCs w:val="22"/>
        </w:rPr>
        <w:t>200</w:t>
      </w:r>
      <w:r>
        <w:rPr>
          <w:noProof/>
          <w:szCs w:val="22"/>
        </w:rPr>
        <w:t> </w:t>
      </w:r>
      <w:r w:rsidRPr="00247BBF">
        <w:rPr>
          <w:noProof/>
          <w:szCs w:val="22"/>
        </w:rPr>
        <w:t>mg fjórum sinnum á dag (hluti</w:t>
      </w:r>
      <w:r w:rsidR="00D36A34">
        <w:rPr>
          <w:noProof/>
          <w:szCs w:val="22"/>
        </w:rPr>
        <w:t> </w:t>
      </w:r>
      <w:r w:rsidRPr="00247BBF">
        <w:rPr>
          <w:noProof/>
          <w:szCs w:val="22"/>
        </w:rPr>
        <w:t>IA) og 300</w:t>
      </w:r>
      <w:r>
        <w:rPr>
          <w:noProof/>
          <w:szCs w:val="22"/>
        </w:rPr>
        <w:t> </w:t>
      </w:r>
      <w:r w:rsidRPr="00247BBF">
        <w:rPr>
          <w:noProof/>
          <w:szCs w:val="22"/>
        </w:rPr>
        <w:t>mg tvisvar sinnum á 1.</w:t>
      </w:r>
      <w:r w:rsidR="00D36A34">
        <w:rPr>
          <w:noProof/>
          <w:szCs w:val="22"/>
        </w:rPr>
        <w:t> </w:t>
      </w:r>
      <w:r w:rsidRPr="00247BBF">
        <w:rPr>
          <w:noProof/>
          <w:szCs w:val="22"/>
        </w:rPr>
        <w:t>degi og eftir það 300</w:t>
      </w:r>
      <w:r>
        <w:rPr>
          <w:noProof/>
          <w:szCs w:val="22"/>
        </w:rPr>
        <w:t> </w:t>
      </w:r>
      <w:r w:rsidRPr="00247BBF">
        <w:rPr>
          <w:noProof/>
          <w:szCs w:val="22"/>
        </w:rPr>
        <w:t>mg fjórum</w:t>
      </w:r>
      <w:r>
        <w:rPr>
          <w:noProof/>
          <w:szCs w:val="22"/>
        </w:rPr>
        <w:t xml:space="preserve"> </w:t>
      </w:r>
      <w:r w:rsidRPr="00247BBF">
        <w:rPr>
          <w:noProof/>
          <w:szCs w:val="22"/>
        </w:rPr>
        <w:t>sinnum á dag (hluti</w:t>
      </w:r>
      <w:r w:rsidR="00D36A34">
        <w:rPr>
          <w:noProof/>
          <w:szCs w:val="22"/>
        </w:rPr>
        <w:t> </w:t>
      </w:r>
      <w:r w:rsidRPr="00247BBF">
        <w:rPr>
          <w:noProof/>
          <w:szCs w:val="22"/>
        </w:rPr>
        <w:t>1B og hluti</w:t>
      </w:r>
      <w:r w:rsidR="00D36A34">
        <w:rPr>
          <w:noProof/>
          <w:szCs w:val="22"/>
        </w:rPr>
        <w:t> </w:t>
      </w:r>
      <w:r w:rsidRPr="00247BBF">
        <w:rPr>
          <w:noProof/>
          <w:szCs w:val="22"/>
        </w:rPr>
        <w:t>2).</w:t>
      </w:r>
    </w:p>
    <w:p w14:paraId="08ACE2D2" w14:textId="77777777" w:rsidR="00247BBF" w:rsidRDefault="00247BBF" w:rsidP="00247BBF">
      <w:pPr>
        <w:rPr>
          <w:noProof/>
          <w:szCs w:val="22"/>
        </w:rPr>
      </w:pPr>
    </w:p>
    <w:p w14:paraId="6B863F78" w14:textId="778DB45A" w:rsidR="00247BBF" w:rsidRPr="00247BBF" w:rsidRDefault="00247BBF" w:rsidP="00247BBF">
      <w:pPr>
        <w:rPr>
          <w:noProof/>
          <w:szCs w:val="22"/>
        </w:rPr>
      </w:pPr>
      <w:r w:rsidRPr="00247BBF">
        <w:rPr>
          <w:noProof/>
          <w:szCs w:val="22"/>
        </w:rPr>
        <w:t>Röð blóðsýna voru tekin til að meta lyfjahvörf á 1.</w:t>
      </w:r>
      <w:r w:rsidR="00D36A34">
        <w:rPr>
          <w:noProof/>
          <w:szCs w:val="22"/>
        </w:rPr>
        <w:t> </w:t>
      </w:r>
      <w:r w:rsidRPr="00247BBF">
        <w:rPr>
          <w:noProof/>
          <w:szCs w:val="22"/>
        </w:rPr>
        <w:t>degi og við jafnvægi á 8.</w:t>
      </w:r>
      <w:r w:rsidR="00D36A34">
        <w:rPr>
          <w:noProof/>
          <w:szCs w:val="22"/>
        </w:rPr>
        <w:t> </w:t>
      </w:r>
      <w:r w:rsidRPr="00247BBF">
        <w:rPr>
          <w:noProof/>
          <w:szCs w:val="22"/>
        </w:rPr>
        <w:t>degi hjá öllum</w:t>
      </w:r>
      <w:r>
        <w:rPr>
          <w:noProof/>
          <w:szCs w:val="22"/>
        </w:rPr>
        <w:t xml:space="preserve"> </w:t>
      </w:r>
      <w:r w:rsidRPr="00247BBF">
        <w:rPr>
          <w:noProof/>
          <w:szCs w:val="22"/>
        </w:rPr>
        <w:t>þátttakendum í 1.</w:t>
      </w:r>
      <w:r w:rsidR="00D36A34">
        <w:rPr>
          <w:noProof/>
          <w:szCs w:val="22"/>
        </w:rPr>
        <w:t> </w:t>
      </w:r>
      <w:r w:rsidRPr="00247BBF">
        <w:rPr>
          <w:noProof/>
          <w:szCs w:val="22"/>
        </w:rPr>
        <w:t>hluta og undirhópi sjúklinga í 2.</w:t>
      </w:r>
      <w:r w:rsidR="00D36A34">
        <w:rPr>
          <w:noProof/>
          <w:szCs w:val="22"/>
        </w:rPr>
        <w:t> </w:t>
      </w:r>
      <w:r w:rsidRPr="00247BBF">
        <w:rPr>
          <w:noProof/>
          <w:szCs w:val="22"/>
        </w:rPr>
        <w:t>hluta. Hjá stærri hópi þátttakenda voru auk þess</w:t>
      </w:r>
      <w:r>
        <w:rPr>
          <w:noProof/>
          <w:szCs w:val="22"/>
        </w:rPr>
        <w:t xml:space="preserve"> </w:t>
      </w:r>
      <w:r w:rsidRPr="00247BBF">
        <w:rPr>
          <w:noProof/>
          <w:szCs w:val="22"/>
        </w:rPr>
        <w:t>tekin strjál sýni til rannsókna á lyfjahvörfum í nokkra daga við jafnvægi fyrir næsta skammt (C</w:t>
      </w:r>
      <w:r w:rsidRPr="00247BBF">
        <w:rPr>
          <w:noProof/>
          <w:szCs w:val="22"/>
          <w:vertAlign w:val="subscript"/>
        </w:rPr>
        <w:t>min</w:t>
      </w:r>
      <w:r w:rsidRPr="00247BBF">
        <w:rPr>
          <w:noProof/>
          <w:szCs w:val="22"/>
        </w:rPr>
        <w:t>). Á</w:t>
      </w:r>
      <w:r>
        <w:rPr>
          <w:noProof/>
          <w:szCs w:val="22"/>
        </w:rPr>
        <w:t xml:space="preserve"> </w:t>
      </w:r>
      <w:r w:rsidRPr="00247BBF">
        <w:rPr>
          <w:noProof/>
          <w:szCs w:val="22"/>
        </w:rPr>
        <w:t>grundvelli meðal C</w:t>
      </w:r>
      <w:r w:rsidRPr="00247BBF">
        <w:rPr>
          <w:noProof/>
          <w:szCs w:val="22"/>
          <w:vertAlign w:val="subscript"/>
        </w:rPr>
        <w:t>min</w:t>
      </w:r>
      <w:r w:rsidRPr="00247BBF">
        <w:rPr>
          <w:noProof/>
          <w:szCs w:val="22"/>
        </w:rPr>
        <w:t>, var hægt að reikna út áætlaða meðalþéttni (C</w:t>
      </w:r>
      <w:r w:rsidRPr="00E776D8">
        <w:rPr>
          <w:noProof/>
          <w:szCs w:val="22"/>
          <w:vertAlign w:val="subscript"/>
        </w:rPr>
        <w:t>av</w:t>
      </w:r>
      <w:r w:rsidRPr="00247BBF">
        <w:rPr>
          <w:noProof/>
          <w:szCs w:val="22"/>
        </w:rPr>
        <w:t>) hjá 186</w:t>
      </w:r>
      <w:r>
        <w:rPr>
          <w:noProof/>
          <w:szCs w:val="22"/>
        </w:rPr>
        <w:t> </w:t>
      </w:r>
      <w:r w:rsidRPr="00247BBF">
        <w:rPr>
          <w:noProof/>
          <w:szCs w:val="22"/>
        </w:rPr>
        <w:t>þátttakendum sem</w:t>
      </w:r>
      <w:r>
        <w:rPr>
          <w:noProof/>
          <w:szCs w:val="22"/>
        </w:rPr>
        <w:t xml:space="preserve"> </w:t>
      </w:r>
      <w:r w:rsidRPr="00247BBF">
        <w:rPr>
          <w:noProof/>
          <w:szCs w:val="22"/>
        </w:rPr>
        <w:t>fengu 300</w:t>
      </w:r>
      <w:r>
        <w:rPr>
          <w:noProof/>
          <w:szCs w:val="22"/>
        </w:rPr>
        <w:t> </w:t>
      </w:r>
      <w:r w:rsidRPr="00247BBF">
        <w:rPr>
          <w:noProof/>
          <w:szCs w:val="22"/>
        </w:rPr>
        <w:t>mg skammt. Greining á lyfjahvörfum til að meta meðalþéttni sýndi að 81% þátttakendanna</w:t>
      </w:r>
      <w:r>
        <w:rPr>
          <w:noProof/>
          <w:szCs w:val="22"/>
        </w:rPr>
        <w:t xml:space="preserve"> </w:t>
      </w:r>
      <w:r w:rsidRPr="00247BBF">
        <w:rPr>
          <w:noProof/>
          <w:szCs w:val="22"/>
        </w:rPr>
        <w:t>sem fengu meðferð með 300</w:t>
      </w:r>
      <w:r>
        <w:rPr>
          <w:noProof/>
          <w:szCs w:val="22"/>
        </w:rPr>
        <w:t> </w:t>
      </w:r>
      <w:r w:rsidRPr="00247BBF">
        <w:rPr>
          <w:noProof/>
          <w:szCs w:val="22"/>
        </w:rPr>
        <w:t>mg skammti fjórum sinnum á dag náðu áætlaðri meðalþéttni við</w:t>
      </w:r>
      <w:r>
        <w:rPr>
          <w:noProof/>
          <w:szCs w:val="22"/>
        </w:rPr>
        <w:t xml:space="preserve"> </w:t>
      </w:r>
      <w:r w:rsidRPr="00247BBF">
        <w:rPr>
          <w:noProof/>
          <w:szCs w:val="22"/>
        </w:rPr>
        <w:t>jafnvægi, á milli 500</w:t>
      </w:r>
      <w:r>
        <w:rPr>
          <w:noProof/>
          <w:szCs w:val="22"/>
        </w:rPr>
        <w:noBreakHyphen/>
      </w:r>
      <w:r w:rsidRPr="00247BBF">
        <w:rPr>
          <w:noProof/>
          <w:szCs w:val="22"/>
        </w:rPr>
        <w:t>2.500</w:t>
      </w:r>
      <w:r>
        <w:rPr>
          <w:noProof/>
          <w:szCs w:val="22"/>
        </w:rPr>
        <w:t> </w:t>
      </w:r>
      <w:r w:rsidRPr="00247BBF">
        <w:rPr>
          <w:noProof/>
          <w:szCs w:val="22"/>
        </w:rPr>
        <w:t>ng/ml. Hjá einum þátttakanda (&lt;</w:t>
      </w:r>
      <w:r w:rsidR="00D36A34">
        <w:rPr>
          <w:noProof/>
          <w:szCs w:val="22"/>
        </w:rPr>
        <w:t> </w:t>
      </w:r>
      <w:r w:rsidRPr="00247BBF">
        <w:rPr>
          <w:noProof/>
          <w:szCs w:val="22"/>
        </w:rPr>
        <w:t>1%) var áætluð meðalþéttni undir</w:t>
      </w:r>
      <w:r>
        <w:rPr>
          <w:noProof/>
          <w:szCs w:val="22"/>
        </w:rPr>
        <w:t xml:space="preserve"> </w:t>
      </w:r>
      <w:r w:rsidRPr="00247BBF">
        <w:rPr>
          <w:noProof/>
          <w:szCs w:val="22"/>
        </w:rPr>
        <w:t>500</w:t>
      </w:r>
      <w:r>
        <w:rPr>
          <w:noProof/>
          <w:szCs w:val="22"/>
        </w:rPr>
        <w:t> </w:t>
      </w:r>
      <w:r w:rsidRPr="00247BBF">
        <w:rPr>
          <w:noProof/>
          <w:szCs w:val="22"/>
        </w:rPr>
        <w:t>ng/ml og hjá 19% þátttakendanna var áætluð meðalþéttni yfir 2.500</w:t>
      </w:r>
      <w:r>
        <w:rPr>
          <w:noProof/>
          <w:szCs w:val="22"/>
        </w:rPr>
        <w:t> n</w:t>
      </w:r>
      <w:r w:rsidRPr="00247BBF">
        <w:rPr>
          <w:noProof/>
          <w:szCs w:val="22"/>
        </w:rPr>
        <w:t>g/ml. Þátttakendurnir náðu</w:t>
      </w:r>
      <w:r>
        <w:rPr>
          <w:noProof/>
          <w:szCs w:val="22"/>
        </w:rPr>
        <w:t xml:space="preserve"> </w:t>
      </w:r>
      <w:r w:rsidRPr="00247BBF">
        <w:rPr>
          <w:noProof/>
          <w:szCs w:val="22"/>
        </w:rPr>
        <w:t>áætlaðri meðalþéttni við jafnvægi sem nam 1.970</w:t>
      </w:r>
      <w:r>
        <w:rPr>
          <w:noProof/>
          <w:szCs w:val="22"/>
        </w:rPr>
        <w:t> </w:t>
      </w:r>
      <w:r w:rsidRPr="00247BBF">
        <w:rPr>
          <w:noProof/>
          <w:szCs w:val="22"/>
        </w:rPr>
        <w:t>ng/ml.</w:t>
      </w:r>
    </w:p>
    <w:p w14:paraId="183DCCBE" w14:textId="77777777" w:rsidR="00247BBF" w:rsidRDefault="00247BBF" w:rsidP="00247BBF">
      <w:pPr>
        <w:rPr>
          <w:noProof/>
          <w:szCs w:val="22"/>
        </w:rPr>
      </w:pPr>
    </w:p>
    <w:p w14:paraId="15E4491A" w14:textId="124CD4FD" w:rsidR="00247BBF" w:rsidRDefault="00247BBF" w:rsidP="00247BBF">
      <w:pPr>
        <w:rPr>
          <w:noProof/>
          <w:szCs w:val="22"/>
        </w:rPr>
      </w:pPr>
      <w:r w:rsidRPr="00247BBF">
        <w:rPr>
          <w:noProof/>
          <w:szCs w:val="22"/>
        </w:rPr>
        <w:t>Í töflu</w:t>
      </w:r>
      <w:r w:rsidR="00D36A34">
        <w:rPr>
          <w:noProof/>
          <w:szCs w:val="22"/>
        </w:rPr>
        <w:t> 5</w:t>
      </w:r>
      <w:r w:rsidRPr="00247BBF">
        <w:rPr>
          <w:noProof/>
          <w:szCs w:val="22"/>
        </w:rPr>
        <w:t xml:space="preserve"> er sýndur samanburður á útsetningu (C</w:t>
      </w:r>
      <w:r w:rsidRPr="00E776D8">
        <w:rPr>
          <w:noProof/>
          <w:szCs w:val="22"/>
          <w:vertAlign w:val="subscript"/>
        </w:rPr>
        <w:t>av</w:t>
      </w:r>
      <w:r w:rsidRPr="00247BBF">
        <w:rPr>
          <w:noProof/>
          <w:szCs w:val="22"/>
        </w:rPr>
        <w:t>) eftir gjöf posaconazol-taflna og posaconazol</w:t>
      </w:r>
      <w:r>
        <w:rPr>
          <w:noProof/>
          <w:szCs w:val="22"/>
        </w:rPr>
        <w:t xml:space="preserve"> </w:t>
      </w:r>
      <w:r w:rsidRPr="00247BBF">
        <w:rPr>
          <w:noProof/>
          <w:szCs w:val="22"/>
        </w:rPr>
        <w:t>mixtúru, dreifu í meðferðarskömmtum hjá sjúklingum samkvæmt greiningu fjórðungsmarks (quartile</w:t>
      </w:r>
      <w:r>
        <w:rPr>
          <w:noProof/>
          <w:szCs w:val="22"/>
        </w:rPr>
        <w:t xml:space="preserve"> </w:t>
      </w:r>
      <w:r w:rsidRPr="00247BBF">
        <w:rPr>
          <w:noProof/>
          <w:szCs w:val="22"/>
        </w:rPr>
        <w:t>analysis). Útsetning eftir gjöf töflu er almennt meiri en útsetning eftir gjöf posaconazol-mixtúru,</w:t>
      </w:r>
      <w:r>
        <w:rPr>
          <w:noProof/>
          <w:szCs w:val="22"/>
        </w:rPr>
        <w:t xml:space="preserve"> </w:t>
      </w:r>
      <w:r w:rsidRPr="00247BBF">
        <w:rPr>
          <w:noProof/>
          <w:szCs w:val="22"/>
        </w:rPr>
        <w:t>dreifu en þó verður skörun.</w:t>
      </w:r>
    </w:p>
    <w:p w14:paraId="71D52722" w14:textId="77777777" w:rsidR="00247BBF" w:rsidRDefault="00247BBF" w:rsidP="00247BBF">
      <w:pPr>
        <w:rPr>
          <w:noProof/>
          <w:szCs w:val="22"/>
        </w:rPr>
      </w:pPr>
    </w:p>
    <w:p w14:paraId="194B4880" w14:textId="43DC9306" w:rsidR="00247BBF" w:rsidRDefault="00247BBF" w:rsidP="00247BBF">
      <w:pPr>
        <w:rPr>
          <w:noProof/>
          <w:szCs w:val="22"/>
        </w:rPr>
      </w:pPr>
      <w:r w:rsidRPr="00247BBF">
        <w:rPr>
          <w:b/>
          <w:noProof/>
          <w:szCs w:val="22"/>
        </w:rPr>
        <w:t>Tafla</w:t>
      </w:r>
      <w:r w:rsidR="005237DF">
        <w:rPr>
          <w:b/>
          <w:noProof/>
          <w:szCs w:val="22"/>
        </w:rPr>
        <w:t> </w:t>
      </w:r>
      <w:r w:rsidR="00D36A34">
        <w:rPr>
          <w:b/>
          <w:noProof/>
          <w:szCs w:val="22"/>
        </w:rPr>
        <w:t>5</w:t>
      </w:r>
      <w:r w:rsidRPr="00247BBF">
        <w:rPr>
          <w:b/>
          <w:noProof/>
          <w:szCs w:val="22"/>
        </w:rPr>
        <w:t>.</w:t>
      </w:r>
      <w:r w:rsidRPr="00247BBF">
        <w:rPr>
          <w:noProof/>
          <w:szCs w:val="22"/>
        </w:rPr>
        <w:t xml:space="preserve"> Greining fjórðungsmarks meðalþéttni í lykilrannsóknum á sjúklingum með</w:t>
      </w:r>
      <w:r>
        <w:rPr>
          <w:noProof/>
          <w:szCs w:val="22"/>
        </w:rPr>
        <w:t xml:space="preserve"> </w:t>
      </w:r>
      <w:r w:rsidRPr="00247BBF">
        <w:rPr>
          <w:noProof/>
          <w:szCs w:val="22"/>
        </w:rPr>
        <w:t>posaconazol-töflum og mixtúru, dreifu</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53"/>
        <w:gridCol w:w="1659"/>
        <w:gridCol w:w="1903"/>
        <w:gridCol w:w="1733"/>
      </w:tblGrid>
      <w:tr w:rsidR="00247BBF" w:rsidRPr="00247BBF" w14:paraId="3727DEA9" w14:textId="77777777" w:rsidTr="00003004">
        <w:trPr>
          <w:trHeight w:val="236"/>
        </w:trPr>
        <w:tc>
          <w:tcPr>
            <w:tcW w:w="1437" w:type="dxa"/>
            <w:shd w:val="clear" w:color="auto" w:fill="auto"/>
          </w:tcPr>
          <w:p w14:paraId="782927CB" w14:textId="77777777" w:rsidR="00247BBF" w:rsidRPr="00AE7A98" w:rsidRDefault="00247BBF" w:rsidP="00247BBF">
            <w:pPr>
              <w:rPr>
                <w:noProof/>
                <w:szCs w:val="22"/>
              </w:rPr>
            </w:pPr>
          </w:p>
        </w:tc>
        <w:tc>
          <w:tcPr>
            <w:tcW w:w="1842" w:type="dxa"/>
            <w:shd w:val="clear" w:color="auto" w:fill="auto"/>
          </w:tcPr>
          <w:p w14:paraId="5DE89A05" w14:textId="77777777" w:rsidR="00247BBF" w:rsidRPr="00247BBF" w:rsidRDefault="00247BBF" w:rsidP="00247BBF">
            <w:pPr>
              <w:rPr>
                <w:b/>
                <w:noProof/>
                <w:szCs w:val="22"/>
                <w:lang w:val="en-GB"/>
              </w:rPr>
            </w:pPr>
            <w:r w:rsidRPr="00247BBF">
              <w:rPr>
                <w:b/>
                <w:noProof/>
                <w:szCs w:val="22"/>
                <w:lang w:val="en-GB"/>
              </w:rPr>
              <w:t>Posaconazol</w:t>
            </w:r>
          </w:p>
          <w:p w14:paraId="3F6994A6" w14:textId="77777777" w:rsidR="00247BBF" w:rsidRPr="00247BBF" w:rsidRDefault="00247BBF" w:rsidP="00247BBF">
            <w:pPr>
              <w:rPr>
                <w:noProof/>
                <w:szCs w:val="22"/>
                <w:lang w:val="en-GB"/>
              </w:rPr>
            </w:pPr>
            <w:r w:rsidRPr="00247BBF">
              <w:rPr>
                <w:b/>
                <w:noProof/>
                <w:szCs w:val="22"/>
                <w:lang w:val="en-GB"/>
              </w:rPr>
              <w:t>ta</w:t>
            </w:r>
            <w:r>
              <w:rPr>
                <w:b/>
                <w:noProof/>
                <w:szCs w:val="22"/>
                <w:lang w:val="en-GB"/>
              </w:rPr>
              <w:t>fla</w:t>
            </w:r>
          </w:p>
        </w:tc>
        <w:tc>
          <w:tcPr>
            <w:tcW w:w="5607" w:type="dxa"/>
            <w:gridSpan w:val="3"/>
            <w:shd w:val="clear" w:color="auto" w:fill="auto"/>
          </w:tcPr>
          <w:p w14:paraId="50786E2F" w14:textId="77777777" w:rsidR="00247BBF" w:rsidRPr="00247BBF" w:rsidRDefault="00247BBF" w:rsidP="00247BBF">
            <w:pPr>
              <w:rPr>
                <w:b/>
                <w:noProof/>
                <w:szCs w:val="22"/>
                <w:lang w:val="en-GB"/>
              </w:rPr>
            </w:pPr>
            <w:r w:rsidRPr="00247BBF">
              <w:rPr>
                <w:b/>
                <w:noProof/>
                <w:szCs w:val="22"/>
                <w:lang w:val="en-GB"/>
              </w:rPr>
              <w:t xml:space="preserve">Posaconazol </w:t>
            </w:r>
            <w:r>
              <w:rPr>
                <w:b/>
                <w:noProof/>
                <w:szCs w:val="22"/>
                <w:lang w:val="en-GB"/>
              </w:rPr>
              <w:t>mixtúra, dreifa</w:t>
            </w:r>
          </w:p>
        </w:tc>
      </w:tr>
      <w:tr w:rsidR="000C5FC9" w:rsidRPr="00247BBF" w14:paraId="30D613BF" w14:textId="77777777" w:rsidTr="00003004">
        <w:trPr>
          <w:trHeight w:val="236"/>
        </w:trPr>
        <w:tc>
          <w:tcPr>
            <w:tcW w:w="1437" w:type="dxa"/>
            <w:shd w:val="clear" w:color="auto" w:fill="auto"/>
          </w:tcPr>
          <w:p w14:paraId="0F95CE37" w14:textId="77777777" w:rsidR="00247BBF" w:rsidRPr="00247BBF" w:rsidRDefault="00247BBF" w:rsidP="00247BBF">
            <w:pPr>
              <w:rPr>
                <w:noProof/>
                <w:szCs w:val="22"/>
                <w:lang w:val="en-GB"/>
              </w:rPr>
            </w:pPr>
          </w:p>
        </w:tc>
        <w:tc>
          <w:tcPr>
            <w:tcW w:w="1842" w:type="dxa"/>
            <w:shd w:val="clear" w:color="auto" w:fill="auto"/>
          </w:tcPr>
          <w:p w14:paraId="0114DF23" w14:textId="77777777" w:rsidR="00247BBF" w:rsidRPr="00247BBF" w:rsidRDefault="00247BBF" w:rsidP="00247BBF">
            <w:pPr>
              <w:rPr>
                <w:b/>
                <w:noProof/>
                <w:szCs w:val="22"/>
                <w:lang w:val="en-GB"/>
              </w:rPr>
            </w:pPr>
            <w:r w:rsidRPr="00247BBF">
              <w:rPr>
                <w:b/>
                <w:noProof/>
                <w:szCs w:val="22"/>
                <w:lang w:val="en-GB"/>
              </w:rPr>
              <w:t>Fyrirbyggjandi</w:t>
            </w:r>
            <w:r>
              <w:rPr>
                <w:b/>
                <w:noProof/>
                <w:szCs w:val="22"/>
                <w:lang w:val="en-GB"/>
              </w:rPr>
              <w:t xml:space="preserve"> </w:t>
            </w:r>
            <w:r w:rsidRPr="00247BBF">
              <w:rPr>
                <w:b/>
                <w:noProof/>
                <w:szCs w:val="22"/>
                <w:lang w:val="en-GB"/>
              </w:rPr>
              <w:t>við bráðu</w:t>
            </w:r>
            <w:r>
              <w:rPr>
                <w:b/>
                <w:noProof/>
                <w:szCs w:val="22"/>
                <w:lang w:val="en-GB"/>
              </w:rPr>
              <w:t xml:space="preserve"> </w:t>
            </w:r>
            <w:r w:rsidRPr="00247BBF">
              <w:rPr>
                <w:b/>
                <w:noProof/>
                <w:szCs w:val="22"/>
                <w:lang w:val="en-GB"/>
              </w:rPr>
              <w:t>kyrningahvítblæði</w:t>
            </w:r>
            <w:r>
              <w:rPr>
                <w:b/>
                <w:noProof/>
                <w:szCs w:val="22"/>
                <w:lang w:val="en-GB"/>
              </w:rPr>
              <w:t xml:space="preserve"> </w:t>
            </w:r>
            <w:r w:rsidRPr="00247BBF">
              <w:rPr>
                <w:b/>
                <w:noProof/>
                <w:szCs w:val="22"/>
                <w:lang w:val="en-GB"/>
              </w:rPr>
              <w:t>og ígræðslu</w:t>
            </w:r>
            <w:r>
              <w:rPr>
                <w:b/>
                <w:noProof/>
                <w:szCs w:val="22"/>
                <w:lang w:val="en-GB"/>
              </w:rPr>
              <w:t xml:space="preserve"> </w:t>
            </w:r>
            <w:r w:rsidRPr="00247BBF">
              <w:rPr>
                <w:b/>
                <w:noProof/>
                <w:szCs w:val="22"/>
                <w:lang w:val="en-GB"/>
              </w:rPr>
              <w:t>blóðmyndandi</w:t>
            </w:r>
            <w:r>
              <w:rPr>
                <w:b/>
                <w:noProof/>
                <w:szCs w:val="22"/>
                <w:lang w:val="en-GB"/>
              </w:rPr>
              <w:t xml:space="preserve"> </w:t>
            </w:r>
            <w:r w:rsidRPr="00247BBF">
              <w:rPr>
                <w:b/>
                <w:noProof/>
                <w:szCs w:val="22"/>
                <w:lang w:val="en-GB"/>
              </w:rPr>
              <w:t>stofnfrumna</w:t>
            </w:r>
          </w:p>
          <w:p w14:paraId="18C0FC50" w14:textId="77777777" w:rsidR="00247BBF" w:rsidRPr="00247BBF" w:rsidRDefault="00247BBF" w:rsidP="00247BBF">
            <w:pPr>
              <w:rPr>
                <w:b/>
                <w:noProof/>
                <w:szCs w:val="22"/>
                <w:lang w:val="en-GB"/>
              </w:rPr>
            </w:pPr>
            <w:r w:rsidRPr="00247BBF">
              <w:rPr>
                <w:b/>
                <w:noProof/>
                <w:szCs w:val="22"/>
                <w:lang w:val="en-GB"/>
              </w:rPr>
              <w:t>Rannsókn 5615</w:t>
            </w:r>
          </w:p>
        </w:tc>
        <w:tc>
          <w:tcPr>
            <w:tcW w:w="1560" w:type="dxa"/>
            <w:shd w:val="clear" w:color="auto" w:fill="auto"/>
          </w:tcPr>
          <w:p w14:paraId="3E9C3E30" w14:textId="77777777" w:rsidR="00247BBF" w:rsidRPr="00247BBF" w:rsidRDefault="00247BBF" w:rsidP="00247BBF">
            <w:pPr>
              <w:rPr>
                <w:b/>
                <w:noProof/>
                <w:szCs w:val="22"/>
                <w:lang w:val="en-GB"/>
              </w:rPr>
            </w:pPr>
            <w:r w:rsidRPr="00247BBF">
              <w:rPr>
                <w:b/>
                <w:noProof/>
                <w:szCs w:val="22"/>
                <w:lang w:val="en-GB"/>
              </w:rPr>
              <w:t>Fyrirbyggjandi</w:t>
            </w:r>
            <w:r>
              <w:rPr>
                <w:b/>
                <w:noProof/>
                <w:szCs w:val="22"/>
                <w:lang w:val="en-GB"/>
              </w:rPr>
              <w:t xml:space="preserve"> </w:t>
            </w:r>
            <w:r w:rsidRPr="00247BBF">
              <w:rPr>
                <w:b/>
                <w:noProof/>
                <w:szCs w:val="22"/>
                <w:lang w:val="en-GB"/>
              </w:rPr>
              <w:t>við hýsilssótt</w:t>
            </w:r>
            <w:r>
              <w:rPr>
                <w:b/>
                <w:noProof/>
                <w:szCs w:val="22"/>
                <w:lang w:val="en-GB"/>
              </w:rPr>
              <w:t xml:space="preserve"> </w:t>
            </w:r>
            <w:r w:rsidRPr="00247BBF">
              <w:rPr>
                <w:b/>
                <w:noProof/>
                <w:szCs w:val="22"/>
                <w:lang w:val="en-GB"/>
              </w:rPr>
              <w:t>Rannsókn 316</w:t>
            </w:r>
          </w:p>
        </w:tc>
        <w:tc>
          <w:tcPr>
            <w:tcW w:w="1984" w:type="dxa"/>
            <w:shd w:val="clear" w:color="auto" w:fill="auto"/>
          </w:tcPr>
          <w:p w14:paraId="0B0A9477" w14:textId="77777777" w:rsidR="00247BBF" w:rsidRPr="00247BBF" w:rsidRDefault="00247BBF" w:rsidP="00247BBF">
            <w:pPr>
              <w:rPr>
                <w:b/>
                <w:noProof/>
                <w:szCs w:val="22"/>
                <w:lang w:val="en-GB"/>
              </w:rPr>
            </w:pPr>
            <w:r w:rsidRPr="00247BBF">
              <w:rPr>
                <w:b/>
                <w:noProof/>
                <w:szCs w:val="22"/>
                <w:lang w:val="en-GB"/>
              </w:rPr>
              <w:t>Fyrirbyggjandi</w:t>
            </w:r>
            <w:r>
              <w:rPr>
                <w:b/>
                <w:noProof/>
                <w:szCs w:val="22"/>
                <w:lang w:val="en-GB"/>
              </w:rPr>
              <w:t xml:space="preserve"> </w:t>
            </w:r>
            <w:r w:rsidRPr="00247BBF">
              <w:rPr>
                <w:b/>
                <w:noProof/>
                <w:szCs w:val="22"/>
                <w:lang w:val="en-GB"/>
              </w:rPr>
              <w:t>við</w:t>
            </w:r>
            <w:r>
              <w:rPr>
                <w:b/>
                <w:noProof/>
                <w:szCs w:val="22"/>
                <w:lang w:val="en-GB"/>
              </w:rPr>
              <w:t xml:space="preserve"> </w:t>
            </w:r>
            <w:r w:rsidRPr="00247BBF">
              <w:rPr>
                <w:b/>
                <w:noProof/>
                <w:szCs w:val="22"/>
                <w:lang w:val="en-GB"/>
              </w:rPr>
              <w:t>daufkyrningafæð</w:t>
            </w:r>
          </w:p>
          <w:p w14:paraId="2FEE4CEF" w14:textId="77777777" w:rsidR="00247BBF" w:rsidRPr="00247BBF" w:rsidRDefault="00247BBF" w:rsidP="00247BBF">
            <w:pPr>
              <w:rPr>
                <w:b/>
                <w:noProof/>
                <w:szCs w:val="22"/>
                <w:lang w:val="en-GB"/>
              </w:rPr>
            </w:pPr>
            <w:r w:rsidRPr="00247BBF">
              <w:rPr>
                <w:b/>
                <w:noProof/>
                <w:szCs w:val="22"/>
                <w:lang w:val="en-GB"/>
              </w:rPr>
              <w:t>Rannsókn 1899</w:t>
            </w:r>
          </w:p>
        </w:tc>
        <w:tc>
          <w:tcPr>
            <w:tcW w:w="2063" w:type="dxa"/>
            <w:shd w:val="clear" w:color="auto" w:fill="auto"/>
          </w:tcPr>
          <w:p w14:paraId="640A2D09" w14:textId="77777777" w:rsidR="00247BBF" w:rsidRPr="00247BBF" w:rsidRDefault="00247BBF" w:rsidP="00247BBF">
            <w:pPr>
              <w:rPr>
                <w:b/>
                <w:noProof/>
                <w:szCs w:val="22"/>
                <w:lang w:val="en-GB"/>
              </w:rPr>
            </w:pPr>
            <w:r w:rsidRPr="00247BBF">
              <w:rPr>
                <w:b/>
                <w:noProof/>
                <w:szCs w:val="22"/>
                <w:lang w:val="en-GB"/>
              </w:rPr>
              <w:t>Meðferð við</w:t>
            </w:r>
            <w:r>
              <w:rPr>
                <w:b/>
                <w:noProof/>
                <w:szCs w:val="22"/>
                <w:lang w:val="en-GB"/>
              </w:rPr>
              <w:t xml:space="preserve"> </w:t>
            </w:r>
            <w:r w:rsidRPr="00247BBF">
              <w:rPr>
                <w:b/>
                <w:noProof/>
                <w:szCs w:val="22"/>
                <w:lang w:val="en-GB"/>
              </w:rPr>
              <w:t>ífarandi</w:t>
            </w:r>
            <w:r>
              <w:rPr>
                <w:b/>
                <w:noProof/>
                <w:szCs w:val="22"/>
                <w:lang w:val="en-GB"/>
              </w:rPr>
              <w:t xml:space="preserve"> </w:t>
            </w:r>
            <w:r w:rsidRPr="00247BBF">
              <w:rPr>
                <w:b/>
                <w:noProof/>
                <w:szCs w:val="22"/>
                <w:lang w:val="en-GB"/>
              </w:rPr>
              <w:t>aspergillosis</w:t>
            </w:r>
          </w:p>
          <w:p w14:paraId="756EA5A8" w14:textId="77777777" w:rsidR="00247BBF" w:rsidRPr="00247BBF" w:rsidRDefault="00247BBF" w:rsidP="00247BBF">
            <w:pPr>
              <w:rPr>
                <w:b/>
                <w:noProof/>
                <w:szCs w:val="22"/>
                <w:lang w:val="en-GB"/>
              </w:rPr>
            </w:pPr>
            <w:r w:rsidRPr="00247BBF">
              <w:rPr>
                <w:b/>
                <w:noProof/>
                <w:szCs w:val="22"/>
                <w:lang w:val="en-GB"/>
              </w:rPr>
              <w:t>Rannsókn 0041</w:t>
            </w:r>
          </w:p>
        </w:tc>
      </w:tr>
      <w:tr w:rsidR="000C5FC9" w:rsidRPr="00247BBF" w14:paraId="17575B40" w14:textId="77777777" w:rsidTr="00003004">
        <w:trPr>
          <w:trHeight w:val="236"/>
        </w:trPr>
        <w:tc>
          <w:tcPr>
            <w:tcW w:w="1437" w:type="dxa"/>
            <w:shd w:val="clear" w:color="auto" w:fill="auto"/>
          </w:tcPr>
          <w:p w14:paraId="1FC047A7" w14:textId="77777777" w:rsidR="00247BBF" w:rsidRPr="00247BBF" w:rsidRDefault="00247BBF" w:rsidP="00247BBF">
            <w:pPr>
              <w:rPr>
                <w:noProof/>
                <w:szCs w:val="22"/>
                <w:lang w:val="en-GB"/>
              </w:rPr>
            </w:pPr>
          </w:p>
        </w:tc>
        <w:tc>
          <w:tcPr>
            <w:tcW w:w="1842" w:type="dxa"/>
            <w:shd w:val="clear" w:color="auto" w:fill="auto"/>
          </w:tcPr>
          <w:p w14:paraId="2E898D2A" w14:textId="0001302A" w:rsidR="00247BBF" w:rsidRPr="00AE7A98" w:rsidRDefault="00247BBF" w:rsidP="00247BBF">
            <w:pPr>
              <w:rPr>
                <w:b/>
                <w:noProof/>
                <w:szCs w:val="22"/>
                <w:lang w:val="sv-SE"/>
              </w:rPr>
            </w:pPr>
            <w:r w:rsidRPr="00AE7A98">
              <w:rPr>
                <w:b/>
                <w:noProof/>
                <w:szCs w:val="22"/>
                <w:lang w:val="sv-SE"/>
              </w:rPr>
              <w:t>300</w:t>
            </w:r>
            <w:r w:rsidR="007E0623">
              <w:rPr>
                <w:b/>
                <w:noProof/>
                <w:szCs w:val="22"/>
                <w:lang w:val="sv-SE"/>
              </w:rPr>
              <w:t> </w:t>
            </w:r>
            <w:r w:rsidRPr="00AE7A98">
              <w:rPr>
                <w:b/>
                <w:noProof/>
                <w:szCs w:val="22"/>
                <w:lang w:val="sv-SE"/>
              </w:rPr>
              <w:t>mg einu sinni á dag (1. dagur 300 mg tvisvar á</w:t>
            </w:r>
            <w:r w:rsidR="000C5FC9" w:rsidRPr="00AE7A98">
              <w:rPr>
                <w:b/>
                <w:noProof/>
                <w:szCs w:val="22"/>
                <w:lang w:val="sv-SE"/>
              </w:rPr>
              <w:t xml:space="preserve"> </w:t>
            </w:r>
            <w:r w:rsidRPr="00AE7A98">
              <w:rPr>
                <w:b/>
                <w:noProof/>
                <w:szCs w:val="22"/>
                <w:lang w:val="sv-SE"/>
              </w:rPr>
              <w:t>dag)*</w:t>
            </w:r>
          </w:p>
        </w:tc>
        <w:tc>
          <w:tcPr>
            <w:tcW w:w="1560" w:type="dxa"/>
            <w:shd w:val="clear" w:color="auto" w:fill="auto"/>
          </w:tcPr>
          <w:p w14:paraId="6DF94046" w14:textId="48A16CB6" w:rsidR="00247BBF" w:rsidRPr="00247BBF" w:rsidRDefault="00247BBF" w:rsidP="00247BBF">
            <w:pPr>
              <w:rPr>
                <w:b/>
                <w:noProof/>
                <w:szCs w:val="22"/>
                <w:lang w:val="en-GB"/>
              </w:rPr>
            </w:pPr>
            <w:r w:rsidRPr="00247BBF">
              <w:rPr>
                <w:b/>
                <w:noProof/>
                <w:szCs w:val="22"/>
                <w:lang w:val="en-GB"/>
              </w:rPr>
              <w:t>200</w:t>
            </w:r>
            <w:r w:rsidR="007E0623">
              <w:rPr>
                <w:b/>
                <w:noProof/>
                <w:szCs w:val="22"/>
                <w:lang w:val="en-GB"/>
              </w:rPr>
              <w:t> </w:t>
            </w:r>
            <w:r w:rsidRPr="00247BBF">
              <w:rPr>
                <w:b/>
                <w:noProof/>
                <w:szCs w:val="22"/>
                <w:lang w:val="en-GB"/>
              </w:rPr>
              <w:t>mg þrisvar</w:t>
            </w:r>
            <w:r>
              <w:rPr>
                <w:b/>
                <w:noProof/>
                <w:szCs w:val="22"/>
                <w:lang w:val="en-GB"/>
              </w:rPr>
              <w:t xml:space="preserve"> </w:t>
            </w:r>
            <w:r w:rsidRPr="00247BBF">
              <w:rPr>
                <w:b/>
                <w:noProof/>
                <w:szCs w:val="22"/>
                <w:lang w:val="en-GB"/>
              </w:rPr>
              <w:t>á dag</w:t>
            </w:r>
          </w:p>
        </w:tc>
        <w:tc>
          <w:tcPr>
            <w:tcW w:w="1984" w:type="dxa"/>
            <w:shd w:val="clear" w:color="auto" w:fill="auto"/>
          </w:tcPr>
          <w:p w14:paraId="0E23AA3B" w14:textId="73D45776" w:rsidR="00247BBF" w:rsidRPr="00247BBF" w:rsidRDefault="00247BBF" w:rsidP="00247BBF">
            <w:pPr>
              <w:rPr>
                <w:b/>
                <w:noProof/>
                <w:szCs w:val="22"/>
                <w:lang w:val="en-GB"/>
              </w:rPr>
            </w:pPr>
            <w:r w:rsidRPr="00247BBF">
              <w:rPr>
                <w:b/>
                <w:noProof/>
                <w:szCs w:val="22"/>
                <w:lang w:val="en-GB"/>
              </w:rPr>
              <w:t>200</w:t>
            </w:r>
            <w:r w:rsidR="007E0623">
              <w:rPr>
                <w:b/>
                <w:noProof/>
                <w:szCs w:val="22"/>
                <w:lang w:val="en-GB"/>
              </w:rPr>
              <w:t> </w:t>
            </w:r>
            <w:r w:rsidRPr="00247BBF">
              <w:rPr>
                <w:b/>
                <w:noProof/>
                <w:szCs w:val="22"/>
                <w:lang w:val="en-GB"/>
              </w:rPr>
              <w:t>mg þrisvar</w:t>
            </w:r>
            <w:r>
              <w:rPr>
                <w:b/>
                <w:noProof/>
                <w:szCs w:val="22"/>
                <w:lang w:val="en-GB"/>
              </w:rPr>
              <w:t xml:space="preserve"> </w:t>
            </w:r>
            <w:r w:rsidRPr="00247BBF">
              <w:rPr>
                <w:b/>
                <w:noProof/>
                <w:szCs w:val="22"/>
                <w:lang w:val="en-GB"/>
              </w:rPr>
              <w:t>á dag</w:t>
            </w:r>
          </w:p>
        </w:tc>
        <w:tc>
          <w:tcPr>
            <w:tcW w:w="2063" w:type="dxa"/>
            <w:shd w:val="clear" w:color="auto" w:fill="auto"/>
          </w:tcPr>
          <w:p w14:paraId="09464306" w14:textId="342C2D4C" w:rsidR="00247BBF" w:rsidRPr="00381443" w:rsidRDefault="00247BBF" w:rsidP="00247BBF">
            <w:pPr>
              <w:rPr>
                <w:b/>
                <w:noProof/>
                <w:szCs w:val="22"/>
                <w:lang w:val="en-GB"/>
              </w:rPr>
            </w:pPr>
            <w:r w:rsidRPr="00381443">
              <w:rPr>
                <w:b/>
                <w:noProof/>
                <w:szCs w:val="22"/>
                <w:lang w:val="en-GB"/>
              </w:rPr>
              <w:t>200</w:t>
            </w:r>
            <w:r w:rsidR="007E0623" w:rsidRPr="00381443">
              <w:rPr>
                <w:b/>
                <w:noProof/>
                <w:szCs w:val="22"/>
                <w:lang w:val="en-GB"/>
              </w:rPr>
              <w:t> </w:t>
            </w:r>
            <w:r w:rsidRPr="00381443">
              <w:rPr>
                <w:b/>
                <w:noProof/>
                <w:szCs w:val="22"/>
                <w:lang w:val="en-GB"/>
              </w:rPr>
              <w:t>mg fjórum sinnum á dag (inniliggjandi á sjúkrahúsi) síðan 400 mg tvisvar sinnum</w:t>
            </w:r>
          </w:p>
          <w:p w14:paraId="6785E963" w14:textId="77777777" w:rsidR="00247BBF" w:rsidRPr="00247BBF" w:rsidRDefault="00247BBF" w:rsidP="00247BBF">
            <w:pPr>
              <w:rPr>
                <w:b/>
                <w:noProof/>
                <w:szCs w:val="22"/>
                <w:lang w:val="en-GB"/>
              </w:rPr>
            </w:pPr>
            <w:r w:rsidRPr="00247BBF">
              <w:rPr>
                <w:b/>
                <w:noProof/>
                <w:szCs w:val="22"/>
                <w:lang w:val="en-GB"/>
              </w:rPr>
              <w:t>á dag</w:t>
            </w:r>
          </w:p>
        </w:tc>
      </w:tr>
      <w:tr w:rsidR="000C5FC9" w:rsidRPr="00247BBF" w14:paraId="281A43F6" w14:textId="77777777" w:rsidTr="00003004">
        <w:trPr>
          <w:trHeight w:val="236"/>
        </w:trPr>
        <w:tc>
          <w:tcPr>
            <w:tcW w:w="1437" w:type="dxa"/>
            <w:shd w:val="clear" w:color="auto" w:fill="auto"/>
          </w:tcPr>
          <w:p w14:paraId="0D546964" w14:textId="77777777" w:rsidR="00247BBF" w:rsidRPr="00247BBF" w:rsidRDefault="000C5FC9" w:rsidP="00247BBF">
            <w:pPr>
              <w:rPr>
                <w:b/>
                <w:noProof/>
                <w:szCs w:val="22"/>
                <w:lang w:val="en-GB"/>
              </w:rPr>
            </w:pPr>
            <w:r w:rsidRPr="000C5FC9">
              <w:rPr>
                <w:b/>
                <w:noProof/>
                <w:szCs w:val="22"/>
                <w:lang w:val="en-GB"/>
              </w:rPr>
              <w:t>Fjórðungsmark</w:t>
            </w:r>
          </w:p>
        </w:tc>
        <w:tc>
          <w:tcPr>
            <w:tcW w:w="1842" w:type="dxa"/>
            <w:shd w:val="clear" w:color="auto" w:fill="auto"/>
          </w:tcPr>
          <w:p w14:paraId="7A5BCB36" w14:textId="77777777" w:rsidR="00247BBF" w:rsidRPr="00247BBF" w:rsidRDefault="00247BBF" w:rsidP="00247BBF">
            <w:pPr>
              <w:rPr>
                <w:b/>
                <w:noProof/>
                <w:szCs w:val="22"/>
                <w:lang w:val="en-GB"/>
              </w:rPr>
            </w:pPr>
            <w:r w:rsidRPr="00247BBF">
              <w:rPr>
                <w:b/>
                <w:noProof/>
                <w:szCs w:val="22"/>
                <w:lang w:val="en-GB"/>
              </w:rPr>
              <w:t xml:space="preserve">pCav </w:t>
            </w:r>
            <w:r w:rsidR="000C5FC9" w:rsidRPr="000C5FC9">
              <w:rPr>
                <w:b/>
                <w:noProof/>
                <w:szCs w:val="22"/>
                <w:lang w:val="en-GB"/>
              </w:rPr>
              <w:t>bil</w:t>
            </w:r>
            <w:r w:rsidR="000C5FC9">
              <w:rPr>
                <w:b/>
                <w:noProof/>
                <w:szCs w:val="22"/>
                <w:lang w:val="en-GB"/>
              </w:rPr>
              <w:t xml:space="preserve"> </w:t>
            </w:r>
            <w:r w:rsidRPr="00247BBF">
              <w:rPr>
                <w:b/>
                <w:noProof/>
                <w:szCs w:val="22"/>
                <w:lang w:val="en-GB"/>
              </w:rPr>
              <w:t>(ng/m</w:t>
            </w:r>
            <w:r w:rsidR="00D62645">
              <w:rPr>
                <w:b/>
                <w:noProof/>
                <w:szCs w:val="22"/>
                <w:lang w:val="en-GB"/>
              </w:rPr>
              <w:t>l</w:t>
            </w:r>
            <w:r w:rsidRPr="00247BBF">
              <w:rPr>
                <w:b/>
                <w:noProof/>
                <w:szCs w:val="22"/>
                <w:lang w:val="en-GB"/>
              </w:rPr>
              <w:t>)</w:t>
            </w:r>
          </w:p>
        </w:tc>
        <w:tc>
          <w:tcPr>
            <w:tcW w:w="1560" w:type="dxa"/>
            <w:shd w:val="clear" w:color="auto" w:fill="auto"/>
          </w:tcPr>
          <w:p w14:paraId="2E8FC510" w14:textId="77777777" w:rsidR="00247BBF" w:rsidRPr="00247BBF" w:rsidRDefault="00247BBF" w:rsidP="00247BBF">
            <w:pPr>
              <w:rPr>
                <w:b/>
                <w:noProof/>
                <w:szCs w:val="22"/>
                <w:lang w:val="en-GB"/>
              </w:rPr>
            </w:pPr>
            <w:r w:rsidRPr="00247BBF">
              <w:rPr>
                <w:b/>
                <w:noProof/>
                <w:szCs w:val="22"/>
                <w:lang w:val="en-GB"/>
              </w:rPr>
              <w:t xml:space="preserve">Cav </w:t>
            </w:r>
            <w:r w:rsidR="000C5FC9" w:rsidRPr="000C5FC9">
              <w:rPr>
                <w:b/>
                <w:noProof/>
                <w:szCs w:val="22"/>
                <w:lang w:val="en-GB"/>
              </w:rPr>
              <w:t>bil</w:t>
            </w:r>
          </w:p>
          <w:p w14:paraId="5C87C6C2" w14:textId="77777777" w:rsidR="00247BBF" w:rsidRPr="00247BBF" w:rsidRDefault="00247BBF" w:rsidP="00247BBF">
            <w:pPr>
              <w:rPr>
                <w:b/>
                <w:noProof/>
                <w:szCs w:val="22"/>
                <w:lang w:val="en-GB"/>
              </w:rPr>
            </w:pPr>
            <w:r w:rsidRPr="00247BBF">
              <w:rPr>
                <w:b/>
                <w:noProof/>
                <w:szCs w:val="22"/>
                <w:lang w:val="en-GB"/>
              </w:rPr>
              <w:t>(ng/m</w:t>
            </w:r>
            <w:r w:rsidR="00D62645">
              <w:rPr>
                <w:b/>
                <w:noProof/>
                <w:szCs w:val="22"/>
                <w:lang w:val="en-GB"/>
              </w:rPr>
              <w:t>l</w:t>
            </w:r>
            <w:r w:rsidRPr="00247BBF">
              <w:rPr>
                <w:b/>
                <w:noProof/>
                <w:szCs w:val="22"/>
                <w:lang w:val="en-GB"/>
              </w:rPr>
              <w:t>)</w:t>
            </w:r>
          </w:p>
        </w:tc>
        <w:tc>
          <w:tcPr>
            <w:tcW w:w="1984" w:type="dxa"/>
            <w:shd w:val="clear" w:color="auto" w:fill="auto"/>
          </w:tcPr>
          <w:p w14:paraId="5FE0F969" w14:textId="77777777" w:rsidR="00247BBF" w:rsidRPr="00247BBF" w:rsidRDefault="00247BBF" w:rsidP="00247BBF">
            <w:pPr>
              <w:rPr>
                <w:b/>
                <w:noProof/>
                <w:szCs w:val="22"/>
                <w:lang w:val="en-GB"/>
              </w:rPr>
            </w:pPr>
            <w:r w:rsidRPr="00247BBF">
              <w:rPr>
                <w:b/>
                <w:noProof/>
                <w:szCs w:val="22"/>
                <w:lang w:val="en-GB"/>
              </w:rPr>
              <w:t xml:space="preserve">Cav </w:t>
            </w:r>
            <w:r w:rsidR="000C5FC9" w:rsidRPr="000C5FC9">
              <w:rPr>
                <w:b/>
                <w:noProof/>
                <w:szCs w:val="22"/>
                <w:lang w:val="en-GB"/>
              </w:rPr>
              <w:t>bil</w:t>
            </w:r>
          </w:p>
          <w:p w14:paraId="54CD116D" w14:textId="77777777" w:rsidR="00247BBF" w:rsidRPr="00247BBF" w:rsidRDefault="00247BBF" w:rsidP="00247BBF">
            <w:pPr>
              <w:rPr>
                <w:b/>
                <w:noProof/>
                <w:szCs w:val="22"/>
                <w:lang w:val="en-GB"/>
              </w:rPr>
            </w:pPr>
            <w:r w:rsidRPr="00247BBF">
              <w:rPr>
                <w:b/>
                <w:noProof/>
                <w:szCs w:val="22"/>
                <w:lang w:val="en-GB"/>
              </w:rPr>
              <w:t>(ng/</w:t>
            </w:r>
            <w:r w:rsidR="00D62645" w:rsidRPr="00247BBF">
              <w:rPr>
                <w:b/>
                <w:noProof/>
                <w:szCs w:val="22"/>
                <w:lang w:val="en-GB"/>
              </w:rPr>
              <w:t>m</w:t>
            </w:r>
            <w:r w:rsidR="00D62645">
              <w:rPr>
                <w:b/>
                <w:noProof/>
                <w:szCs w:val="22"/>
                <w:lang w:val="en-GB"/>
              </w:rPr>
              <w:t>l</w:t>
            </w:r>
            <w:r w:rsidRPr="00247BBF">
              <w:rPr>
                <w:b/>
                <w:noProof/>
                <w:szCs w:val="22"/>
                <w:lang w:val="en-GB"/>
              </w:rPr>
              <w:t>)</w:t>
            </w:r>
          </w:p>
        </w:tc>
        <w:tc>
          <w:tcPr>
            <w:tcW w:w="2063" w:type="dxa"/>
            <w:shd w:val="clear" w:color="auto" w:fill="auto"/>
          </w:tcPr>
          <w:p w14:paraId="5A226C18" w14:textId="77777777" w:rsidR="00247BBF" w:rsidRPr="00247BBF" w:rsidRDefault="00247BBF" w:rsidP="00247BBF">
            <w:pPr>
              <w:rPr>
                <w:b/>
                <w:noProof/>
                <w:szCs w:val="22"/>
                <w:lang w:val="en-GB"/>
              </w:rPr>
            </w:pPr>
            <w:r w:rsidRPr="00247BBF">
              <w:rPr>
                <w:b/>
                <w:noProof/>
                <w:szCs w:val="22"/>
                <w:lang w:val="en-GB"/>
              </w:rPr>
              <w:t xml:space="preserve">Cav </w:t>
            </w:r>
            <w:r w:rsidR="000C5FC9" w:rsidRPr="000C5FC9">
              <w:rPr>
                <w:b/>
                <w:noProof/>
                <w:szCs w:val="22"/>
                <w:lang w:val="en-GB"/>
              </w:rPr>
              <w:t>bil</w:t>
            </w:r>
          </w:p>
          <w:p w14:paraId="7599CB54" w14:textId="77777777" w:rsidR="00247BBF" w:rsidRPr="00247BBF" w:rsidRDefault="00247BBF" w:rsidP="00247BBF">
            <w:pPr>
              <w:rPr>
                <w:b/>
                <w:noProof/>
                <w:szCs w:val="22"/>
                <w:lang w:val="en-GB"/>
              </w:rPr>
            </w:pPr>
            <w:r w:rsidRPr="00247BBF">
              <w:rPr>
                <w:b/>
                <w:noProof/>
                <w:szCs w:val="22"/>
                <w:lang w:val="en-GB"/>
              </w:rPr>
              <w:t>(ng/</w:t>
            </w:r>
            <w:r w:rsidR="00D62645" w:rsidRPr="00247BBF">
              <w:rPr>
                <w:b/>
                <w:noProof/>
                <w:szCs w:val="22"/>
                <w:lang w:val="en-GB"/>
              </w:rPr>
              <w:t>m</w:t>
            </w:r>
            <w:r w:rsidR="00D62645">
              <w:rPr>
                <w:b/>
                <w:noProof/>
                <w:szCs w:val="22"/>
                <w:lang w:val="en-GB"/>
              </w:rPr>
              <w:t>l</w:t>
            </w:r>
            <w:r w:rsidRPr="00247BBF">
              <w:rPr>
                <w:b/>
                <w:noProof/>
                <w:szCs w:val="22"/>
                <w:lang w:val="en-GB"/>
              </w:rPr>
              <w:t>)</w:t>
            </w:r>
          </w:p>
        </w:tc>
      </w:tr>
      <w:tr w:rsidR="000C5FC9" w:rsidRPr="00247BBF" w14:paraId="4339886C" w14:textId="77777777" w:rsidTr="00003004">
        <w:trPr>
          <w:trHeight w:val="236"/>
        </w:trPr>
        <w:tc>
          <w:tcPr>
            <w:tcW w:w="1437" w:type="dxa"/>
            <w:shd w:val="clear" w:color="auto" w:fill="auto"/>
          </w:tcPr>
          <w:p w14:paraId="12AE0452" w14:textId="77777777" w:rsidR="00247BBF" w:rsidRPr="00247BBF" w:rsidRDefault="00247BBF" w:rsidP="00247BBF">
            <w:pPr>
              <w:rPr>
                <w:b/>
                <w:noProof/>
                <w:szCs w:val="22"/>
                <w:lang w:val="en-GB"/>
              </w:rPr>
            </w:pPr>
            <w:r w:rsidRPr="00247BBF">
              <w:rPr>
                <w:b/>
                <w:noProof/>
                <w:szCs w:val="22"/>
                <w:lang w:val="en-GB"/>
              </w:rPr>
              <w:t>Q1</w:t>
            </w:r>
          </w:p>
        </w:tc>
        <w:tc>
          <w:tcPr>
            <w:tcW w:w="1842" w:type="dxa"/>
            <w:shd w:val="clear" w:color="auto" w:fill="auto"/>
          </w:tcPr>
          <w:p w14:paraId="38E869FF" w14:textId="558CD9FB" w:rsidR="00247BBF" w:rsidRPr="00247BBF" w:rsidRDefault="00247BBF" w:rsidP="00247BBF">
            <w:pPr>
              <w:rPr>
                <w:noProof/>
                <w:szCs w:val="22"/>
                <w:lang w:val="en-GB"/>
              </w:rPr>
            </w:pPr>
            <w:r w:rsidRPr="00247BBF">
              <w:rPr>
                <w:noProof/>
                <w:szCs w:val="22"/>
                <w:lang w:val="en-GB"/>
              </w:rPr>
              <w:t>442</w:t>
            </w:r>
            <w:r w:rsidR="009B6C77">
              <w:rPr>
                <w:noProof/>
                <w:szCs w:val="22"/>
                <w:lang w:val="en-GB"/>
              </w:rPr>
              <w:noBreakHyphen/>
            </w:r>
            <w:r w:rsidRPr="00247BBF">
              <w:rPr>
                <w:noProof/>
                <w:szCs w:val="22"/>
                <w:lang w:val="en-GB"/>
              </w:rPr>
              <w:t>1</w:t>
            </w:r>
            <w:r w:rsidR="000C5FC9">
              <w:rPr>
                <w:noProof/>
                <w:szCs w:val="22"/>
                <w:lang w:val="en-GB"/>
              </w:rPr>
              <w:t>.</w:t>
            </w:r>
            <w:r w:rsidRPr="00247BBF">
              <w:rPr>
                <w:noProof/>
                <w:szCs w:val="22"/>
                <w:lang w:val="en-GB"/>
              </w:rPr>
              <w:t>223</w:t>
            </w:r>
          </w:p>
        </w:tc>
        <w:tc>
          <w:tcPr>
            <w:tcW w:w="1560" w:type="dxa"/>
            <w:shd w:val="clear" w:color="auto" w:fill="auto"/>
          </w:tcPr>
          <w:p w14:paraId="47373BEB" w14:textId="179347E8" w:rsidR="00247BBF" w:rsidRPr="00247BBF" w:rsidRDefault="00247BBF" w:rsidP="00247BBF">
            <w:pPr>
              <w:rPr>
                <w:noProof/>
                <w:szCs w:val="22"/>
                <w:lang w:val="en-GB"/>
              </w:rPr>
            </w:pPr>
            <w:r w:rsidRPr="00247BBF">
              <w:rPr>
                <w:noProof/>
                <w:szCs w:val="22"/>
                <w:lang w:val="en-GB"/>
              </w:rPr>
              <w:t>22</w:t>
            </w:r>
            <w:r w:rsidR="007452DE">
              <w:rPr>
                <w:noProof/>
                <w:szCs w:val="22"/>
                <w:lang w:val="en-GB"/>
              </w:rPr>
              <w:noBreakHyphen/>
            </w:r>
            <w:r w:rsidRPr="00247BBF">
              <w:rPr>
                <w:noProof/>
                <w:szCs w:val="22"/>
                <w:lang w:val="en-GB"/>
              </w:rPr>
              <w:t>557</w:t>
            </w:r>
          </w:p>
        </w:tc>
        <w:tc>
          <w:tcPr>
            <w:tcW w:w="1984" w:type="dxa"/>
            <w:shd w:val="clear" w:color="auto" w:fill="auto"/>
          </w:tcPr>
          <w:p w14:paraId="2D028FDF" w14:textId="083A3AF8" w:rsidR="00247BBF" w:rsidRPr="00247BBF" w:rsidRDefault="00247BBF" w:rsidP="00247BBF">
            <w:pPr>
              <w:rPr>
                <w:noProof/>
                <w:szCs w:val="22"/>
                <w:lang w:val="en-GB"/>
              </w:rPr>
            </w:pPr>
            <w:r w:rsidRPr="00247BBF">
              <w:rPr>
                <w:noProof/>
                <w:szCs w:val="22"/>
                <w:lang w:val="en-GB"/>
              </w:rPr>
              <w:t>90</w:t>
            </w:r>
            <w:r w:rsidR="007452DE">
              <w:rPr>
                <w:noProof/>
                <w:szCs w:val="22"/>
                <w:lang w:val="en-GB"/>
              </w:rPr>
              <w:noBreakHyphen/>
            </w:r>
            <w:r w:rsidRPr="00247BBF">
              <w:rPr>
                <w:noProof/>
                <w:szCs w:val="22"/>
                <w:lang w:val="en-GB"/>
              </w:rPr>
              <w:t>322</w:t>
            </w:r>
          </w:p>
        </w:tc>
        <w:tc>
          <w:tcPr>
            <w:tcW w:w="2063" w:type="dxa"/>
            <w:shd w:val="clear" w:color="auto" w:fill="auto"/>
          </w:tcPr>
          <w:p w14:paraId="56562E42" w14:textId="3CF4EB99" w:rsidR="00247BBF" w:rsidRPr="00247BBF" w:rsidRDefault="00247BBF" w:rsidP="00247BBF">
            <w:pPr>
              <w:rPr>
                <w:noProof/>
                <w:szCs w:val="22"/>
                <w:lang w:val="en-GB"/>
              </w:rPr>
            </w:pPr>
            <w:r w:rsidRPr="00247BBF">
              <w:rPr>
                <w:noProof/>
                <w:szCs w:val="22"/>
                <w:lang w:val="en-GB"/>
              </w:rPr>
              <w:t>55</w:t>
            </w:r>
            <w:r w:rsidR="007452DE">
              <w:rPr>
                <w:noProof/>
                <w:szCs w:val="22"/>
                <w:lang w:val="en-GB"/>
              </w:rPr>
              <w:noBreakHyphen/>
            </w:r>
            <w:r w:rsidRPr="00247BBF">
              <w:rPr>
                <w:noProof/>
                <w:szCs w:val="22"/>
                <w:lang w:val="en-GB"/>
              </w:rPr>
              <w:t>277</w:t>
            </w:r>
          </w:p>
        </w:tc>
      </w:tr>
      <w:tr w:rsidR="000C5FC9" w:rsidRPr="00247BBF" w14:paraId="47AEFC06" w14:textId="77777777" w:rsidTr="00003004">
        <w:trPr>
          <w:trHeight w:val="236"/>
        </w:trPr>
        <w:tc>
          <w:tcPr>
            <w:tcW w:w="1437" w:type="dxa"/>
            <w:shd w:val="clear" w:color="auto" w:fill="auto"/>
          </w:tcPr>
          <w:p w14:paraId="11336709" w14:textId="77777777" w:rsidR="00247BBF" w:rsidRPr="00247BBF" w:rsidRDefault="00247BBF" w:rsidP="00247BBF">
            <w:pPr>
              <w:rPr>
                <w:b/>
                <w:noProof/>
                <w:szCs w:val="22"/>
                <w:lang w:val="en-GB"/>
              </w:rPr>
            </w:pPr>
            <w:r w:rsidRPr="00247BBF">
              <w:rPr>
                <w:b/>
                <w:noProof/>
                <w:szCs w:val="22"/>
                <w:lang w:val="en-GB"/>
              </w:rPr>
              <w:t>Q2</w:t>
            </w:r>
          </w:p>
        </w:tc>
        <w:tc>
          <w:tcPr>
            <w:tcW w:w="1842" w:type="dxa"/>
            <w:shd w:val="clear" w:color="auto" w:fill="auto"/>
          </w:tcPr>
          <w:p w14:paraId="7C0488E7" w14:textId="00A95EB6" w:rsidR="00247BBF" w:rsidRPr="00247BBF" w:rsidRDefault="00247BBF" w:rsidP="00247BBF">
            <w:pPr>
              <w:rPr>
                <w:noProof/>
                <w:szCs w:val="22"/>
                <w:lang w:val="en-GB"/>
              </w:rPr>
            </w:pPr>
            <w:r w:rsidRPr="00247BBF">
              <w:rPr>
                <w:noProof/>
                <w:szCs w:val="22"/>
                <w:lang w:val="en-GB"/>
              </w:rPr>
              <w:t>1</w:t>
            </w:r>
            <w:r w:rsidR="000C5FC9">
              <w:rPr>
                <w:noProof/>
                <w:szCs w:val="22"/>
                <w:lang w:val="en-GB"/>
              </w:rPr>
              <w:t>.</w:t>
            </w:r>
            <w:r w:rsidRPr="00247BBF">
              <w:rPr>
                <w:noProof/>
                <w:szCs w:val="22"/>
                <w:lang w:val="en-GB"/>
              </w:rPr>
              <w:t>240</w:t>
            </w:r>
            <w:r w:rsidR="009B6C77">
              <w:rPr>
                <w:noProof/>
                <w:szCs w:val="22"/>
                <w:lang w:val="en-GB"/>
              </w:rPr>
              <w:noBreakHyphen/>
            </w:r>
            <w:r w:rsidRPr="00247BBF">
              <w:rPr>
                <w:noProof/>
                <w:szCs w:val="22"/>
                <w:lang w:val="en-GB"/>
              </w:rPr>
              <w:t>1</w:t>
            </w:r>
            <w:r w:rsidR="000C5FC9">
              <w:rPr>
                <w:noProof/>
                <w:szCs w:val="22"/>
                <w:lang w:val="en-GB"/>
              </w:rPr>
              <w:t>.</w:t>
            </w:r>
            <w:r w:rsidRPr="00247BBF">
              <w:rPr>
                <w:noProof/>
                <w:szCs w:val="22"/>
                <w:lang w:val="en-GB"/>
              </w:rPr>
              <w:t>710</w:t>
            </w:r>
          </w:p>
        </w:tc>
        <w:tc>
          <w:tcPr>
            <w:tcW w:w="1560" w:type="dxa"/>
            <w:shd w:val="clear" w:color="auto" w:fill="auto"/>
          </w:tcPr>
          <w:p w14:paraId="5504EE71" w14:textId="7CA30C55" w:rsidR="00247BBF" w:rsidRPr="00247BBF" w:rsidRDefault="00247BBF" w:rsidP="00247BBF">
            <w:pPr>
              <w:rPr>
                <w:noProof/>
                <w:szCs w:val="22"/>
                <w:lang w:val="en-GB"/>
              </w:rPr>
            </w:pPr>
            <w:r w:rsidRPr="00247BBF">
              <w:rPr>
                <w:noProof/>
                <w:szCs w:val="22"/>
                <w:lang w:val="en-GB"/>
              </w:rPr>
              <w:t>557</w:t>
            </w:r>
            <w:r w:rsidR="007452DE">
              <w:rPr>
                <w:noProof/>
                <w:szCs w:val="22"/>
                <w:lang w:val="en-GB"/>
              </w:rPr>
              <w:noBreakHyphen/>
            </w:r>
            <w:r w:rsidRPr="00247BBF">
              <w:rPr>
                <w:noProof/>
                <w:szCs w:val="22"/>
                <w:lang w:val="en-GB"/>
              </w:rPr>
              <w:t>915</w:t>
            </w:r>
          </w:p>
        </w:tc>
        <w:tc>
          <w:tcPr>
            <w:tcW w:w="1984" w:type="dxa"/>
            <w:shd w:val="clear" w:color="auto" w:fill="auto"/>
          </w:tcPr>
          <w:p w14:paraId="393C4DE0" w14:textId="161D1D22" w:rsidR="00247BBF" w:rsidRPr="00247BBF" w:rsidRDefault="00247BBF" w:rsidP="00247BBF">
            <w:pPr>
              <w:rPr>
                <w:noProof/>
                <w:szCs w:val="22"/>
                <w:lang w:val="en-GB"/>
              </w:rPr>
            </w:pPr>
            <w:r w:rsidRPr="00247BBF">
              <w:rPr>
                <w:noProof/>
                <w:szCs w:val="22"/>
                <w:lang w:val="en-GB"/>
              </w:rPr>
              <w:t>322</w:t>
            </w:r>
            <w:r w:rsidR="007452DE">
              <w:rPr>
                <w:noProof/>
                <w:szCs w:val="22"/>
                <w:lang w:val="en-GB"/>
              </w:rPr>
              <w:noBreakHyphen/>
            </w:r>
            <w:r w:rsidRPr="00247BBF">
              <w:rPr>
                <w:noProof/>
                <w:szCs w:val="22"/>
                <w:lang w:val="en-GB"/>
              </w:rPr>
              <w:t>490</w:t>
            </w:r>
          </w:p>
        </w:tc>
        <w:tc>
          <w:tcPr>
            <w:tcW w:w="2063" w:type="dxa"/>
            <w:shd w:val="clear" w:color="auto" w:fill="auto"/>
          </w:tcPr>
          <w:p w14:paraId="598468A2" w14:textId="75F350EE" w:rsidR="00247BBF" w:rsidRPr="00247BBF" w:rsidRDefault="00247BBF" w:rsidP="00247BBF">
            <w:pPr>
              <w:rPr>
                <w:noProof/>
                <w:szCs w:val="22"/>
                <w:lang w:val="en-GB"/>
              </w:rPr>
            </w:pPr>
            <w:r w:rsidRPr="00247BBF">
              <w:rPr>
                <w:noProof/>
                <w:szCs w:val="22"/>
                <w:lang w:val="en-GB"/>
              </w:rPr>
              <w:t>290</w:t>
            </w:r>
            <w:r w:rsidR="007452DE">
              <w:rPr>
                <w:noProof/>
                <w:szCs w:val="22"/>
                <w:lang w:val="en-GB"/>
              </w:rPr>
              <w:noBreakHyphen/>
            </w:r>
            <w:r w:rsidRPr="00247BBF">
              <w:rPr>
                <w:noProof/>
                <w:szCs w:val="22"/>
                <w:lang w:val="en-GB"/>
              </w:rPr>
              <w:t>544</w:t>
            </w:r>
          </w:p>
        </w:tc>
      </w:tr>
      <w:tr w:rsidR="000C5FC9" w:rsidRPr="00247BBF" w14:paraId="20630D2A" w14:textId="77777777" w:rsidTr="00003004">
        <w:trPr>
          <w:trHeight w:val="236"/>
        </w:trPr>
        <w:tc>
          <w:tcPr>
            <w:tcW w:w="1437" w:type="dxa"/>
            <w:shd w:val="clear" w:color="auto" w:fill="auto"/>
          </w:tcPr>
          <w:p w14:paraId="1F073E9C" w14:textId="77777777" w:rsidR="00247BBF" w:rsidRPr="00247BBF" w:rsidRDefault="00247BBF" w:rsidP="00247BBF">
            <w:pPr>
              <w:rPr>
                <w:b/>
                <w:noProof/>
                <w:szCs w:val="22"/>
                <w:lang w:val="en-GB"/>
              </w:rPr>
            </w:pPr>
            <w:r w:rsidRPr="00247BBF">
              <w:rPr>
                <w:b/>
                <w:noProof/>
                <w:szCs w:val="22"/>
                <w:lang w:val="en-GB"/>
              </w:rPr>
              <w:t>Q3</w:t>
            </w:r>
          </w:p>
        </w:tc>
        <w:tc>
          <w:tcPr>
            <w:tcW w:w="1842" w:type="dxa"/>
            <w:shd w:val="clear" w:color="auto" w:fill="auto"/>
          </w:tcPr>
          <w:p w14:paraId="73F9A4A2" w14:textId="6D74F8F0" w:rsidR="00247BBF" w:rsidRPr="00247BBF" w:rsidRDefault="00247BBF" w:rsidP="00247BBF">
            <w:pPr>
              <w:rPr>
                <w:noProof/>
                <w:szCs w:val="22"/>
                <w:lang w:val="en-GB"/>
              </w:rPr>
            </w:pPr>
            <w:r w:rsidRPr="00247BBF">
              <w:rPr>
                <w:noProof/>
                <w:szCs w:val="22"/>
                <w:lang w:val="en-GB"/>
              </w:rPr>
              <w:t>1</w:t>
            </w:r>
            <w:r w:rsidR="000C5FC9">
              <w:rPr>
                <w:noProof/>
                <w:szCs w:val="22"/>
                <w:lang w:val="en-GB"/>
              </w:rPr>
              <w:t>.</w:t>
            </w:r>
            <w:r w:rsidRPr="00247BBF">
              <w:rPr>
                <w:noProof/>
                <w:szCs w:val="22"/>
                <w:lang w:val="en-GB"/>
              </w:rPr>
              <w:t>719</w:t>
            </w:r>
            <w:r w:rsidR="009B6C77">
              <w:rPr>
                <w:noProof/>
                <w:szCs w:val="22"/>
                <w:lang w:val="en-GB"/>
              </w:rPr>
              <w:noBreakHyphen/>
            </w:r>
            <w:r w:rsidRPr="00247BBF">
              <w:rPr>
                <w:noProof/>
                <w:szCs w:val="22"/>
                <w:lang w:val="en-GB"/>
              </w:rPr>
              <w:t>2</w:t>
            </w:r>
            <w:r w:rsidR="000C5FC9">
              <w:rPr>
                <w:noProof/>
                <w:szCs w:val="22"/>
                <w:lang w:val="en-GB"/>
              </w:rPr>
              <w:t>.</w:t>
            </w:r>
            <w:r w:rsidRPr="00247BBF">
              <w:rPr>
                <w:noProof/>
                <w:szCs w:val="22"/>
                <w:lang w:val="en-GB"/>
              </w:rPr>
              <w:t>291</w:t>
            </w:r>
          </w:p>
        </w:tc>
        <w:tc>
          <w:tcPr>
            <w:tcW w:w="1560" w:type="dxa"/>
            <w:shd w:val="clear" w:color="auto" w:fill="auto"/>
          </w:tcPr>
          <w:p w14:paraId="4B2DE35F" w14:textId="3B7EF05F" w:rsidR="00247BBF" w:rsidRPr="00247BBF" w:rsidRDefault="00247BBF" w:rsidP="00247BBF">
            <w:pPr>
              <w:rPr>
                <w:noProof/>
                <w:szCs w:val="22"/>
                <w:lang w:val="en-GB"/>
              </w:rPr>
            </w:pPr>
            <w:r w:rsidRPr="00247BBF">
              <w:rPr>
                <w:noProof/>
                <w:szCs w:val="22"/>
                <w:lang w:val="en-GB"/>
              </w:rPr>
              <w:t>915</w:t>
            </w:r>
            <w:r w:rsidR="007452DE">
              <w:rPr>
                <w:noProof/>
                <w:szCs w:val="22"/>
                <w:lang w:val="en-GB"/>
              </w:rPr>
              <w:noBreakHyphen/>
            </w:r>
            <w:r w:rsidRPr="00247BBF">
              <w:rPr>
                <w:noProof/>
                <w:szCs w:val="22"/>
                <w:lang w:val="en-GB"/>
              </w:rPr>
              <w:t>1</w:t>
            </w:r>
            <w:r w:rsidR="000C5FC9">
              <w:rPr>
                <w:noProof/>
                <w:szCs w:val="22"/>
                <w:lang w:val="en-GB"/>
              </w:rPr>
              <w:t>.</w:t>
            </w:r>
            <w:r w:rsidRPr="00247BBF">
              <w:rPr>
                <w:noProof/>
                <w:szCs w:val="22"/>
                <w:lang w:val="en-GB"/>
              </w:rPr>
              <w:t>563</w:t>
            </w:r>
          </w:p>
        </w:tc>
        <w:tc>
          <w:tcPr>
            <w:tcW w:w="1984" w:type="dxa"/>
            <w:shd w:val="clear" w:color="auto" w:fill="auto"/>
          </w:tcPr>
          <w:p w14:paraId="3A788B8E" w14:textId="0FD8369E" w:rsidR="00247BBF" w:rsidRPr="00247BBF" w:rsidRDefault="00247BBF" w:rsidP="00247BBF">
            <w:pPr>
              <w:rPr>
                <w:noProof/>
                <w:szCs w:val="22"/>
                <w:lang w:val="en-GB"/>
              </w:rPr>
            </w:pPr>
            <w:r w:rsidRPr="00247BBF">
              <w:rPr>
                <w:noProof/>
                <w:szCs w:val="22"/>
                <w:lang w:val="en-GB"/>
              </w:rPr>
              <w:t>490</w:t>
            </w:r>
            <w:r w:rsidR="007452DE">
              <w:rPr>
                <w:noProof/>
                <w:szCs w:val="22"/>
                <w:lang w:val="en-GB"/>
              </w:rPr>
              <w:noBreakHyphen/>
            </w:r>
            <w:r w:rsidRPr="00247BBF">
              <w:rPr>
                <w:noProof/>
                <w:szCs w:val="22"/>
                <w:lang w:val="en-GB"/>
              </w:rPr>
              <w:t>734</w:t>
            </w:r>
          </w:p>
        </w:tc>
        <w:tc>
          <w:tcPr>
            <w:tcW w:w="2063" w:type="dxa"/>
            <w:shd w:val="clear" w:color="auto" w:fill="auto"/>
          </w:tcPr>
          <w:p w14:paraId="3D8E8A79" w14:textId="74B41786" w:rsidR="00247BBF" w:rsidRPr="00247BBF" w:rsidRDefault="00247BBF" w:rsidP="00247BBF">
            <w:pPr>
              <w:rPr>
                <w:noProof/>
                <w:szCs w:val="22"/>
                <w:lang w:val="en-GB"/>
              </w:rPr>
            </w:pPr>
            <w:r w:rsidRPr="00247BBF">
              <w:rPr>
                <w:noProof/>
                <w:szCs w:val="22"/>
                <w:lang w:val="en-GB"/>
              </w:rPr>
              <w:t>550</w:t>
            </w:r>
            <w:r w:rsidR="007452DE">
              <w:rPr>
                <w:noProof/>
                <w:szCs w:val="22"/>
                <w:lang w:val="en-GB"/>
              </w:rPr>
              <w:noBreakHyphen/>
            </w:r>
            <w:r w:rsidRPr="00247BBF">
              <w:rPr>
                <w:noProof/>
                <w:szCs w:val="22"/>
                <w:lang w:val="en-GB"/>
              </w:rPr>
              <w:t>861</w:t>
            </w:r>
          </w:p>
        </w:tc>
      </w:tr>
      <w:tr w:rsidR="000C5FC9" w:rsidRPr="00247BBF" w14:paraId="2CB40EE1" w14:textId="77777777" w:rsidTr="00003004">
        <w:trPr>
          <w:trHeight w:val="236"/>
        </w:trPr>
        <w:tc>
          <w:tcPr>
            <w:tcW w:w="1437" w:type="dxa"/>
            <w:shd w:val="clear" w:color="auto" w:fill="auto"/>
          </w:tcPr>
          <w:p w14:paraId="12FCC97F" w14:textId="77777777" w:rsidR="00247BBF" w:rsidRPr="00247BBF" w:rsidRDefault="00247BBF" w:rsidP="00247BBF">
            <w:pPr>
              <w:rPr>
                <w:b/>
                <w:noProof/>
                <w:szCs w:val="22"/>
                <w:lang w:val="en-GB"/>
              </w:rPr>
            </w:pPr>
            <w:r w:rsidRPr="00247BBF">
              <w:rPr>
                <w:b/>
                <w:noProof/>
                <w:szCs w:val="22"/>
                <w:lang w:val="en-GB"/>
              </w:rPr>
              <w:t>Q4</w:t>
            </w:r>
          </w:p>
        </w:tc>
        <w:tc>
          <w:tcPr>
            <w:tcW w:w="1842" w:type="dxa"/>
            <w:shd w:val="clear" w:color="auto" w:fill="auto"/>
          </w:tcPr>
          <w:p w14:paraId="06CABA53" w14:textId="0C86288F" w:rsidR="00247BBF" w:rsidRPr="00247BBF" w:rsidRDefault="00247BBF" w:rsidP="00247BBF">
            <w:pPr>
              <w:rPr>
                <w:noProof/>
                <w:szCs w:val="22"/>
                <w:lang w:val="en-GB"/>
              </w:rPr>
            </w:pPr>
            <w:r w:rsidRPr="00247BBF">
              <w:rPr>
                <w:noProof/>
                <w:szCs w:val="22"/>
                <w:lang w:val="en-GB"/>
              </w:rPr>
              <w:t>2</w:t>
            </w:r>
            <w:r w:rsidR="000C5FC9">
              <w:rPr>
                <w:noProof/>
                <w:szCs w:val="22"/>
                <w:lang w:val="en-GB"/>
              </w:rPr>
              <w:t>.</w:t>
            </w:r>
            <w:r w:rsidRPr="00247BBF">
              <w:rPr>
                <w:noProof/>
                <w:szCs w:val="22"/>
                <w:lang w:val="en-GB"/>
              </w:rPr>
              <w:t>304</w:t>
            </w:r>
            <w:r w:rsidR="009B6C77">
              <w:rPr>
                <w:noProof/>
                <w:szCs w:val="22"/>
                <w:lang w:val="en-GB"/>
              </w:rPr>
              <w:noBreakHyphen/>
            </w:r>
            <w:r w:rsidRPr="00247BBF">
              <w:rPr>
                <w:noProof/>
                <w:szCs w:val="22"/>
                <w:lang w:val="en-GB"/>
              </w:rPr>
              <w:t>9</w:t>
            </w:r>
            <w:r w:rsidR="000C5FC9">
              <w:rPr>
                <w:noProof/>
                <w:szCs w:val="22"/>
                <w:lang w:val="en-GB"/>
              </w:rPr>
              <w:t>.</w:t>
            </w:r>
            <w:r w:rsidRPr="00247BBF">
              <w:rPr>
                <w:noProof/>
                <w:szCs w:val="22"/>
                <w:lang w:val="en-GB"/>
              </w:rPr>
              <w:t>523</w:t>
            </w:r>
          </w:p>
        </w:tc>
        <w:tc>
          <w:tcPr>
            <w:tcW w:w="1560" w:type="dxa"/>
            <w:shd w:val="clear" w:color="auto" w:fill="auto"/>
          </w:tcPr>
          <w:p w14:paraId="2A5AA392" w14:textId="11CEB5DE" w:rsidR="00247BBF" w:rsidRPr="00247BBF" w:rsidRDefault="00247BBF" w:rsidP="00247BBF">
            <w:pPr>
              <w:rPr>
                <w:noProof/>
                <w:szCs w:val="22"/>
                <w:lang w:val="en-GB"/>
              </w:rPr>
            </w:pPr>
            <w:r w:rsidRPr="00247BBF">
              <w:rPr>
                <w:noProof/>
                <w:szCs w:val="22"/>
                <w:lang w:val="en-GB"/>
              </w:rPr>
              <w:t>1</w:t>
            </w:r>
            <w:r w:rsidR="000C5FC9">
              <w:rPr>
                <w:noProof/>
                <w:szCs w:val="22"/>
                <w:lang w:val="en-GB"/>
              </w:rPr>
              <w:t>.</w:t>
            </w:r>
            <w:r w:rsidRPr="00247BBF">
              <w:rPr>
                <w:noProof/>
                <w:szCs w:val="22"/>
                <w:lang w:val="en-GB"/>
              </w:rPr>
              <w:t>563</w:t>
            </w:r>
            <w:r w:rsidR="007452DE">
              <w:rPr>
                <w:noProof/>
                <w:szCs w:val="22"/>
                <w:lang w:val="en-GB"/>
              </w:rPr>
              <w:noBreakHyphen/>
            </w:r>
            <w:r w:rsidRPr="00247BBF">
              <w:rPr>
                <w:noProof/>
                <w:szCs w:val="22"/>
                <w:lang w:val="en-GB"/>
              </w:rPr>
              <w:t>3</w:t>
            </w:r>
            <w:r w:rsidR="000C5FC9">
              <w:rPr>
                <w:noProof/>
                <w:szCs w:val="22"/>
                <w:lang w:val="en-GB"/>
              </w:rPr>
              <w:t>.</w:t>
            </w:r>
            <w:r w:rsidRPr="00247BBF">
              <w:rPr>
                <w:noProof/>
                <w:szCs w:val="22"/>
                <w:lang w:val="en-GB"/>
              </w:rPr>
              <w:t>650</w:t>
            </w:r>
          </w:p>
        </w:tc>
        <w:tc>
          <w:tcPr>
            <w:tcW w:w="1984" w:type="dxa"/>
            <w:shd w:val="clear" w:color="auto" w:fill="auto"/>
          </w:tcPr>
          <w:p w14:paraId="7241F253" w14:textId="4223B6CD" w:rsidR="00247BBF" w:rsidRPr="00247BBF" w:rsidRDefault="00247BBF" w:rsidP="00247BBF">
            <w:pPr>
              <w:rPr>
                <w:noProof/>
                <w:szCs w:val="22"/>
                <w:lang w:val="en-GB"/>
              </w:rPr>
            </w:pPr>
            <w:r w:rsidRPr="00247BBF">
              <w:rPr>
                <w:noProof/>
                <w:szCs w:val="22"/>
                <w:lang w:val="en-GB"/>
              </w:rPr>
              <w:t>734</w:t>
            </w:r>
            <w:r w:rsidR="007452DE">
              <w:rPr>
                <w:noProof/>
                <w:szCs w:val="22"/>
                <w:lang w:val="en-GB"/>
              </w:rPr>
              <w:noBreakHyphen/>
            </w:r>
            <w:r w:rsidRPr="00247BBF">
              <w:rPr>
                <w:noProof/>
                <w:szCs w:val="22"/>
                <w:lang w:val="en-GB"/>
              </w:rPr>
              <w:t>2</w:t>
            </w:r>
            <w:r w:rsidR="000C5FC9">
              <w:rPr>
                <w:noProof/>
                <w:szCs w:val="22"/>
                <w:lang w:val="en-GB"/>
              </w:rPr>
              <w:t>.</w:t>
            </w:r>
            <w:r w:rsidRPr="00247BBF">
              <w:rPr>
                <w:noProof/>
                <w:szCs w:val="22"/>
                <w:lang w:val="en-GB"/>
              </w:rPr>
              <w:t>200</w:t>
            </w:r>
          </w:p>
        </w:tc>
        <w:tc>
          <w:tcPr>
            <w:tcW w:w="2063" w:type="dxa"/>
            <w:shd w:val="clear" w:color="auto" w:fill="auto"/>
          </w:tcPr>
          <w:p w14:paraId="66FA55A2" w14:textId="6F28B64E" w:rsidR="00247BBF" w:rsidRPr="00247BBF" w:rsidRDefault="00247BBF" w:rsidP="00247BBF">
            <w:pPr>
              <w:rPr>
                <w:noProof/>
                <w:szCs w:val="22"/>
                <w:lang w:val="en-GB"/>
              </w:rPr>
            </w:pPr>
            <w:r w:rsidRPr="00247BBF">
              <w:rPr>
                <w:noProof/>
                <w:szCs w:val="22"/>
                <w:lang w:val="en-GB"/>
              </w:rPr>
              <w:t>877</w:t>
            </w:r>
            <w:r w:rsidR="007452DE">
              <w:rPr>
                <w:noProof/>
                <w:szCs w:val="22"/>
                <w:lang w:val="en-GB"/>
              </w:rPr>
              <w:noBreakHyphen/>
            </w:r>
            <w:r w:rsidRPr="00247BBF">
              <w:rPr>
                <w:noProof/>
                <w:szCs w:val="22"/>
                <w:lang w:val="en-GB"/>
              </w:rPr>
              <w:t>2</w:t>
            </w:r>
            <w:r w:rsidR="000C5FC9">
              <w:rPr>
                <w:noProof/>
                <w:szCs w:val="22"/>
                <w:lang w:val="en-GB"/>
              </w:rPr>
              <w:t>.</w:t>
            </w:r>
            <w:r w:rsidRPr="00247BBF">
              <w:rPr>
                <w:noProof/>
                <w:szCs w:val="22"/>
                <w:lang w:val="en-GB"/>
              </w:rPr>
              <w:t>010</w:t>
            </w:r>
          </w:p>
        </w:tc>
      </w:tr>
      <w:tr w:rsidR="00247BBF" w:rsidRPr="00AE7A98" w14:paraId="412BF825" w14:textId="77777777" w:rsidTr="00003004">
        <w:trPr>
          <w:trHeight w:val="236"/>
        </w:trPr>
        <w:tc>
          <w:tcPr>
            <w:tcW w:w="8886" w:type="dxa"/>
            <w:gridSpan w:val="5"/>
            <w:shd w:val="clear" w:color="auto" w:fill="auto"/>
          </w:tcPr>
          <w:p w14:paraId="12AB9E37" w14:textId="77777777" w:rsidR="00247BBF" w:rsidRPr="00E776D8" w:rsidRDefault="00247BBF" w:rsidP="00247BBF">
            <w:pPr>
              <w:rPr>
                <w:noProof/>
                <w:szCs w:val="22"/>
              </w:rPr>
            </w:pPr>
            <w:r w:rsidRPr="00E776D8">
              <w:rPr>
                <w:noProof/>
                <w:szCs w:val="22"/>
              </w:rPr>
              <w:t xml:space="preserve">pCav: </w:t>
            </w:r>
            <w:r w:rsidR="000C5FC9" w:rsidRPr="00E776D8">
              <w:rPr>
                <w:noProof/>
                <w:szCs w:val="22"/>
              </w:rPr>
              <w:t>Áætluð meðalþéttni</w:t>
            </w:r>
          </w:p>
          <w:p w14:paraId="5CE15A9A" w14:textId="77777777" w:rsidR="00247BBF" w:rsidRPr="00E776D8" w:rsidRDefault="00247BBF" w:rsidP="00247BBF">
            <w:pPr>
              <w:rPr>
                <w:noProof/>
                <w:szCs w:val="22"/>
              </w:rPr>
            </w:pPr>
            <w:r w:rsidRPr="00E776D8">
              <w:rPr>
                <w:noProof/>
                <w:szCs w:val="22"/>
              </w:rPr>
              <w:t xml:space="preserve">Cav = </w:t>
            </w:r>
            <w:r w:rsidR="000C5FC9" w:rsidRPr="00E776D8">
              <w:rPr>
                <w:noProof/>
                <w:szCs w:val="22"/>
              </w:rPr>
              <w:t>Meðalþéttni mæld við jafnvægi</w:t>
            </w:r>
          </w:p>
          <w:p w14:paraId="4C5DAFBE" w14:textId="77777777" w:rsidR="00247BBF" w:rsidRPr="00AE7A98" w:rsidRDefault="00247BBF" w:rsidP="00247BBF">
            <w:pPr>
              <w:rPr>
                <w:noProof/>
                <w:szCs w:val="22"/>
                <w:lang w:val="sv-SE"/>
              </w:rPr>
            </w:pPr>
            <w:r w:rsidRPr="00AE7A98">
              <w:rPr>
                <w:noProof/>
                <w:szCs w:val="22"/>
                <w:lang w:val="sv-SE"/>
              </w:rPr>
              <w:t>*20</w:t>
            </w:r>
            <w:r w:rsidR="000C5FC9" w:rsidRPr="00AE7A98">
              <w:rPr>
                <w:noProof/>
                <w:szCs w:val="22"/>
                <w:lang w:val="sv-SE"/>
              </w:rPr>
              <w:t> sjúklingar fengu 200 mg einu sinni á dag (1. degi 200 mg tvisvar sinnum)</w:t>
            </w:r>
          </w:p>
        </w:tc>
      </w:tr>
    </w:tbl>
    <w:p w14:paraId="4EDB8167" w14:textId="77777777" w:rsidR="00247BBF" w:rsidRDefault="00247BBF" w:rsidP="00F51623">
      <w:pPr>
        <w:rPr>
          <w:i/>
          <w:noProof/>
          <w:szCs w:val="22"/>
          <w:u w:val="single"/>
        </w:rPr>
      </w:pPr>
    </w:p>
    <w:p w14:paraId="56001DB7" w14:textId="77777777" w:rsidR="00F51623" w:rsidRPr="00F51623" w:rsidRDefault="00F51623" w:rsidP="00F51623">
      <w:pPr>
        <w:rPr>
          <w:i/>
          <w:noProof/>
          <w:szCs w:val="22"/>
          <w:u w:val="single"/>
        </w:rPr>
      </w:pPr>
      <w:r w:rsidRPr="00F51623">
        <w:rPr>
          <w:i/>
          <w:noProof/>
          <w:szCs w:val="22"/>
          <w:u w:val="single"/>
        </w:rPr>
        <w:t>Samantekt á rannsóknum á posaconazol</w:t>
      </w:r>
      <w:r>
        <w:rPr>
          <w:i/>
          <w:noProof/>
          <w:szCs w:val="22"/>
          <w:u w:val="single"/>
        </w:rPr>
        <w:t xml:space="preserve"> </w:t>
      </w:r>
      <w:r w:rsidRPr="00F51623">
        <w:rPr>
          <w:i/>
          <w:noProof/>
          <w:szCs w:val="22"/>
          <w:u w:val="single"/>
        </w:rPr>
        <w:t>mixtúru, dreifu</w:t>
      </w:r>
    </w:p>
    <w:p w14:paraId="5D80D264" w14:textId="77777777" w:rsidR="00F51623" w:rsidRDefault="00F51623" w:rsidP="00F51623">
      <w:pPr>
        <w:rPr>
          <w:noProof/>
          <w:szCs w:val="22"/>
        </w:rPr>
      </w:pPr>
    </w:p>
    <w:p w14:paraId="32142929" w14:textId="77777777" w:rsidR="00F51623" w:rsidRPr="00F51623" w:rsidRDefault="00F51623" w:rsidP="00F51623">
      <w:pPr>
        <w:rPr>
          <w:i/>
          <w:noProof/>
          <w:szCs w:val="22"/>
        </w:rPr>
      </w:pPr>
      <w:r w:rsidRPr="00F51623">
        <w:rPr>
          <w:i/>
          <w:noProof/>
          <w:szCs w:val="22"/>
        </w:rPr>
        <w:t>Ífarandi aspergillosis</w:t>
      </w:r>
    </w:p>
    <w:p w14:paraId="4A7BD3C6" w14:textId="42192AD8" w:rsidR="00F51623" w:rsidRPr="00F51623" w:rsidRDefault="00F51623" w:rsidP="00F51623">
      <w:pPr>
        <w:rPr>
          <w:noProof/>
          <w:szCs w:val="22"/>
        </w:rPr>
      </w:pPr>
      <w:r w:rsidRPr="00F51623">
        <w:rPr>
          <w:noProof/>
          <w:szCs w:val="22"/>
        </w:rPr>
        <w:t>Posaconazo</w:t>
      </w:r>
      <w:r>
        <w:rPr>
          <w:noProof/>
          <w:szCs w:val="22"/>
        </w:rPr>
        <w:t xml:space="preserve">l </w:t>
      </w:r>
      <w:r w:rsidRPr="00F51623">
        <w:rPr>
          <w:noProof/>
          <w:szCs w:val="22"/>
        </w:rPr>
        <w:t>mixtúra, dreifa 800</w:t>
      </w:r>
      <w:r>
        <w:rPr>
          <w:noProof/>
          <w:szCs w:val="22"/>
        </w:rPr>
        <w:t> </w:t>
      </w:r>
      <w:r w:rsidRPr="00F51623">
        <w:rPr>
          <w:noProof/>
          <w:szCs w:val="22"/>
        </w:rPr>
        <w:t>mg/dag skipt niður í skammta var meti</w:t>
      </w:r>
      <w:r w:rsidR="00D62645">
        <w:rPr>
          <w:noProof/>
          <w:szCs w:val="22"/>
        </w:rPr>
        <w:t>n</w:t>
      </w:r>
      <w:r w:rsidRPr="00F51623">
        <w:rPr>
          <w:noProof/>
          <w:szCs w:val="22"/>
        </w:rPr>
        <w:t xml:space="preserve"> til meðferðar á ífarandi</w:t>
      </w:r>
      <w:r>
        <w:rPr>
          <w:noProof/>
          <w:szCs w:val="22"/>
        </w:rPr>
        <w:t xml:space="preserve"> </w:t>
      </w:r>
      <w:r w:rsidRPr="00F51623">
        <w:rPr>
          <w:noProof/>
          <w:szCs w:val="22"/>
        </w:rPr>
        <w:t xml:space="preserve">aspergillosis hjá sjúklingum með sjúkdóm sem ekki svaraði </w:t>
      </w:r>
      <w:r w:rsidRPr="00E0375E">
        <w:rPr>
          <w:noProof/>
          <w:szCs w:val="22"/>
        </w:rPr>
        <w:t>amf</w:t>
      </w:r>
      <w:r>
        <w:rPr>
          <w:noProof/>
          <w:szCs w:val="22"/>
        </w:rPr>
        <w:t>o</w:t>
      </w:r>
      <w:r w:rsidRPr="00E0375E">
        <w:rPr>
          <w:noProof/>
          <w:szCs w:val="22"/>
        </w:rPr>
        <w:t>teric</w:t>
      </w:r>
      <w:r>
        <w:rPr>
          <w:noProof/>
          <w:szCs w:val="22"/>
        </w:rPr>
        <w:t>i</w:t>
      </w:r>
      <w:r w:rsidRPr="00E0375E">
        <w:rPr>
          <w:noProof/>
          <w:szCs w:val="22"/>
        </w:rPr>
        <w:t xml:space="preserve">ni </w:t>
      </w:r>
      <w:r w:rsidRPr="00F51623">
        <w:rPr>
          <w:noProof/>
          <w:szCs w:val="22"/>
        </w:rPr>
        <w:t>B (að meðtöldum</w:t>
      </w:r>
      <w:r>
        <w:rPr>
          <w:noProof/>
          <w:szCs w:val="22"/>
        </w:rPr>
        <w:t xml:space="preserve"> </w:t>
      </w:r>
      <w:r w:rsidRPr="00F51623">
        <w:rPr>
          <w:noProof/>
          <w:szCs w:val="22"/>
        </w:rPr>
        <w:t xml:space="preserve">lípósómformum) eða </w:t>
      </w:r>
      <w:r>
        <w:rPr>
          <w:noProof/>
          <w:szCs w:val="22"/>
        </w:rPr>
        <w:t>i</w:t>
      </w:r>
      <w:r w:rsidRPr="00F51623">
        <w:rPr>
          <w:noProof/>
          <w:szCs w:val="22"/>
        </w:rPr>
        <w:t>tra</w:t>
      </w:r>
      <w:r>
        <w:rPr>
          <w:noProof/>
          <w:szCs w:val="22"/>
        </w:rPr>
        <w:t>co</w:t>
      </w:r>
      <w:r w:rsidRPr="00F51623">
        <w:rPr>
          <w:noProof/>
          <w:szCs w:val="22"/>
        </w:rPr>
        <w:t>naz</w:t>
      </w:r>
      <w:r>
        <w:rPr>
          <w:noProof/>
          <w:szCs w:val="22"/>
        </w:rPr>
        <w:t>o</w:t>
      </w:r>
      <w:r w:rsidRPr="00F51623">
        <w:rPr>
          <w:noProof/>
          <w:szCs w:val="22"/>
        </w:rPr>
        <w:t>li eða hjá sjúklingum sem voru ónæmir fyrir þessum lyfjum í rannsókn</w:t>
      </w:r>
      <w:r>
        <w:rPr>
          <w:noProof/>
          <w:szCs w:val="22"/>
        </w:rPr>
        <w:t xml:space="preserve"> </w:t>
      </w:r>
      <w:r w:rsidRPr="00F51623">
        <w:rPr>
          <w:noProof/>
          <w:szCs w:val="22"/>
        </w:rPr>
        <w:t xml:space="preserve">á björgunarmeðferð (salvage therapy </w:t>
      </w:r>
      <w:r w:rsidR="00D36A34">
        <w:rPr>
          <w:noProof/>
          <w:szCs w:val="22"/>
        </w:rPr>
        <w:t>study</w:t>
      </w:r>
      <w:r w:rsidRPr="00F51623">
        <w:rPr>
          <w:noProof/>
          <w:szCs w:val="22"/>
        </w:rPr>
        <w:t>) (Rannsókn 0041) án samanburðar. Klínískar niðurstöður</w:t>
      </w:r>
      <w:r>
        <w:rPr>
          <w:noProof/>
          <w:szCs w:val="22"/>
        </w:rPr>
        <w:t xml:space="preserve"> </w:t>
      </w:r>
      <w:r w:rsidRPr="00F51623">
        <w:rPr>
          <w:noProof/>
          <w:szCs w:val="22"/>
        </w:rPr>
        <w:t>voru bornar saman við niðurstöður ytri viðmiðunarhóps sem fenginn var úr afturvirkri greiningu á</w:t>
      </w:r>
      <w:r w:rsidR="00974754">
        <w:rPr>
          <w:noProof/>
          <w:szCs w:val="22"/>
        </w:rPr>
        <w:t xml:space="preserve"> </w:t>
      </w:r>
      <w:r w:rsidRPr="00F51623">
        <w:rPr>
          <w:noProof/>
          <w:szCs w:val="22"/>
        </w:rPr>
        <w:t>læknaskýrslum. Ytri viðmiðunarhópurinn samanstóð af 86</w:t>
      </w:r>
      <w:r w:rsidR="00974754">
        <w:rPr>
          <w:noProof/>
          <w:szCs w:val="22"/>
        </w:rPr>
        <w:t> </w:t>
      </w:r>
      <w:r w:rsidRPr="00F51623">
        <w:rPr>
          <w:noProof/>
          <w:szCs w:val="22"/>
        </w:rPr>
        <w:t>sjúklingum sem voru meðhöndlaðir með</w:t>
      </w:r>
      <w:r w:rsidR="00974754">
        <w:rPr>
          <w:noProof/>
          <w:szCs w:val="22"/>
        </w:rPr>
        <w:t xml:space="preserve"> </w:t>
      </w:r>
      <w:r w:rsidRPr="00F51623">
        <w:rPr>
          <w:noProof/>
          <w:szCs w:val="22"/>
        </w:rPr>
        <w:t>hefðbundinni meðferð (eins og áður nefnt) aðallega á sama tíma og sama stað og sjúklingarnir sem</w:t>
      </w:r>
      <w:r w:rsidR="00974754">
        <w:rPr>
          <w:noProof/>
          <w:szCs w:val="22"/>
        </w:rPr>
        <w:t xml:space="preserve"> </w:t>
      </w:r>
      <w:r w:rsidRPr="00F51623">
        <w:rPr>
          <w:noProof/>
          <w:szCs w:val="22"/>
        </w:rPr>
        <w:t xml:space="preserve">voru meðhöndlaðir með </w:t>
      </w:r>
      <w:r w:rsidR="00974754" w:rsidRPr="00974754">
        <w:rPr>
          <w:noProof/>
          <w:szCs w:val="22"/>
        </w:rPr>
        <w:t>posaconazol</w:t>
      </w:r>
      <w:r w:rsidR="00974754">
        <w:rPr>
          <w:noProof/>
          <w:szCs w:val="22"/>
        </w:rPr>
        <w:t>i</w:t>
      </w:r>
      <w:r w:rsidRPr="00F51623">
        <w:rPr>
          <w:noProof/>
          <w:szCs w:val="22"/>
        </w:rPr>
        <w:t xml:space="preserve">. Flest af aspergillosis tilvikunum voru talin vera </w:t>
      </w:r>
      <w:r w:rsidR="00D62645">
        <w:rPr>
          <w:noProof/>
          <w:szCs w:val="22"/>
        </w:rPr>
        <w:t xml:space="preserve">ónæm </w:t>
      </w:r>
      <w:r w:rsidRPr="00F51623">
        <w:rPr>
          <w:noProof/>
          <w:szCs w:val="22"/>
        </w:rPr>
        <w:t>fyrir meðferð</w:t>
      </w:r>
      <w:r w:rsidR="00D62645">
        <w:rPr>
          <w:noProof/>
          <w:szCs w:val="22"/>
        </w:rPr>
        <w:t>,</w:t>
      </w:r>
      <w:r w:rsidRPr="00F51623">
        <w:rPr>
          <w:noProof/>
          <w:szCs w:val="22"/>
        </w:rPr>
        <w:t xml:space="preserve"> bæði í </w:t>
      </w:r>
      <w:r w:rsidR="00974754" w:rsidRPr="00974754">
        <w:rPr>
          <w:noProof/>
          <w:szCs w:val="22"/>
        </w:rPr>
        <w:t>posaconazol</w:t>
      </w:r>
      <w:r w:rsidRPr="00F51623">
        <w:rPr>
          <w:noProof/>
          <w:szCs w:val="22"/>
        </w:rPr>
        <w:t>hópnum (88%) og í ytri viðmiðunarhópnum (79%).</w:t>
      </w:r>
    </w:p>
    <w:p w14:paraId="0B783085" w14:textId="016EB0CE" w:rsidR="00F51623" w:rsidRPr="00F51623" w:rsidRDefault="00F51623" w:rsidP="00F51623">
      <w:pPr>
        <w:rPr>
          <w:noProof/>
          <w:szCs w:val="22"/>
        </w:rPr>
      </w:pPr>
      <w:r w:rsidRPr="00F51623">
        <w:rPr>
          <w:noProof/>
          <w:szCs w:val="22"/>
        </w:rPr>
        <w:t>Eins og sýnt er í töflu</w:t>
      </w:r>
      <w:r w:rsidR="00D36A34">
        <w:rPr>
          <w:noProof/>
          <w:szCs w:val="22"/>
        </w:rPr>
        <w:t> 6</w:t>
      </w:r>
      <w:r w:rsidRPr="00F51623">
        <w:rPr>
          <w:noProof/>
          <w:szCs w:val="22"/>
        </w:rPr>
        <w:t>, sást árangursrík svörun (algjör eða nokkur hjöðnun) við lok meðferðar hjá</w:t>
      </w:r>
      <w:r w:rsidR="00974754">
        <w:rPr>
          <w:noProof/>
          <w:szCs w:val="22"/>
        </w:rPr>
        <w:t xml:space="preserve"> </w:t>
      </w:r>
      <w:r w:rsidRPr="00F51623">
        <w:rPr>
          <w:noProof/>
          <w:szCs w:val="22"/>
        </w:rPr>
        <w:t xml:space="preserve">42% sjúklinga sem voru meðhöndlaðir með </w:t>
      </w:r>
      <w:r w:rsidR="00974754" w:rsidRPr="00974754">
        <w:rPr>
          <w:noProof/>
          <w:szCs w:val="22"/>
        </w:rPr>
        <w:t>posaconazol</w:t>
      </w:r>
      <w:r w:rsidR="00974754">
        <w:rPr>
          <w:noProof/>
          <w:szCs w:val="22"/>
        </w:rPr>
        <w:t xml:space="preserve">i </w:t>
      </w:r>
      <w:r w:rsidRPr="00F51623">
        <w:rPr>
          <w:noProof/>
          <w:szCs w:val="22"/>
        </w:rPr>
        <w:t>samanborið við 26% hjá ytri hópi. Engu að</w:t>
      </w:r>
      <w:r w:rsidR="00974754">
        <w:rPr>
          <w:noProof/>
          <w:szCs w:val="22"/>
        </w:rPr>
        <w:t xml:space="preserve"> </w:t>
      </w:r>
      <w:r w:rsidRPr="00F51623">
        <w:rPr>
          <w:noProof/>
          <w:szCs w:val="22"/>
        </w:rPr>
        <w:t>síður var þetta ekki áreiðanleg, slembiröðuð samanburðarrannsókn og verður því að skoða með varúð</w:t>
      </w:r>
      <w:r w:rsidR="00974754">
        <w:rPr>
          <w:noProof/>
          <w:szCs w:val="22"/>
        </w:rPr>
        <w:t xml:space="preserve"> </w:t>
      </w:r>
      <w:r w:rsidRPr="00F51623">
        <w:rPr>
          <w:noProof/>
          <w:szCs w:val="22"/>
        </w:rPr>
        <w:t>allan samanburð við ytri viðmiðunarhópinn.</w:t>
      </w:r>
    </w:p>
    <w:p w14:paraId="1CEA0CC6" w14:textId="77777777" w:rsidR="00974754" w:rsidRDefault="00974754" w:rsidP="00F51623">
      <w:pPr>
        <w:rPr>
          <w:noProof/>
          <w:szCs w:val="22"/>
        </w:rPr>
      </w:pPr>
    </w:p>
    <w:p w14:paraId="59F8D315" w14:textId="07E6B464" w:rsidR="00F51623" w:rsidRDefault="00F51623" w:rsidP="00F51623">
      <w:pPr>
        <w:rPr>
          <w:noProof/>
          <w:szCs w:val="22"/>
        </w:rPr>
      </w:pPr>
      <w:r w:rsidRPr="00974754">
        <w:rPr>
          <w:b/>
          <w:noProof/>
          <w:szCs w:val="22"/>
        </w:rPr>
        <w:t>Tafla</w:t>
      </w:r>
      <w:r w:rsidR="00EB47E7">
        <w:rPr>
          <w:b/>
          <w:noProof/>
          <w:szCs w:val="22"/>
        </w:rPr>
        <w:t> </w:t>
      </w:r>
      <w:r w:rsidR="00D36A34">
        <w:rPr>
          <w:b/>
          <w:noProof/>
          <w:szCs w:val="22"/>
        </w:rPr>
        <w:t>6</w:t>
      </w:r>
      <w:r w:rsidRPr="00974754">
        <w:rPr>
          <w:b/>
          <w:noProof/>
          <w:szCs w:val="22"/>
        </w:rPr>
        <w:t>.</w:t>
      </w:r>
      <w:r w:rsidRPr="00F51623">
        <w:rPr>
          <w:noProof/>
          <w:szCs w:val="22"/>
        </w:rPr>
        <w:t xml:space="preserve"> Heildarvirkni </w:t>
      </w:r>
      <w:r w:rsidR="00974754" w:rsidRPr="00974754">
        <w:rPr>
          <w:noProof/>
          <w:szCs w:val="22"/>
        </w:rPr>
        <w:t>posaconazol</w:t>
      </w:r>
      <w:r w:rsidR="00974754">
        <w:rPr>
          <w:noProof/>
          <w:szCs w:val="22"/>
        </w:rPr>
        <w:t xml:space="preserve"> </w:t>
      </w:r>
      <w:r w:rsidRPr="00F51623">
        <w:rPr>
          <w:noProof/>
          <w:szCs w:val="22"/>
        </w:rPr>
        <w:t>mixtúru, dreifu við lok meðferðar á ífarandi aspergillosis</w:t>
      </w:r>
      <w:r w:rsidR="00974754">
        <w:rPr>
          <w:noProof/>
          <w:szCs w:val="22"/>
        </w:rPr>
        <w:t xml:space="preserve"> </w:t>
      </w:r>
      <w:r w:rsidRPr="00F51623">
        <w:rPr>
          <w:noProof/>
          <w:szCs w:val="22"/>
        </w:rPr>
        <w:t>samanborið við ytri viðmiðunarhóp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869"/>
        <w:gridCol w:w="3021"/>
      </w:tblGrid>
      <w:tr w:rsidR="00974754" w:rsidRPr="00974754" w14:paraId="792C6AB8" w14:textId="77777777" w:rsidTr="00F93D25">
        <w:tc>
          <w:tcPr>
            <w:tcW w:w="3223" w:type="dxa"/>
            <w:shd w:val="clear" w:color="auto" w:fill="auto"/>
          </w:tcPr>
          <w:p w14:paraId="39C6AD96" w14:textId="77777777" w:rsidR="00974754" w:rsidRPr="00AE7A98" w:rsidRDefault="00974754" w:rsidP="00974754">
            <w:pPr>
              <w:rPr>
                <w:noProof/>
                <w:szCs w:val="22"/>
              </w:rPr>
            </w:pPr>
          </w:p>
        </w:tc>
        <w:tc>
          <w:tcPr>
            <w:tcW w:w="2922" w:type="dxa"/>
            <w:shd w:val="clear" w:color="auto" w:fill="auto"/>
          </w:tcPr>
          <w:p w14:paraId="15FE2EFC" w14:textId="77777777" w:rsidR="00974754" w:rsidRPr="00974754" w:rsidRDefault="00974754" w:rsidP="00974754">
            <w:pPr>
              <w:rPr>
                <w:noProof/>
                <w:szCs w:val="22"/>
                <w:lang w:val="en-GB"/>
              </w:rPr>
            </w:pPr>
            <w:r w:rsidRPr="00974754">
              <w:rPr>
                <w:noProof/>
                <w:szCs w:val="22"/>
                <w:lang w:val="en-GB"/>
              </w:rPr>
              <w:t>Posaconazol</w:t>
            </w:r>
            <w:r>
              <w:rPr>
                <w:noProof/>
                <w:szCs w:val="22"/>
                <w:lang w:val="en-GB"/>
              </w:rPr>
              <w:t xml:space="preserve"> </w:t>
            </w:r>
            <w:r w:rsidRPr="00974754">
              <w:rPr>
                <w:noProof/>
                <w:szCs w:val="22"/>
                <w:lang w:val="en-GB"/>
              </w:rPr>
              <w:t>mixtúra,</w:t>
            </w:r>
          </w:p>
          <w:p w14:paraId="535D24B4" w14:textId="77777777" w:rsidR="00974754" w:rsidRPr="00974754" w:rsidRDefault="00974754" w:rsidP="00974754">
            <w:pPr>
              <w:rPr>
                <w:noProof/>
                <w:szCs w:val="22"/>
                <w:lang w:val="en-GB"/>
              </w:rPr>
            </w:pPr>
            <w:r w:rsidRPr="00974754">
              <w:rPr>
                <w:noProof/>
                <w:szCs w:val="22"/>
                <w:lang w:val="en-GB"/>
              </w:rPr>
              <w:t>dreifa</w:t>
            </w:r>
          </w:p>
        </w:tc>
        <w:tc>
          <w:tcPr>
            <w:tcW w:w="3065" w:type="dxa"/>
            <w:shd w:val="clear" w:color="auto" w:fill="auto"/>
          </w:tcPr>
          <w:p w14:paraId="3755FF35" w14:textId="77777777" w:rsidR="00974754" w:rsidRPr="00974754" w:rsidRDefault="00974754" w:rsidP="00974754">
            <w:pPr>
              <w:rPr>
                <w:noProof/>
                <w:szCs w:val="22"/>
                <w:lang w:val="en-GB"/>
              </w:rPr>
            </w:pPr>
            <w:r w:rsidRPr="00974754">
              <w:rPr>
                <w:noProof/>
                <w:szCs w:val="22"/>
                <w:lang w:val="en-GB"/>
              </w:rPr>
              <w:t>Ytri viðmiðunarhópur</w:t>
            </w:r>
          </w:p>
        </w:tc>
      </w:tr>
      <w:tr w:rsidR="00974754" w:rsidRPr="00974754" w14:paraId="40E66694" w14:textId="77777777" w:rsidTr="00F93D25">
        <w:tc>
          <w:tcPr>
            <w:tcW w:w="3223" w:type="dxa"/>
            <w:shd w:val="clear" w:color="auto" w:fill="auto"/>
          </w:tcPr>
          <w:p w14:paraId="38070636" w14:textId="77777777" w:rsidR="00974754" w:rsidRPr="00974754" w:rsidRDefault="00974754" w:rsidP="00974754">
            <w:pPr>
              <w:rPr>
                <w:noProof/>
                <w:szCs w:val="22"/>
                <w:lang w:val="en-GB"/>
              </w:rPr>
            </w:pPr>
            <w:r w:rsidRPr="00974754">
              <w:rPr>
                <w:noProof/>
                <w:szCs w:val="22"/>
                <w:lang w:val="en-GB"/>
              </w:rPr>
              <w:t>Heildarsvörun</w:t>
            </w:r>
          </w:p>
        </w:tc>
        <w:tc>
          <w:tcPr>
            <w:tcW w:w="2922" w:type="dxa"/>
            <w:shd w:val="clear" w:color="auto" w:fill="auto"/>
          </w:tcPr>
          <w:p w14:paraId="008618B8" w14:textId="38A32317" w:rsidR="00974754" w:rsidRPr="00974754" w:rsidRDefault="00974754" w:rsidP="00974754">
            <w:pPr>
              <w:rPr>
                <w:noProof/>
                <w:szCs w:val="22"/>
                <w:lang w:val="en-GB"/>
              </w:rPr>
            </w:pPr>
            <w:r w:rsidRPr="00974754">
              <w:rPr>
                <w:noProof/>
                <w:szCs w:val="22"/>
                <w:lang w:val="en-IN"/>
              </w:rPr>
              <w:t>45/107 (42%)</w:t>
            </w:r>
          </w:p>
        </w:tc>
        <w:tc>
          <w:tcPr>
            <w:tcW w:w="3065" w:type="dxa"/>
            <w:shd w:val="clear" w:color="auto" w:fill="auto"/>
          </w:tcPr>
          <w:p w14:paraId="336EE8D1" w14:textId="6585FD20" w:rsidR="00974754" w:rsidRPr="00974754" w:rsidRDefault="00974754" w:rsidP="00974754">
            <w:pPr>
              <w:rPr>
                <w:noProof/>
                <w:szCs w:val="22"/>
                <w:lang w:val="en-GB"/>
              </w:rPr>
            </w:pPr>
            <w:r w:rsidRPr="00974754">
              <w:rPr>
                <w:noProof/>
                <w:szCs w:val="22"/>
                <w:lang w:val="en-IN"/>
              </w:rPr>
              <w:t>22/86 (26%)</w:t>
            </w:r>
          </w:p>
        </w:tc>
      </w:tr>
      <w:tr w:rsidR="00974754" w:rsidRPr="00974754" w14:paraId="543B494C" w14:textId="77777777" w:rsidTr="00F93D25">
        <w:trPr>
          <w:trHeight w:val="691"/>
        </w:trPr>
        <w:tc>
          <w:tcPr>
            <w:tcW w:w="3223" w:type="dxa"/>
            <w:shd w:val="clear" w:color="auto" w:fill="auto"/>
          </w:tcPr>
          <w:p w14:paraId="61FA1A23" w14:textId="77777777" w:rsidR="00974754" w:rsidRPr="00AE7A98" w:rsidRDefault="00974754" w:rsidP="00974754">
            <w:pPr>
              <w:rPr>
                <w:b/>
                <w:noProof/>
                <w:szCs w:val="22"/>
                <w:lang w:val="sv-SE"/>
              </w:rPr>
            </w:pPr>
            <w:r w:rsidRPr="00AE7A98">
              <w:rPr>
                <w:b/>
                <w:noProof/>
                <w:szCs w:val="22"/>
                <w:lang w:val="sv-SE"/>
              </w:rPr>
              <w:t>Árangur eftir tegundum</w:t>
            </w:r>
          </w:p>
          <w:p w14:paraId="52C9951E" w14:textId="77777777" w:rsidR="00974754" w:rsidRPr="00AE7A98" w:rsidRDefault="00974754" w:rsidP="00974754">
            <w:pPr>
              <w:rPr>
                <w:noProof/>
                <w:szCs w:val="22"/>
                <w:lang w:val="sv-SE"/>
              </w:rPr>
            </w:pPr>
            <w:r w:rsidRPr="00AE7A98">
              <w:rPr>
                <w:noProof/>
                <w:szCs w:val="22"/>
                <w:lang w:val="sv-SE"/>
              </w:rPr>
              <w:t>Allar sveppafræðilega staðfestar</w:t>
            </w:r>
          </w:p>
          <w:p w14:paraId="1A6A8907" w14:textId="604C914F" w:rsidR="00974754" w:rsidRPr="00974754" w:rsidRDefault="00974754" w:rsidP="00974754">
            <w:pPr>
              <w:rPr>
                <w:noProof/>
                <w:szCs w:val="22"/>
                <w:lang w:val="en-GB"/>
              </w:rPr>
            </w:pPr>
            <w:r w:rsidRPr="00AE7A98">
              <w:rPr>
                <w:noProof/>
                <w:szCs w:val="22"/>
                <w:lang w:val="sv-SE"/>
              </w:rPr>
              <w:t xml:space="preserve">    </w:t>
            </w:r>
            <w:r w:rsidRPr="00974754">
              <w:rPr>
                <w:i/>
                <w:noProof/>
                <w:szCs w:val="22"/>
                <w:lang w:val="en-GB"/>
              </w:rPr>
              <w:t>Aspergillus</w:t>
            </w:r>
            <w:r w:rsidRPr="00974754">
              <w:rPr>
                <w:noProof/>
                <w:szCs w:val="22"/>
                <w:lang w:val="en-GB"/>
              </w:rPr>
              <w:t xml:space="preserve"> spp.</w:t>
            </w:r>
            <w:r w:rsidR="007452DE">
              <w:rPr>
                <w:noProof/>
                <w:szCs w:val="22"/>
                <w:vertAlign w:val="superscript"/>
                <w:lang w:val="en-GB"/>
              </w:rPr>
              <w:t>2</w:t>
            </w:r>
          </w:p>
        </w:tc>
        <w:tc>
          <w:tcPr>
            <w:tcW w:w="2922" w:type="dxa"/>
            <w:shd w:val="clear" w:color="auto" w:fill="auto"/>
          </w:tcPr>
          <w:p w14:paraId="04177EF4" w14:textId="77777777" w:rsidR="00974754" w:rsidRPr="00974754" w:rsidRDefault="00974754" w:rsidP="00974754">
            <w:pPr>
              <w:rPr>
                <w:noProof/>
                <w:szCs w:val="22"/>
                <w:lang w:val="en-GB"/>
              </w:rPr>
            </w:pPr>
          </w:p>
          <w:p w14:paraId="146E0CF7" w14:textId="77777777" w:rsidR="00974754" w:rsidRPr="00974754" w:rsidRDefault="00974754" w:rsidP="00974754">
            <w:pPr>
              <w:rPr>
                <w:noProof/>
                <w:szCs w:val="22"/>
                <w:lang w:val="en-IN"/>
              </w:rPr>
            </w:pPr>
          </w:p>
          <w:p w14:paraId="5CF42DA8" w14:textId="746F77FC" w:rsidR="00974754" w:rsidRPr="00974754" w:rsidRDefault="00974754" w:rsidP="00974754">
            <w:pPr>
              <w:rPr>
                <w:noProof/>
                <w:szCs w:val="22"/>
                <w:lang w:val="en-GB"/>
              </w:rPr>
            </w:pPr>
            <w:r w:rsidRPr="00974754">
              <w:rPr>
                <w:noProof/>
                <w:szCs w:val="22"/>
                <w:lang w:val="en-IN"/>
              </w:rPr>
              <w:t>34/76                 (45%)</w:t>
            </w:r>
          </w:p>
        </w:tc>
        <w:tc>
          <w:tcPr>
            <w:tcW w:w="3065" w:type="dxa"/>
            <w:shd w:val="clear" w:color="auto" w:fill="auto"/>
          </w:tcPr>
          <w:p w14:paraId="1E885C47" w14:textId="77777777" w:rsidR="00974754" w:rsidRPr="00974754" w:rsidRDefault="00974754" w:rsidP="00974754">
            <w:pPr>
              <w:rPr>
                <w:noProof/>
                <w:szCs w:val="22"/>
                <w:lang w:val="en-GB"/>
              </w:rPr>
            </w:pPr>
          </w:p>
          <w:p w14:paraId="7048C5E3" w14:textId="77777777" w:rsidR="00974754" w:rsidRPr="00974754" w:rsidRDefault="00974754" w:rsidP="00974754">
            <w:pPr>
              <w:rPr>
                <w:noProof/>
                <w:szCs w:val="22"/>
                <w:lang w:val="en-IN"/>
              </w:rPr>
            </w:pPr>
          </w:p>
          <w:p w14:paraId="32DC9B37" w14:textId="77777777" w:rsidR="00974754" w:rsidRPr="00974754" w:rsidRDefault="00974754" w:rsidP="00974754">
            <w:pPr>
              <w:rPr>
                <w:noProof/>
                <w:szCs w:val="22"/>
                <w:lang w:val="en-GB"/>
              </w:rPr>
            </w:pPr>
            <w:r w:rsidRPr="00974754">
              <w:rPr>
                <w:noProof/>
                <w:szCs w:val="22"/>
                <w:lang w:val="en-IN"/>
              </w:rPr>
              <w:t>19/74               (26%)</w:t>
            </w:r>
          </w:p>
        </w:tc>
      </w:tr>
      <w:tr w:rsidR="00974754" w:rsidRPr="00974754" w14:paraId="0AE6524D" w14:textId="77777777" w:rsidTr="00F93D25">
        <w:tc>
          <w:tcPr>
            <w:tcW w:w="3223" w:type="dxa"/>
            <w:shd w:val="clear" w:color="auto" w:fill="auto"/>
          </w:tcPr>
          <w:p w14:paraId="0177CAEB" w14:textId="77777777" w:rsidR="00974754" w:rsidRPr="00974754" w:rsidRDefault="00974754" w:rsidP="00974754">
            <w:pPr>
              <w:rPr>
                <w:i/>
                <w:noProof/>
                <w:szCs w:val="22"/>
                <w:lang w:val="en-GB"/>
              </w:rPr>
            </w:pPr>
            <w:r w:rsidRPr="00974754">
              <w:rPr>
                <w:i/>
                <w:noProof/>
                <w:szCs w:val="22"/>
                <w:lang w:val="en-GB"/>
              </w:rPr>
              <w:t>A. fumigatus</w:t>
            </w:r>
          </w:p>
        </w:tc>
        <w:tc>
          <w:tcPr>
            <w:tcW w:w="2922" w:type="dxa"/>
            <w:shd w:val="clear" w:color="auto" w:fill="auto"/>
          </w:tcPr>
          <w:p w14:paraId="6BB058D5" w14:textId="735AFB26" w:rsidR="00974754" w:rsidRPr="00974754" w:rsidRDefault="00974754" w:rsidP="00974754">
            <w:pPr>
              <w:rPr>
                <w:noProof/>
                <w:szCs w:val="22"/>
                <w:lang w:val="en-GB"/>
              </w:rPr>
            </w:pPr>
            <w:r w:rsidRPr="00974754">
              <w:rPr>
                <w:noProof/>
                <w:szCs w:val="22"/>
                <w:lang w:val="en-IN"/>
              </w:rPr>
              <w:t>12/29                 (41%)</w:t>
            </w:r>
          </w:p>
        </w:tc>
        <w:tc>
          <w:tcPr>
            <w:tcW w:w="3065" w:type="dxa"/>
            <w:shd w:val="clear" w:color="auto" w:fill="auto"/>
          </w:tcPr>
          <w:p w14:paraId="674CDDD0" w14:textId="77777777" w:rsidR="00974754" w:rsidRPr="00974754" w:rsidRDefault="00974754" w:rsidP="00974754">
            <w:pPr>
              <w:rPr>
                <w:noProof/>
                <w:szCs w:val="22"/>
                <w:lang w:val="en-GB"/>
              </w:rPr>
            </w:pPr>
            <w:r w:rsidRPr="00974754">
              <w:rPr>
                <w:noProof/>
                <w:szCs w:val="22"/>
                <w:lang w:val="en-GB"/>
              </w:rPr>
              <w:t>12/34               (35%)</w:t>
            </w:r>
          </w:p>
        </w:tc>
      </w:tr>
      <w:tr w:rsidR="00974754" w:rsidRPr="00974754" w14:paraId="30F180FA" w14:textId="77777777" w:rsidTr="00F93D25">
        <w:tc>
          <w:tcPr>
            <w:tcW w:w="3223" w:type="dxa"/>
            <w:shd w:val="clear" w:color="auto" w:fill="auto"/>
          </w:tcPr>
          <w:p w14:paraId="40F0105D" w14:textId="77777777" w:rsidR="00974754" w:rsidRPr="00974754" w:rsidRDefault="00974754" w:rsidP="00974754">
            <w:pPr>
              <w:rPr>
                <w:i/>
                <w:noProof/>
                <w:szCs w:val="22"/>
                <w:lang w:val="en-GB"/>
              </w:rPr>
            </w:pPr>
            <w:r w:rsidRPr="00974754">
              <w:rPr>
                <w:i/>
                <w:noProof/>
                <w:szCs w:val="22"/>
                <w:lang w:val="en-GB"/>
              </w:rPr>
              <w:t>A. flavus</w:t>
            </w:r>
          </w:p>
        </w:tc>
        <w:tc>
          <w:tcPr>
            <w:tcW w:w="2922" w:type="dxa"/>
            <w:shd w:val="clear" w:color="auto" w:fill="auto"/>
          </w:tcPr>
          <w:p w14:paraId="54B0A90F" w14:textId="0461E3B5" w:rsidR="00974754" w:rsidRPr="00974754" w:rsidRDefault="00974754" w:rsidP="00974754">
            <w:pPr>
              <w:rPr>
                <w:noProof/>
                <w:szCs w:val="22"/>
                <w:lang w:val="en-GB"/>
              </w:rPr>
            </w:pPr>
            <w:r w:rsidRPr="00974754">
              <w:rPr>
                <w:noProof/>
                <w:szCs w:val="22"/>
                <w:lang w:val="en-IN"/>
              </w:rPr>
              <w:t>10/19                 (53%)</w:t>
            </w:r>
          </w:p>
        </w:tc>
        <w:tc>
          <w:tcPr>
            <w:tcW w:w="3065" w:type="dxa"/>
            <w:shd w:val="clear" w:color="auto" w:fill="auto"/>
          </w:tcPr>
          <w:p w14:paraId="18528629" w14:textId="77777777" w:rsidR="00974754" w:rsidRPr="00974754" w:rsidRDefault="00974754" w:rsidP="00974754">
            <w:pPr>
              <w:rPr>
                <w:noProof/>
                <w:szCs w:val="22"/>
                <w:lang w:val="en-GB"/>
              </w:rPr>
            </w:pPr>
            <w:r w:rsidRPr="00974754">
              <w:rPr>
                <w:noProof/>
                <w:szCs w:val="22"/>
                <w:lang w:val="en-GB"/>
              </w:rPr>
              <w:t>3/16                 (19%)</w:t>
            </w:r>
          </w:p>
        </w:tc>
      </w:tr>
      <w:tr w:rsidR="00974754" w:rsidRPr="00974754" w14:paraId="48B6A8B0" w14:textId="77777777" w:rsidTr="00F93D25">
        <w:tc>
          <w:tcPr>
            <w:tcW w:w="3223" w:type="dxa"/>
            <w:shd w:val="clear" w:color="auto" w:fill="auto"/>
          </w:tcPr>
          <w:p w14:paraId="3BEDC57F" w14:textId="77777777" w:rsidR="00974754" w:rsidRPr="00974754" w:rsidRDefault="00974754" w:rsidP="00974754">
            <w:pPr>
              <w:rPr>
                <w:i/>
                <w:noProof/>
                <w:szCs w:val="22"/>
                <w:lang w:val="en-GB"/>
              </w:rPr>
            </w:pPr>
            <w:r w:rsidRPr="00974754">
              <w:rPr>
                <w:i/>
                <w:noProof/>
                <w:szCs w:val="22"/>
                <w:lang w:val="en-GB"/>
              </w:rPr>
              <w:t>A. terreus</w:t>
            </w:r>
          </w:p>
        </w:tc>
        <w:tc>
          <w:tcPr>
            <w:tcW w:w="2922" w:type="dxa"/>
            <w:shd w:val="clear" w:color="auto" w:fill="auto"/>
          </w:tcPr>
          <w:p w14:paraId="2BBE6856" w14:textId="3A6956D1" w:rsidR="00974754" w:rsidRPr="00974754" w:rsidRDefault="00974754" w:rsidP="00974754">
            <w:pPr>
              <w:rPr>
                <w:noProof/>
                <w:szCs w:val="22"/>
                <w:lang w:val="en-GB"/>
              </w:rPr>
            </w:pPr>
            <w:r w:rsidRPr="00974754">
              <w:rPr>
                <w:noProof/>
                <w:szCs w:val="22"/>
                <w:lang w:val="en-IN"/>
              </w:rPr>
              <w:t>4/14                   (29%)</w:t>
            </w:r>
          </w:p>
        </w:tc>
        <w:tc>
          <w:tcPr>
            <w:tcW w:w="3065" w:type="dxa"/>
            <w:shd w:val="clear" w:color="auto" w:fill="auto"/>
          </w:tcPr>
          <w:p w14:paraId="42B584DB" w14:textId="77777777" w:rsidR="00974754" w:rsidRPr="00974754" w:rsidRDefault="00974754" w:rsidP="00974754">
            <w:pPr>
              <w:rPr>
                <w:noProof/>
                <w:szCs w:val="22"/>
                <w:lang w:val="en-GB"/>
              </w:rPr>
            </w:pPr>
            <w:r w:rsidRPr="00974754">
              <w:rPr>
                <w:noProof/>
                <w:szCs w:val="22"/>
                <w:lang w:val="en-GB"/>
              </w:rPr>
              <w:t>2/13                 (15%)</w:t>
            </w:r>
          </w:p>
        </w:tc>
      </w:tr>
      <w:tr w:rsidR="00974754" w:rsidRPr="00974754" w14:paraId="5D36CCBA" w14:textId="77777777" w:rsidTr="00F93D25">
        <w:tc>
          <w:tcPr>
            <w:tcW w:w="3223" w:type="dxa"/>
            <w:shd w:val="clear" w:color="auto" w:fill="auto"/>
          </w:tcPr>
          <w:p w14:paraId="22724DB1" w14:textId="77777777" w:rsidR="00974754" w:rsidRPr="00974754" w:rsidRDefault="00974754" w:rsidP="00974754">
            <w:pPr>
              <w:rPr>
                <w:i/>
                <w:noProof/>
                <w:szCs w:val="22"/>
                <w:lang w:val="en-GB"/>
              </w:rPr>
            </w:pPr>
            <w:r w:rsidRPr="00974754">
              <w:rPr>
                <w:i/>
                <w:noProof/>
                <w:szCs w:val="22"/>
                <w:lang w:val="en-GB"/>
              </w:rPr>
              <w:t>A. niger</w:t>
            </w:r>
          </w:p>
        </w:tc>
        <w:tc>
          <w:tcPr>
            <w:tcW w:w="2922" w:type="dxa"/>
            <w:shd w:val="clear" w:color="auto" w:fill="auto"/>
          </w:tcPr>
          <w:p w14:paraId="161B4C68" w14:textId="76347560" w:rsidR="00974754" w:rsidRPr="00974754" w:rsidRDefault="00974754" w:rsidP="00974754">
            <w:pPr>
              <w:rPr>
                <w:noProof/>
                <w:szCs w:val="22"/>
                <w:lang w:val="en-GB"/>
              </w:rPr>
            </w:pPr>
            <w:r w:rsidRPr="00974754">
              <w:rPr>
                <w:noProof/>
                <w:szCs w:val="22"/>
                <w:lang w:val="en-IN"/>
              </w:rPr>
              <w:t>3/5                     (60%)</w:t>
            </w:r>
          </w:p>
        </w:tc>
        <w:tc>
          <w:tcPr>
            <w:tcW w:w="3065" w:type="dxa"/>
            <w:shd w:val="clear" w:color="auto" w:fill="auto"/>
          </w:tcPr>
          <w:p w14:paraId="304EE1BD" w14:textId="77777777" w:rsidR="00974754" w:rsidRPr="00974754" w:rsidRDefault="00974754" w:rsidP="00974754">
            <w:pPr>
              <w:rPr>
                <w:noProof/>
                <w:szCs w:val="22"/>
                <w:lang w:val="en-GB"/>
              </w:rPr>
            </w:pPr>
            <w:r w:rsidRPr="00974754">
              <w:rPr>
                <w:noProof/>
                <w:szCs w:val="22"/>
                <w:lang w:val="en-GB"/>
              </w:rPr>
              <w:t>2/7                   (29%)</w:t>
            </w:r>
          </w:p>
        </w:tc>
      </w:tr>
    </w:tbl>
    <w:p w14:paraId="1A58D6D6" w14:textId="5587E1D4" w:rsidR="00974754" w:rsidRPr="00974754" w:rsidRDefault="007452DE" w:rsidP="00F51623">
      <w:pPr>
        <w:rPr>
          <w:noProof/>
          <w:sz w:val="20"/>
        </w:rPr>
      </w:pPr>
      <w:r>
        <w:rPr>
          <w:noProof/>
          <w:sz w:val="20"/>
          <w:vertAlign w:val="superscript"/>
        </w:rPr>
        <w:t>2</w:t>
      </w:r>
      <w:r w:rsidR="00974754" w:rsidRPr="00974754">
        <w:rPr>
          <w:noProof/>
          <w:sz w:val="20"/>
        </w:rPr>
        <w:t xml:space="preserve"> Aðrar minna algengar tegundir eða óþekktar tegundir meðtaldar</w:t>
      </w:r>
    </w:p>
    <w:p w14:paraId="5D368C5C" w14:textId="77777777" w:rsidR="00974754" w:rsidRDefault="00974754" w:rsidP="00F51623">
      <w:pPr>
        <w:rPr>
          <w:noProof/>
          <w:szCs w:val="22"/>
        </w:rPr>
      </w:pPr>
    </w:p>
    <w:p w14:paraId="10B37D3E" w14:textId="77777777" w:rsidR="00974754" w:rsidRPr="00974754" w:rsidRDefault="00974754" w:rsidP="00974754">
      <w:pPr>
        <w:rPr>
          <w:noProof/>
          <w:szCs w:val="22"/>
        </w:rPr>
      </w:pPr>
      <w:r w:rsidRPr="00974754">
        <w:rPr>
          <w:i/>
          <w:noProof/>
          <w:szCs w:val="22"/>
        </w:rPr>
        <w:t>Fusarium</w:t>
      </w:r>
      <w:r w:rsidRPr="00974754">
        <w:rPr>
          <w:noProof/>
          <w:szCs w:val="22"/>
        </w:rPr>
        <w:t xml:space="preserve"> tegundir</w:t>
      </w:r>
    </w:p>
    <w:p w14:paraId="50D86281" w14:textId="77777777" w:rsidR="00974754" w:rsidRPr="00974754" w:rsidRDefault="00974754" w:rsidP="00974754">
      <w:pPr>
        <w:rPr>
          <w:noProof/>
          <w:szCs w:val="22"/>
        </w:rPr>
      </w:pPr>
      <w:r>
        <w:rPr>
          <w:noProof/>
          <w:szCs w:val="22"/>
        </w:rPr>
        <w:t>11</w:t>
      </w:r>
      <w:r w:rsidRPr="00974754">
        <w:rPr>
          <w:noProof/>
          <w:szCs w:val="22"/>
        </w:rPr>
        <w:t xml:space="preserve"> af 24</w:t>
      </w:r>
      <w:r>
        <w:rPr>
          <w:noProof/>
          <w:szCs w:val="22"/>
        </w:rPr>
        <w:t> </w:t>
      </w:r>
      <w:r w:rsidRPr="00974754">
        <w:rPr>
          <w:noProof/>
          <w:szCs w:val="22"/>
        </w:rPr>
        <w:t>sjúklingum með staðfesta eða líklega fusariosis sýkingu voru meðhöndlaðir með góðum</w:t>
      </w:r>
      <w:r>
        <w:rPr>
          <w:noProof/>
          <w:szCs w:val="22"/>
        </w:rPr>
        <w:t xml:space="preserve"> </w:t>
      </w:r>
      <w:r w:rsidRPr="00974754">
        <w:rPr>
          <w:noProof/>
          <w:szCs w:val="22"/>
        </w:rPr>
        <w:t>árangri með posaconazol</w:t>
      </w:r>
      <w:r>
        <w:rPr>
          <w:noProof/>
          <w:szCs w:val="22"/>
        </w:rPr>
        <w:t xml:space="preserve"> </w:t>
      </w:r>
      <w:r w:rsidRPr="00974754">
        <w:rPr>
          <w:noProof/>
          <w:szCs w:val="22"/>
        </w:rPr>
        <w:t>mixtúru, dreifu 800</w:t>
      </w:r>
      <w:r>
        <w:rPr>
          <w:noProof/>
          <w:szCs w:val="22"/>
        </w:rPr>
        <w:t> </w:t>
      </w:r>
      <w:r w:rsidRPr="00974754">
        <w:rPr>
          <w:noProof/>
          <w:szCs w:val="22"/>
        </w:rPr>
        <w:t>mg/dag deilt í skammta, í að miðgildi 124</w:t>
      </w:r>
      <w:r>
        <w:rPr>
          <w:noProof/>
          <w:szCs w:val="22"/>
        </w:rPr>
        <w:t> </w:t>
      </w:r>
      <w:r w:rsidRPr="00974754">
        <w:rPr>
          <w:noProof/>
          <w:szCs w:val="22"/>
        </w:rPr>
        <w:t>daga og í allt</w:t>
      </w:r>
      <w:r>
        <w:rPr>
          <w:noProof/>
          <w:szCs w:val="22"/>
        </w:rPr>
        <w:t xml:space="preserve"> </w:t>
      </w:r>
      <w:r w:rsidRPr="00974754">
        <w:rPr>
          <w:noProof/>
          <w:szCs w:val="22"/>
        </w:rPr>
        <w:t>að 212</w:t>
      </w:r>
      <w:r>
        <w:rPr>
          <w:noProof/>
          <w:szCs w:val="22"/>
        </w:rPr>
        <w:t> </w:t>
      </w:r>
      <w:r w:rsidRPr="00974754">
        <w:rPr>
          <w:noProof/>
          <w:szCs w:val="22"/>
        </w:rPr>
        <w:t>daga. Af átján sjúklingum sem þoldu ekki eða svöruðu ekki amfotericini B eða itraconazol</w:t>
      </w:r>
      <w:r>
        <w:rPr>
          <w:noProof/>
          <w:szCs w:val="22"/>
        </w:rPr>
        <w:t>i</w:t>
      </w:r>
      <w:r w:rsidRPr="00974754">
        <w:rPr>
          <w:noProof/>
          <w:szCs w:val="22"/>
        </w:rPr>
        <w:t>,</w:t>
      </w:r>
    </w:p>
    <w:p w14:paraId="1847C46F" w14:textId="77777777" w:rsidR="00974754" w:rsidRPr="00974754" w:rsidRDefault="00974754" w:rsidP="00974754">
      <w:pPr>
        <w:rPr>
          <w:noProof/>
          <w:szCs w:val="22"/>
        </w:rPr>
      </w:pPr>
      <w:r w:rsidRPr="00974754">
        <w:rPr>
          <w:noProof/>
          <w:szCs w:val="22"/>
        </w:rPr>
        <w:t>voru sjö sjúklingar flokkaðir sem svarendur.</w:t>
      </w:r>
    </w:p>
    <w:p w14:paraId="14479A70" w14:textId="77777777" w:rsidR="00974754" w:rsidRDefault="00974754" w:rsidP="00974754">
      <w:pPr>
        <w:rPr>
          <w:noProof/>
          <w:szCs w:val="22"/>
        </w:rPr>
      </w:pPr>
    </w:p>
    <w:p w14:paraId="19FC7270" w14:textId="77777777" w:rsidR="00974754" w:rsidRPr="00974754" w:rsidRDefault="00974754" w:rsidP="00974754">
      <w:pPr>
        <w:rPr>
          <w:i/>
          <w:noProof/>
          <w:szCs w:val="22"/>
        </w:rPr>
      </w:pPr>
      <w:r w:rsidRPr="00974754">
        <w:rPr>
          <w:i/>
          <w:noProof/>
          <w:szCs w:val="22"/>
        </w:rPr>
        <w:t>Chromoblastomycosis/Mycetoma</w:t>
      </w:r>
    </w:p>
    <w:p w14:paraId="04BEEB90" w14:textId="77777777" w:rsidR="00974754" w:rsidRPr="00974754" w:rsidRDefault="00974754" w:rsidP="00974754">
      <w:pPr>
        <w:rPr>
          <w:noProof/>
          <w:szCs w:val="22"/>
        </w:rPr>
      </w:pPr>
      <w:r>
        <w:rPr>
          <w:noProof/>
          <w:szCs w:val="22"/>
        </w:rPr>
        <w:t>9</w:t>
      </w:r>
      <w:r w:rsidRPr="00974754">
        <w:rPr>
          <w:noProof/>
          <w:szCs w:val="22"/>
        </w:rPr>
        <w:t xml:space="preserve"> af 11</w:t>
      </w:r>
      <w:r>
        <w:rPr>
          <w:noProof/>
          <w:szCs w:val="22"/>
        </w:rPr>
        <w:t> </w:t>
      </w:r>
      <w:r w:rsidRPr="00974754">
        <w:rPr>
          <w:noProof/>
          <w:szCs w:val="22"/>
        </w:rPr>
        <w:t>sjúklingum voru meðhöndlaðir með góðum árangri með posaconazol</w:t>
      </w:r>
      <w:r>
        <w:rPr>
          <w:noProof/>
          <w:szCs w:val="22"/>
        </w:rPr>
        <w:t xml:space="preserve"> </w:t>
      </w:r>
      <w:r w:rsidRPr="00974754">
        <w:rPr>
          <w:noProof/>
          <w:szCs w:val="22"/>
        </w:rPr>
        <w:t>mixtúru, dreifu</w:t>
      </w:r>
      <w:r>
        <w:rPr>
          <w:noProof/>
          <w:szCs w:val="22"/>
        </w:rPr>
        <w:t xml:space="preserve"> </w:t>
      </w:r>
      <w:r w:rsidRPr="00974754">
        <w:rPr>
          <w:noProof/>
          <w:szCs w:val="22"/>
        </w:rPr>
        <w:t>800</w:t>
      </w:r>
      <w:r>
        <w:rPr>
          <w:noProof/>
          <w:szCs w:val="22"/>
        </w:rPr>
        <w:t> </w:t>
      </w:r>
      <w:r w:rsidRPr="00974754">
        <w:rPr>
          <w:noProof/>
          <w:szCs w:val="22"/>
        </w:rPr>
        <w:t>mg/dag, deilt í skammta, í að miðgildi 268</w:t>
      </w:r>
      <w:r>
        <w:rPr>
          <w:noProof/>
          <w:szCs w:val="22"/>
        </w:rPr>
        <w:t> </w:t>
      </w:r>
      <w:r w:rsidRPr="00974754">
        <w:rPr>
          <w:noProof/>
          <w:szCs w:val="22"/>
        </w:rPr>
        <w:t>daga og í allt að 377</w:t>
      </w:r>
      <w:r>
        <w:rPr>
          <w:noProof/>
          <w:szCs w:val="22"/>
        </w:rPr>
        <w:t> </w:t>
      </w:r>
      <w:r w:rsidRPr="00974754">
        <w:rPr>
          <w:noProof/>
          <w:szCs w:val="22"/>
        </w:rPr>
        <w:t>daga. Fimm þessara sjúklinga</w:t>
      </w:r>
      <w:r>
        <w:rPr>
          <w:noProof/>
          <w:szCs w:val="22"/>
        </w:rPr>
        <w:t xml:space="preserve"> </w:t>
      </w:r>
      <w:r w:rsidRPr="00974754">
        <w:rPr>
          <w:noProof/>
          <w:szCs w:val="22"/>
        </w:rPr>
        <w:lastRenderedPageBreak/>
        <w:t>voru með chromoblastomycosis vegna Fonsecaea pedrosoi og 4 voru með mycetoma, aðallega vegna</w:t>
      </w:r>
      <w:r>
        <w:rPr>
          <w:noProof/>
          <w:szCs w:val="22"/>
        </w:rPr>
        <w:t xml:space="preserve"> </w:t>
      </w:r>
      <w:r w:rsidRPr="00974754">
        <w:rPr>
          <w:noProof/>
          <w:szCs w:val="22"/>
        </w:rPr>
        <w:t>Madurella tegunda.</w:t>
      </w:r>
    </w:p>
    <w:p w14:paraId="2B5FA19F" w14:textId="77777777" w:rsidR="00974754" w:rsidRDefault="00974754" w:rsidP="00974754">
      <w:pPr>
        <w:rPr>
          <w:noProof/>
          <w:szCs w:val="22"/>
        </w:rPr>
      </w:pPr>
    </w:p>
    <w:p w14:paraId="0EC80DFB" w14:textId="77777777" w:rsidR="00974754" w:rsidRPr="00974754" w:rsidRDefault="00974754" w:rsidP="00974754">
      <w:pPr>
        <w:rPr>
          <w:i/>
          <w:noProof/>
          <w:szCs w:val="22"/>
        </w:rPr>
      </w:pPr>
      <w:r w:rsidRPr="00974754">
        <w:rPr>
          <w:i/>
          <w:noProof/>
          <w:szCs w:val="22"/>
        </w:rPr>
        <w:t>Coccidioidomycosis</w:t>
      </w:r>
    </w:p>
    <w:p w14:paraId="2BCD1905" w14:textId="77777777" w:rsidR="00974754" w:rsidRPr="00974754" w:rsidRDefault="00974754" w:rsidP="00974754">
      <w:pPr>
        <w:rPr>
          <w:noProof/>
          <w:szCs w:val="22"/>
        </w:rPr>
      </w:pPr>
      <w:r>
        <w:rPr>
          <w:noProof/>
          <w:szCs w:val="22"/>
        </w:rPr>
        <w:t>11</w:t>
      </w:r>
      <w:r w:rsidRPr="00974754">
        <w:rPr>
          <w:noProof/>
          <w:szCs w:val="22"/>
        </w:rPr>
        <w:t xml:space="preserve"> af 16</w:t>
      </w:r>
      <w:r>
        <w:rPr>
          <w:noProof/>
          <w:szCs w:val="22"/>
        </w:rPr>
        <w:t> </w:t>
      </w:r>
      <w:r w:rsidRPr="00974754">
        <w:rPr>
          <w:noProof/>
          <w:szCs w:val="22"/>
        </w:rPr>
        <w:t>sjúklingum voru meðhöndlaðir með góðum árangri (við lok meðferðar var alger bati eða</w:t>
      </w:r>
      <w:r>
        <w:rPr>
          <w:noProof/>
          <w:szCs w:val="22"/>
        </w:rPr>
        <w:t xml:space="preserve"> </w:t>
      </w:r>
      <w:r w:rsidRPr="00974754">
        <w:rPr>
          <w:noProof/>
          <w:szCs w:val="22"/>
        </w:rPr>
        <w:t>nokkur hjöðnun á merkjum og einkennum sem voru til staðar við upphafsgildi) með posaconazol</w:t>
      </w:r>
      <w:r>
        <w:rPr>
          <w:noProof/>
          <w:szCs w:val="22"/>
        </w:rPr>
        <w:t xml:space="preserve"> </w:t>
      </w:r>
      <w:r w:rsidRPr="00974754">
        <w:rPr>
          <w:noProof/>
          <w:szCs w:val="22"/>
        </w:rPr>
        <w:t>mixtúru, dreifu 800</w:t>
      </w:r>
      <w:r>
        <w:rPr>
          <w:noProof/>
          <w:szCs w:val="22"/>
        </w:rPr>
        <w:t> </w:t>
      </w:r>
      <w:r w:rsidRPr="00974754">
        <w:rPr>
          <w:noProof/>
          <w:szCs w:val="22"/>
        </w:rPr>
        <w:t>mg/dag deilt í skammta, í að miðgildi 296</w:t>
      </w:r>
      <w:r>
        <w:rPr>
          <w:noProof/>
          <w:szCs w:val="22"/>
        </w:rPr>
        <w:t> </w:t>
      </w:r>
      <w:r w:rsidRPr="00974754">
        <w:rPr>
          <w:noProof/>
          <w:szCs w:val="22"/>
        </w:rPr>
        <w:t>daga og í allt að 460</w:t>
      </w:r>
      <w:r>
        <w:rPr>
          <w:noProof/>
          <w:szCs w:val="22"/>
        </w:rPr>
        <w:t> </w:t>
      </w:r>
      <w:r w:rsidRPr="00974754">
        <w:rPr>
          <w:noProof/>
          <w:szCs w:val="22"/>
        </w:rPr>
        <w:t>daga.</w:t>
      </w:r>
    </w:p>
    <w:p w14:paraId="7645AF8D" w14:textId="77777777" w:rsidR="00974754" w:rsidRDefault="00974754" w:rsidP="00974754">
      <w:pPr>
        <w:rPr>
          <w:noProof/>
          <w:szCs w:val="22"/>
        </w:rPr>
      </w:pPr>
    </w:p>
    <w:p w14:paraId="6A6CB326" w14:textId="77777777" w:rsidR="00974754" w:rsidRPr="00974754" w:rsidRDefault="00974754" w:rsidP="00974754">
      <w:pPr>
        <w:rPr>
          <w:i/>
          <w:szCs w:val="22"/>
        </w:rPr>
      </w:pPr>
      <w:r w:rsidRPr="00974754">
        <w:rPr>
          <w:i/>
          <w:szCs w:val="22"/>
        </w:rPr>
        <w:t>Fyrirbyggjandi meðferð við ífarandi sveppasýkingum (Rannsóknir 316 og 1899)</w:t>
      </w:r>
    </w:p>
    <w:p w14:paraId="6721AD9E" w14:textId="77777777" w:rsidR="00974754" w:rsidRPr="00974754" w:rsidRDefault="00974754" w:rsidP="00974754">
      <w:pPr>
        <w:rPr>
          <w:szCs w:val="22"/>
        </w:rPr>
      </w:pPr>
      <w:r w:rsidRPr="00974754">
        <w:rPr>
          <w:szCs w:val="22"/>
        </w:rPr>
        <w:t>Tvær slembaðar samanburðarrannsóknir á fyrirbyggjandi meðferð voru gerðar hjá sjúklingum sem</w:t>
      </w:r>
      <w:r>
        <w:rPr>
          <w:szCs w:val="22"/>
        </w:rPr>
        <w:t xml:space="preserve"> </w:t>
      </w:r>
      <w:r w:rsidRPr="00974754">
        <w:rPr>
          <w:szCs w:val="22"/>
        </w:rPr>
        <w:t>voru í mikilli hættu á að fá ífarandi sveppasýkingar.</w:t>
      </w:r>
    </w:p>
    <w:p w14:paraId="120E670F" w14:textId="77777777" w:rsidR="00974754" w:rsidRDefault="00974754" w:rsidP="00974754">
      <w:pPr>
        <w:rPr>
          <w:szCs w:val="22"/>
        </w:rPr>
      </w:pPr>
    </w:p>
    <w:p w14:paraId="4D946A10" w14:textId="3DE93F00" w:rsidR="00974754" w:rsidRPr="00974754" w:rsidRDefault="00974754" w:rsidP="00974754">
      <w:pPr>
        <w:rPr>
          <w:szCs w:val="22"/>
        </w:rPr>
      </w:pPr>
      <w:r w:rsidRPr="00974754">
        <w:rPr>
          <w:szCs w:val="22"/>
        </w:rPr>
        <w:t>Rannsókn</w:t>
      </w:r>
      <w:r w:rsidR="00D36A34">
        <w:rPr>
          <w:szCs w:val="22"/>
        </w:rPr>
        <w:t> </w:t>
      </w:r>
      <w:r w:rsidRPr="00974754">
        <w:rPr>
          <w:szCs w:val="22"/>
        </w:rPr>
        <w:t>316 var slembuð, tvíblind rannsókn á posaconazol</w:t>
      </w:r>
      <w:r>
        <w:rPr>
          <w:szCs w:val="22"/>
        </w:rPr>
        <w:t xml:space="preserve"> </w:t>
      </w:r>
      <w:r w:rsidRPr="00974754">
        <w:rPr>
          <w:szCs w:val="22"/>
        </w:rPr>
        <w:t>mixtúru, dreifu (200</w:t>
      </w:r>
      <w:r>
        <w:rPr>
          <w:szCs w:val="22"/>
        </w:rPr>
        <w:t> </w:t>
      </w:r>
      <w:r w:rsidRPr="00974754">
        <w:rPr>
          <w:szCs w:val="22"/>
        </w:rPr>
        <w:t>mg þrisvar á dag)</w:t>
      </w:r>
      <w:r>
        <w:rPr>
          <w:szCs w:val="22"/>
        </w:rPr>
        <w:t xml:space="preserve"> </w:t>
      </w:r>
      <w:r w:rsidRPr="00974754">
        <w:rPr>
          <w:szCs w:val="22"/>
        </w:rPr>
        <w:t>með samanburði við fl</w:t>
      </w:r>
      <w:r>
        <w:rPr>
          <w:szCs w:val="22"/>
        </w:rPr>
        <w:t>uco</w:t>
      </w:r>
      <w:r w:rsidRPr="00974754">
        <w:rPr>
          <w:szCs w:val="22"/>
        </w:rPr>
        <w:t>naz</w:t>
      </w:r>
      <w:r>
        <w:rPr>
          <w:szCs w:val="22"/>
        </w:rPr>
        <w:t>o</w:t>
      </w:r>
      <w:r w:rsidRPr="00974754">
        <w:rPr>
          <w:szCs w:val="22"/>
        </w:rPr>
        <w:t>l hylki (400</w:t>
      </w:r>
      <w:r>
        <w:rPr>
          <w:szCs w:val="22"/>
        </w:rPr>
        <w:t> </w:t>
      </w:r>
      <w:r w:rsidRPr="00974754">
        <w:rPr>
          <w:szCs w:val="22"/>
        </w:rPr>
        <w:t>mg einu sinni á dag) hjá sjúklingum sem höfðu fengið</w:t>
      </w:r>
      <w:r>
        <w:rPr>
          <w:szCs w:val="22"/>
        </w:rPr>
        <w:t xml:space="preserve"> </w:t>
      </w:r>
      <w:r w:rsidRPr="00974754">
        <w:rPr>
          <w:szCs w:val="22"/>
        </w:rPr>
        <w:t>ígræðslu ósamgena blóðmyndandi stofnfrumna og voru með hýsilssótt. Aðalendapunktur verkunar var</w:t>
      </w:r>
      <w:r>
        <w:rPr>
          <w:szCs w:val="22"/>
        </w:rPr>
        <w:t xml:space="preserve"> </w:t>
      </w:r>
      <w:r w:rsidRPr="00974754">
        <w:rPr>
          <w:szCs w:val="22"/>
        </w:rPr>
        <w:t>tíðni staðfestrar/líklegrar ífarandi sveppasýkingar 16</w:t>
      </w:r>
      <w:r>
        <w:rPr>
          <w:szCs w:val="22"/>
        </w:rPr>
        <w:t> </w:t>
      </w:r>
      <w:r w:rsidRPr="00974754">
        <w:rPr>
          <w:szCs w:val="22"/>
        </w:rPr>
        <w:t>vikum eftir slembival, samkvæmt áliti</w:t>
      </w:r>
      <w:r>
        <w:rPr>
          <w:szCs w:val="22"/>
        </w:rPr>
        <w:t xml:space="preserve"> </w:t>
      </w:r>
      <w:r w:rsidRPr="00974754">
        <w:rPr>
          <w:szCs w:val="22"/>
        </w:rPr>
        <w:t>utanaðkomandi óháðrar, blindaðrar sérfræðinganefndar. Lykilaukaendapunktur var tíðni</w:t>
      </w:r>
      <w:r>
        <w:rPr>
          <w:szCs w:val="22"/>
        </w:rPr>
        <w:t xml:space="preserve"> </w:t>
      </w:r>
      <w:r w:rsidRPr="00974754">
        <w:rPr>
          <w:szCs w:val="22"/>
        </w:rPr>
        <w:t>staðfestrar/líklegrar ífarandi sveppasýkingar meðan á meðferð stóð (frá fyrsta skammti til síðasta</w:t>
      </w:r>
      <w:r>
        <w:rPr>
          <w:szCs w:val="22"/>
        </w:rPr>
        <w:t xml:space="preserve"> </w:t>
      </w:r>
      <w:r w:rsidRPr="00974754">
        <w:rPr>
          <w:szCs w:val="22"/>
        </w:rPr>
        <w:t xml:space="preserve">skammts rannsóknarlyfsins + 7 dagar). Meirihluti (377/600, </w:t>
      </w:r>
      <w:r>
        <w:rPr>
          <w:szCs w:val="22"/>
        </w:rPr>
        <w:t>[</w:t>
      </w:r>
      <w:r w:rsidRPr="00974754">
        <w:rPr>
          <w:szCs w:val="22"/>
        </w:rPr>
        <w:t>63%</w:t>
      </w:r>
      <w:r>
        <w:rPr>
          <w:szCs w:val="22"/>
        </w:rPr>
        <w:t>]</w:t>
      </w:r>
      <w:r w:rsidRPr="00974754">
        <w:rPr>
          <w:szCs w:val="22"/>
        </w:rPr>
        <w:t>) sjúklinganna sem tóku þátt í</w:t>
      </w:r>
      <w:r>
        <w:rPr>
          <w:szCs w:val="22"/>
        </w:rPr>
        <w:t xml:space="preserve"> </w:t>
      </w:r>
      <w:r w:rsidRPr="00974754">
        <w:rPr>
          <w:szCs w:val="22"/>
        </w:rPr>
        <w:t>rannsókninni voru með bráða</w:t>
      </w:r>
      <w:r w:rsidR="003B6680">
        <w:rPr>
          <w:szCs w:val="22"/>
        </w:rPr>
        <w:t> </w:t>
      </w:r>
      <w:r w:rsidRPr="00974754">
        <w:rPr>
          <w:szCs w:val="22"/>
        </w:rPr>
        <w:t>2. eða 3.</w:t>
      </w:r>
      <w:r w:rsidR="00F93D25">
        <w:rPr>
          <w:szCs w:val="22"/>
        </w:rPr>
        <w:t> </w:t>
      </w:r>
      <w:r w:rsidRPr="00974754">
        <w:rPr>
          <w:szCs w:val="22"/>
        </w:rPr>
        <w:t>gráðu eða langvinna útbreidda (extensive) hýsilssótt (195/600,</w:t>
      </w:r>
      <w:r w:rsidR="00D62645">
        <w:rPr>
          <w:szCs w:val="22"/>
        </w:rPr>
        <w:t xml:space="preserve"> </w:t>
      </w:r>
      <w:r w:rsidR="00F93D25">
        <w:rPr>
          <w:szCs w:val="22"/>
        </w:rPr>
        <w:t>[</w:t>
      </w:r>
      <w:r w:rsidRPr="00974754">
        <w:rPr>
          <w:szCs w:val="22"/>
        </w:rPr>
        <w:t>32,5%</w:t>
      </w:r>
      <w:r w:rsidR="00F93D25">
        <w:rPr>
          <w:szCs w:val="22"/>
        </w:rPr>
        <w:t>]</w:t>
      </w:r>
      <w:r w:rsidRPr="00974754">
        <w:rPr>
          <w:szCs w:val="22"/>
        </w:rPr>
        <w:t>) þegar rannsóknin hófst. Meðallengd meðferðar var 80</w:t>
      </w:r>
      <w:r w:rsidR="00F93D25">
        <w:rPr>
          <w:szCs w:val="22"/>
        </w:rPr>
        <w:t> </w:t>
      </w:r>
      <w:r w:rsidRPr="00974754">
        <w:rPr>
          <w:szCs w:val="22"/>
        </w:rPr>
        <w:t>dagar hjá þeim sem fengu</w:t>
      </w:r>
      <w:r w:rsidR="00F93D25">
        <w:rPr>
          <w:szCs w:val="22"/>
        </w:rPr>
        <w:t xml:space="preserve"> p</w:t>
      </w:r>
      <w:r w:rsidR="00F93D25" w:rsidRPr="00F93D25">
        <w:rPr>
          <w:szCs w:val="22"/>
        </w:rPr>
        <w:t>osaconazol</w:t>
      </w:r>
      <w:r w:rsidR="00F93D25">
        <w:rPr>
          <w:szCs w:val="22"/>
        </w:rPr>
        <w:t xml:space="preserve"> </w:t>
      </w:r>
      <w:r w:rsidRPr="00974754">
        <w:rPr>
          <w:szCs w:val="22"/>
        </w:rPr>
        <w:t>og 77</w:t>
      </w:r>
      <w:r w:rsidR="00F93D25">
        <w:rPr>
          <w:szCs w:val="22"/>
        </w:rPr>
        <w:t> </w:t>
      </w:r>
      <w:r w:rsidRPr="00974754">
        <w:rPr>
          <w:szCs w:val="22"/>
        </w:rPr>
        <w:t xml:space="preserve">dagar hjá þeim sem fengu </w:t>
      </w:r>
      <w:r w:rsidR="00F93D25" w:rsidRPr="00F93D25">
        <w:rPr>
          <w:szCs w:val="22"/>
        </w:rPr>
        <w:t xml:space="preserve">fluconazol </w:t>
      </w:r>
      <w:r w:rsidRPr="00974754">
        <w:rPr>
          <w:szCs w:val="22"/>
        </w:rPr>
        <w:t>.</w:t>
      </w:r>
    </w:p>
    <w:p w14:paraId="51B5C9D1" w14:textId="77777777" w:rsidR="00F93D25" w:rsidRDefault="00F93D25" w:rsidP="00974754">
      <w:pPr>
        <w:rPr>
          <w:szCs w:val="22"/>
        </w:rPr>
      </w:pPr>
    </w:p>
    <w:p w14:paraId="460C473E" w14:textId="3822C75E" w:rsidR="00974754" w:rsidRPr="00974754" w:rsidRDefault="00974754" w:rsidP="00974754">
      <w:pPr>
        <w:rPr>
          <w:szCs w:val="22"/>
        </w:rPr>
      </w:pPr>
      <w:r w:rsidRPr="00974754">
        <w:rPr>
          <w:szCs w:val="22"/>
        </w:rPr>
        <w:t>Rannsókn</w:t>
      </w:r>
      <w:r w:rsidR="003B6680">
        <w:rPr>
          <w:szCs w:val="22"/>
        </w:rPr>
        <w:t> </w:t>
      </w:r>
      <w:r w:rsidRPr="00974754">
        <w:rPr>
          <w:szCs w:val="22"/>
        </w:rPr>
        <w:t xml:space="preserve">1899 var slembuð rannsókn, blinduð fyrir matsaðilum (evaluator blinded), á </w:t>
      </w:r>
      <w:r w:rsidR="00F93D25" w:rsidRPr="00F93D25">
        <w:rPr>
          <w:szCs w:val="22"/>
        </w:rPr>
        <w:t>posaconazol</w:t>
      </w:r>
      <w:r w:rsidR="00F93D25">
        <w:rPr>
          <w:szCs w:val="22"/>
        </w:rPr>
        <w:t xml:space="preserve"> </w:t>
      </w:r>
      <w:r w:rsidRPr="00974754">
        <w:rPr>
          <w:szCs w:val="22"/>
        </w:rPr>
        <w:t>mixtúru, dreifu (200</w:t>
      </w:r>
      <w:r w:rsidR="00F93D25">
        <w:rPr>
          <w:szCs w:val="22"/>
        </w:rPr>
        <w:t> </w:t>
      </w:r>
      <w:r w:rsidRPr="00974754">
        <w:rPr>
          <w:szCs w:val="22"/>
        </w:rPr>
        <w:t xml:space="preserve">mg þrisvar á dag) með samanburði við </w:t>
      </w:r>
      <w:r w:rsidR="00F93D25" w:rsidRPr="00F93D25">
        <w:rPr>
          <w:szCs w:val="22"/>
        </w:rPr>
        <w:t xml:space="preserve">fluconazol </w:t>
      </w:r>
      <w:r w:rsidRPr="00974754">
        <w:rPr>
          <w:szCs w:val="22"/>
        </w:rPr>
        <w:t>dreifu (400</w:t>
      </w:r>
      <w:r w:rsidR="00F93D25">
        <w:rPr>
          <w:szCs w:val="22"/>
        </w:rPr>
        <w:t> </w:t>
      </w:r>
      <w:r w:rsidRPr="00974754">
        <w:rPr>
          <w:szCs w:val="22"/>
        </w:rPr>
        <w:t>mg einu sinni á</w:t>
      </w:r>
      <w:r w:rsidR="00F93D25">
        <w:rPr>
          <w:szCs w:val="22"/>
        </w:rPr>
        <w:t xml:space="preserve"> </w:t>
      </w:r>
      <w:r w:rsidRPr="00974754">
        <w:rPr>
          <w:szCs w:val="22"/>
        </w:rPr>
        <w:t xml:space="preserve">dag) eða </w:t>
      </w:r>
      <w:r w:rsidR="00F93D25" w:rsidRPr="00F93D25">
        <w:rPr>
          <w:szCs w:val="22"/>
        </w:rPr>
        <w:t>itraconazol</w:t>
      </w:r>
      <w:r w:rsidR="00F93D25">
        <w:rPr>
          <w:szCs w:val="22"/>
        </w:rPr>
        <w:t xml:space="preserve"> </w:t>
      </w:r>
      <w:r w:rsidRPr="00974754">
        <w:rPr>
          <w:szCs w:val="22"/>
        </w:rPr>
        <w:t>mixtúru, lausn (200</w:t>
      </w:r>
      <w:r w:rsidR="00F93D25">
        <w:rPr>
          <w:szCs w:val="22"/>
        </w:rPr>
        <w:t> </w:t>
      </w:r>
      <w:r w:rsidRPr="00974754">
        <w:rPr>
          <w:szCs w:val="22"/>
        </w:rPr>
        <w:t>mg tvisvar á dag) hjá sjúklingum með daufkyrningafæð sem</w:t>
      </w:r>
      <w:r w:rsidR="00F93D25">
        <w:rPr>
          <w:szCs w:val="22"/>
        </w:rPr>
        <w:t xml:space="preserve"> </w:t>
      </w:r>
      <w:r w:rsidRPr="00974754">
        <w:rPr>
          <w:szCs w:val="22"/>
        </w:rPr>
        <w:t>voru á frumudrepandi krabbameinslyfjameðferð við bráðu kyrningahvítblæði eða mergmisþroska.</w:t>
      </w:r>
    </w:p>
    <w:p w14:paraId="6015FA13" w14:textId="77777777" w:rsidR="00974754" w:rsidRPr="00974754" w:rsidRDefault="00974754" w:rsidP="00974754">
      <w:pPr>
        <w:rPr>
          <w:szCs w:val="22"/>
        </w:rPr>
      </w:pPr>
      <w:r w:rsidRPr="00974754">
        <w:rPr>
          <w:szCs w:val="22"/>
        </w:rPr>
        <w:t>Aðalendapunktur verkunar varð tíðni staðfestrar/líklegrar ífarandi sveppasýkingar á</w:t>
      </w:r>
      <w:r w:rsidR="00F93D25">
        <w:rPr>
          <w:szCs w:val="22"/>
        </w:rPr>
        <w:t xml:space="preserve"> </w:t>
      </w:r>
      <w:r w:rsidRPr="00974754">
        <w:rPr>
          <w:szCs w:val="22"/>
        </w:rPr>
        <w:t>meðferðartímanum samkvæmt áliti utanaðkomandi óháðrar, blindaðrar sérfræðinganefndar.</w:t>
      </w:r>
      <w:r w:rsidR="00F93D25">
        <w:rPr>
          <w:szCs w:val="22"/>
        </w:rPr>
        <w:t xml:space="preserve"> </w:t>
      </w:r>
      <w:r w:rsidRPr="00974754">
        <w:rPr>
          <w:szCs w:val="22"/>
        </w:rPr>
        <w:t>Lykilaukaendapunktur var tíðni staðfestrar/líklegrar ífarandi sveppasýkingar 100</w:t>
      </w:r>
      <w:r w:rsidR="00F93D25">
        <w:rPr>
          <w:szCs w:val="22"/>
        </w:rPr>
        <w:t> </w:t>
      </w:r>
      <w:r w:rsidRPr="00974754">
        <w:rPr>
          <w:szCs w:val="22"/>
        </w:rPr>
        <w:t>dögum eftir</w:t>
      </w:r>
      <w:r w:rsidR="00F93D25">
        <w:rPr>
          <w:szCs w:val="22"/>
        </w:rPr>
        <w:t xml:space="preserve"> </w:t>
      </w:r>
      <w:r w:rsidRPr="00974754">
        <w:rPr>
          <w:szCs w:val="22"/>
        </w:rPr>
        <w:t>slembival. Nýgreining bráðs kyrningahvítblæðis var algengasti undirliggjandi sjúkdómurinn (435/602,</w:t>
      </w:r>
      <w:r w:rsidR="00F93D25">
        <w:rPr>
          <w:szCs w:val="22"/>
        </w:rPr>
        <w:t xml:space="preserve"> [</w:t>
      </w:r>
      <w:r w:rsidRPr="00974754">
        <w:rPr>
          <w:szCs w:val="22"/>
        </w:rPr>
        <w:t>72%</w:t>
      </w:r>
      <w:r w:rsidR="00F93D25">
        <w:rPr>
          <w:szCs w:val="22"/>
        </w:rPr>
        <w:t>]</w:t>
      </w:r>
      <w:r w:rsidRPr="00974754">
        <w:rPr>
          <w:szCs w:val="22"/>
        </w:rPr>
        <w:t>). Meðallengd meðferðar var 29</w:t>
      </w:r>
      <w:r w:rsidR="00F93D25">
        <w:rPr>
          <w:szCs w:val="22"/>
        </w:rPr>
        <w:t> </w:t>
      </w:r>
      <w:r w:rsidRPr="00974754">
        <w:rPr>
          <w:szCs w:val="22"/>
        </w:rPr>
        <w:t xml:space="preserve">dagar hjá þeim sem fengu </w:t>
      </w:r>
      <w:r w:rsidR="00F93D25" w:rsidRPr="00F93D25">
        <w:rPr>
          <w:szCs w:val="22"/>
        </w:rPr>
        <w:t>posaconazol</w:t>
      </w:r>
      <w:r w:rsidR="00F93D25">
        <w:rPr>
          <w:szCs w:val="22"/>
        </w:rPr>
        <w:t xml:space="preserve"> </w:t>
      </w:r>
      <w:r w:rsidRPr="00974754">
        <w:rPr>
          <w:szCs w:val="22"/>
        </w:rPr>
        <w:t>og 25</w:t>
      </w:r>
      <w:r w:rsidR="00F93D25">
        <w:rPr>
          <w:szCs w:val="22"/>
        </w:rPr>
        <w:t> </w:t>
      </w:r>
      <w:r w:rsidRPr="00974754">
        <w:rPr>
          <w:szCs w:val="22"/>
        </w:rPr>
        <w:t>dagar hjá þeim</w:t>
      </w:r>
      <w:r w:rsidR="00F93D25">
        <w:rPr>
          <w:szCs w:val="22"/>
        </w:rPr>
        <w:t xml:space="preserve"> </w:t>
      </w:r>
      <w:r w:rsidRPr="00974754">
        <w:rPr>
          <w:szCs w:val="22"/>
        </w:rPr>
        <w:t xml:space="preserve">sem fengu </w:t>
      </w:r>
      <w:r w:rsidR="00F93D25" w:rsidRPr="00F93D25">
        <w:rPr>
          <w:szCs w:val="22"/>
        </w:rPr>
        <w:t>fluconazol</w:t>
      </w:r>
      <w:r w:rsidRPr="00974754">
        <w:rPr>
          <w:szCs w:val="22"/>
        </w:rPr>
        <w:t>/</w:t>
      </w:r>
      <w:r w:rsidR="00F93D25" w:rsidRPr="00F93D25">
        <w:rPr>
          <w:szCs w:val="22"/>
        </w:rPr>
        <w:t>itraconazol</w:t>
      </w:r>
      <w:r w:rsidRPr="00974754">
        <w:rPr>
          <w:szCs w:val="22"/>
        </w:rPr>
        <w:t>.</w:t>
      </w:r>
    </w:p>
    <w:p w14:paraId="4627A1F7" w14:textId="77777777" w:rsidR="00F93D25" w:rsidRDefault="00F93D25" w:rsidP="00974754">
      <w:pPr>
        <w:rPr>
          <w:szCs w:val="22"/>
        </w:rPr>
      </w:pPr>
    </w:p>
    <w:p w14:paraId="56E35D69" w14:textId="0223F8B9" w:rsidR="00974754" w:rsidRPr="00974754" w:rsidRDefault="00974754" w:rsidP="00974754">
      <w:pPr>
        <w:rPr>
          <w:szCs w:val="22"/>
        </w:rPr>
      </w:pPr>
      <w:r w:rsidRPr="00974754">
        <w:rPr>
          <w:szCs w:val="22"/>
        </w:rPr>
        <w:t>Í báðum rannsóknunum á fyrirbyggjandi meðferð var aspergillosis algengasta gegnumbrotssýkingin.</w:t>
      </w:r>
      <w:r w:rsidR="003B6680">
        <w:rPr>
          <w:szCs w:val="22"/>
        </w:rPr>
        <w:t xml:space="preserve"> </w:t>
      </w:r>
      <w:r w:rsidRPr="00974754">
        <w:rPr>
          <w:szCs w:val="22"/>
        </w:rPr>
        <w:t xml:space="preserve">Niðurstöður úr báðum rannsóknunum eru í töflum </w:t>
      </w:r>
      <w:r w:rsidR="003B6680">
        <w:rPr>
          <w:szCs w:val="22"/>
        </w:rPr>
        <w:t>7</w:t>
      </w:r>
      <w:r w:rsidRPr="00974754">
        <w:rPr>
          <w:szCs w:val="22"/>
        </w:rPr>
        <w:t xml:space="preserve"> og </w:t>
      </w:r>
      <w:r w:rsidR="003B6680">
        <w:rPr>
          <w:szCs w:val="22"/>
        </w:rPr>
        <w:t>8</w:t>
      </w:r>
      <w:r w:rsidRPr="00974754">
        <w:rPr>
          <w:szCs w:val="22"/>
        </w:rPr>
        <w:t xml:space="preserve">. Tíðni gegnumbrots </w:t>
      </w:r>
      <w:r w:rsidRPr="00F93D25">
        <w:rPr>
          <w:i/>
          <w:szCs w:val="22"/>
        </w:rPr>
        <w:t>Aspergillus</w:t>
      </w:r>
      <w:r w:rsidRPr="00974754">
        <w:rPr>
          <w:szCs w:val="22"/>
        </w:rPr>
        <w:t xml:space="preserve"> sýkingar var</w:t>
      </w:r>
      <w:r w:rsidR="00F93D25">
        <w:rPr>
          <w:szCs w:val="22"/>
        </w:rPr>
        <w:t xml:space="preserve"> </w:t>
      </w:r>
      <w:r w:rsidRPr="00974754">
        <w:rPr>
          <w:szCs w:val="22"/>
        </w:rPr>
        <w:t xml:space="preserve">lægri hjá sjúklingum sem fengu fyrirbyggjandi meðferð með </w:t>
      </w:r>
      <w:r w:rsidR="00F93D25" w:rsidRPr="00F93D25">
        <w:rPr>
          <w:szCs w:val="22"/>
        </w:rPr>
        <w:t>posaconazol</w:t>
      </w:r>
      <w:r w:rsidR="00F93D25">
        <w:rPr>
          <w:szCs w:val="22"/>
        </w:rPr>
        <w:t xml:space="preserve">i </w:t>
      </w:r>
      <w:r w:rsidRPr="00974754">
        <w:rPr>
          <w:szCs w:val="22"/>
        </w:rPr>
        <w:t>miðað við</w:t>
      </w:r>
      <w:r w:rsidR="00F93D25">
        <w:rPr>
          <w:szCs w:val="22"/>
        </w:rPr>
        <w:t xml:space="preserve"> </w:t>
      </w:r>
      <w:r w:rsidRPr="00974754">
        <w:rPr>
          <w:szCs w:val="22"/>
        </w:rPr>
        <w:t>samanburðarhópinn.</w:t>
      </w:r>
    </w:p>
    <w:p w14:paraId="6B837276" w14:textId="77777777" w:rsidR="00F93D25" w:rsidRDefault="00F93D25" w:rsidP="00974754">
      <w:pPr>
        <w:rPr>
          <w:szCs w:val="22"/>
        </w:rPr>
      </w:pPr>
    </w:p>
    <w:p w14:paraId="2CCB1998" w14:textId="58EF68E4" w:rsidR="00974754" w:rsidRDefault="00974754" w:rsidP="00974754">
      <w:pPr>
        <w:rPr>
          <w:szCs w:val="22"/>
        </w:rPr>
      </w:pPr>
      <w:r w:rsidRPr="00F93D25">
        <w:rPr>
          <w:b/>
          <w:szCs w:val="22"/>
        </w:rPr>
        <w:t>Tafla</w:t>
      </w:r>
      <w:r w:rsidR="00C94491">
        <w:rPr>
          <w:b/>
          <w:szCs w:val="22"/>
        </w:rPr>
        <w:t> </w:t>
      </w:r>
      <w:r w:rsidR="003B6680">
        <w:rPr>
          <w:b/>
          <w:szCs w:val="22"/>
        </w:rPr>
        <w:t>7</w:t>
      </w:r>
      <w:r w:rsidRPr="00F93D25">
        <w:rPr>
          <w:b/>
          <w:szCs w:val="22"/>
        </w:rPr>
        <w:t>.</w:t>
      </w:r>
      <w:r w:rsidRPr="00974754">
        <w:rPr>
          <w:szCs w:val="22"/>
        </w:rPr>
        <w:t xml:space="preserve"> Niðurstöður úr klínískum rannsóknum á fyrirbyggjandi meðferð gegn ífarandi</w:t>
      </w:r>
      <w:r w:rsidR="00F93D25">
        <w:rPr>
          <w:szCs w:val="22"/>
        </w:rPr>
        <w:t xml:space="preserve"> </w:t>
      </w:r>
      <w:r w:rsidRPr="00974754">
        <w:rPr>
          <w:szCs w:val="22"/>
        </w:rPr>
        <w:t>sveppasýkingum</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51"/>
        <w:gridCol w:w="2267"/>
        <w:gridCol w:w="2203"/>
      </w:tblGrid>
      <w:tr w:rsidR="00F93D25" w:rsidRPr="00F93D25" w14:paraId="5CBEE1F9" w14:textId="77777777" w:rsidTr="00F93D25">
        <w:tc>
          <w:tcPr>
            <w:tcW w:w="2286" w:type="dxa"/>
            <w:shd w:val="clear" w:color="auto" w:fill="auto"/>
          </w:tcPr>
          <w:p w14:paraId="06A1B876" w14:textId="77777777" w:rsidR="00F93D25" w:rsidRPr="00F93D25" w:rsidRDefault="00F93D25" w:rsidP="00F93D25">
            <w:pPr>
              <w:rPr>
                <w:b/>
                <w:szCs w:val="22"/>
                <w:lang w:val="en-GB"/>
              </w:rPr>
            </w:pPr>
            <w:proofErr w:type="spellStart"/>
            <w:r w:rsidRPr="00F93D25">
              <w:rPr>
                <w:b/>
                <w:szCs w:val="22"/>
                <w:lang w:val="en-GB"/>
              </w:rPr>
              <w:t>Rannsókn</w:t>
            </w:r>
            <w:proofErr w:type="spellEnd"/>
          </w:p>
        </w:tc>
        <w:tc>
          <w:tcPr>
            <w:tcW w:w="2304" w:type="dxa"/>
            <w:shd w:val="clear" w:color="auto" w:fill="auto"/>
          </w:tcPr>
          <w:p w14:paraId="052E2AFD" w14:textId="77777777" w:rsidR="00F93D25" w:rsidRPr="00F93D25" w:rsidRDefault="00F93D25" w:rsidP="00F93D25">
            <w:pPr>
              <w:rPr>
                <w:b/>
                <w:szCs w:val="22"/>
                <w:lang w:val="en-GB"/>
              </w:rPr>
            </w:pPr>
            <w:proofErr w:type="spellStart"/>
            <w:r w:rsidRPr="00F93D25">
              <w:rPr>
                <w:b/>
                <w:szCs w:val="22"/>
                <w:lang w:val="en-GB"/>
              </w:rPr>
              <w:t>Posaconazol</w:t>
            </w:r>
            <w:proofErr w:type="spellEnd"/>
            <w:r>
              <w:rPr>
                <w:b/>
                <w:szCs w:val="22"/>
                <w:lang w:val="en-GB"/>
              </w:rPr>
              <w:t xml:space="preserve"> </w:t>
            </w:r>
            <w:proofErr w:type="spellStart"/>
            <w:r w:rsidRPr="00F93D25">
              <w:rPr>
                <w:b/>
                <w:szCs w:val="22"/>
                <w:lang w:val="en-GB"/>
              </w:rPr>
              <w:t>mixtúra</w:t>
            </w:r>
            <w:proofErr w:type="spellEnd"/>
            <w:r w:rsidRPr="00F93D25">
              <w:rPr>
                <w:b/>
                <w:szCs w:val="22"/>
                <w:lang w:val="en-GB"/>
              </w:rPr>
              <w:t>,</w:t>
            </w:r>
          </w:p>
          <w:p w14:paraId="5733CE27" w14:textId="77777777" w:rsidR="00F93D25" w:rsidRPr="00F93D25" w:rsidRDefault="00F93D25" w:rsidP="00F93D25">
            <w:pPr>
              <w:rPr>
                <w:b/>
                <w:szCs w:val="22"/>
                <w:lang w:val="en-GB"/>
              </w:rPr>
            </w:pPr>
            <w:proofErr w:type="spellStart"/>
            <w:r w:rsidRPr="00F93D25">
              <w:rPr>
                <w:b/>
                <w:szCs w:val="22"/>
                <w:lang w:val="en-GB"/>
              </w:rPr>
              <w:t>dreifa</w:t>
            </w:r>
            <w:proofErr w:type="spellEnd"/>
          </w:p>
        </w:tc>
        <w:tc>
          <w:tcPr>
            <w:tcW w:w="2293" w:type="dxa"/>
            <w:shd w:val="clear" w:color="auto" w:fill="auto"/>
          </w:tcPr>
          <w:p w14:paraId="79788861" w14:textId="77777777" w:rsidR="00F93D25" w:rsidRPr="00F93D25" w:rsidRDefault="00F93D25" w:rsidP="00F93D25">
            <w:pPr>
              <w:rPr>
                <w:b/>
                <w:szCs w:val="22"/>
                <w:lang w:val="en-GB"/>
              </w:rPr>
            </w:pPr>
            <w:proofErr w:type="spellStart"/>
            <w:r w:rsidRPr="00F93D25">
              <w:rPr>
                <w:b/>
                <w:szCs w:val="22"/>
                <w:lang w:val="en-GB"/>
              </w:rPr>
              <w:t>Samanburðarlyf</w:t>
            </w:r>
            <w:r w:rsidRPr="000C5FC9">
              <w:rPr>
                <w:b/>
                <w:szCs w:val="22"/>
                <w:vertAlign w:val="superscript"/>
                <w:lang w:val="en-GB"/>
              </w:rPr>
              <w:t>a</w:t>
            </w:r>
            <w:proofErr w:type="spellEnd"/>
          </w:p>
        </w:tc>
        <w:tc>
          <w:tcPr>
            <w:tcW w:w="2286" w:type="dxa"/>
            <w:shd w:val="clear" w:color="auto" w:fill="auto"/>
          </w:tcPr>
          <w:p w14:paraId="2014E5C1" w14:textId="77777777" w:rsidR="00F93D25" w:rsidRPr="00F93D25" w:rsidRDefault="00F93D25" w:rsidP="00F93D25">
            <w:pPr>
              <w:rPr>
                <w:b/>
                <w:szCs w:val="22"/>
                <w:lang w:val="en-GB"/>
              </w:rPr>
            </w:pPr>
            <w:r w:rsidRPr="00F93D25">
              <w:rPr>
                <w:b/>
                <w:szCs w:val="22"/>
                <w:lang w:val="en-GB"/>
              </w:rPr>
              <w:t>P-</w:t>
            </w:r>
            <w:proofErr w:type="spellStart"/>
            <w:r>
              <w:rPr>
                <w:b/>
                <w:szCs w:val="22"/>
                <w:lang w:val="en-GB"/>
              </w:rPr>
              <w:t>gildi</w:t>
            </w:r>
            <w:proofErr w:type="spellEnd"/>
          </w:p>
        </w:tc>
      </w:tr>
      <w:tr w:rsidR="00F93D25" w:rsidRPr="00AE7A98" w14:paraId="0B1EC512" w14:textId="77777777" w:rsidTr="00F93D25">
        <w:tc>
          <w:tcPr>
            <w:tcW w:w="9169" w:type="dxa"/>
            <w:gridSpan w:val="4"/>
            <w:shd w:val="clear" w:color="auto" w:fill="auto"/>
          </w:tcPr>
          <w:p w14:paraId="21EFE487" w14:textId="77777777" w:rsidR="00F93D25" w:rsidRPr="00E776D8" w:rsidRDefault="00F93D25" w:rsidP="000C5FC9">
            <w:pPr>
              <w:jc w:val="center"/>
              <w:rPr>
                <w:b/>
                <w:szCs w:val="22"/>
              </w:rPr>
            </w:pPr>
            <w:r w:rsidRPr="00E776D8">
              <w:rPr>
                <w:b/>
                <w:szCs w:val="22"/>
              </w:rPr>
              <w:t>Hlutfall (%) sjúklinga með staðfesta/líklega ífarandi sveppasýkingu</w:t>
            </w:r>
          </w:p>
        </w:tc>
      </w:tr>
      <w:tr w:rsidR="00F93D25" w:rsidRPr="00F93D25" w14:paraId="262C8896" w14:textId="77777777" w:rsidTr="00F93D25">
        <w:tc>
          <w:tcPr>
            <w:tcW w:w="9169" w:type="dxa"/>
            <w:gridSpan w:val="4"/>
            <w:shd w:val="clear" w:color="auto" w:fill="auto"/>
          </w:tcPr>
          <w:p w14:paraId="367AF598" w14:textId="77777777" w:rsidR="00F93D25" w:rsidRPr="00F93D25" w:rsidRDefault="00F93D25" w:rsidP="00F93D25">
            <w:pPr>
              <w:rPr>
                <w:szCs w:val="22"/>
                <w:lang w:val="en-GB"/>
              </w:rPr>
            </w:pPr>
            <w:proofErr w:type="spellStart"/>
            <w:r w:rsidRPr="00F93D25">
              <w:rPr>
                <w:szCs w:val="22"/>
                <w:lang w:val="en-GB"/>
              </w:rPr>
              <w:t>Meðferðartímabil</w:t>
            </w:r>
            <w:r w:rsidRPr="00F93D25">
              <w:rPr>
                <w:szCs w:val="22"/>
                <w:vertAlign w:val="superscript"/>
                <w:lang w:val="en-GB"/>
              </w:rPr>
              <w:t>b</w:t>
            </w:r>
            <w:proofErr w:type="spellEnd"/>
          </w:p>
        </w:tc>
      </w:tr>
      <w:tr w:rsidR="00F93D25" w:rsidRPr="00F93D25" w14:paraId="4912302A" w14:textId="77777777" w:rsidTr="00F93D25">
        <w:tc>
          <w:tcPr>
            <w:tcW w:w="2286" w:type="dxa"/>
            <w:shd w:val="clear" w:color="auto" w:fill="auto"/>
          </w:tcPr>
          <w:p w14:paraId="15809718" w14:textId="77777777" w:rsidR="00F93D25" w:rsidRPr="00F93D25" w:rsidRDefault="00F93D25" w:rsidP="00F93D25">
            <w:pPr>
              <w:rPr>
                <w:szCs w:val="22"/>
                <w:lang w:val="en-GB"/>
              </w:rPr>
            </w:pPr>
            <w:r w:rsidRPr="00F93D25">
              <w:rPr>
                <w:szCs w:val="22"/>
                <w:lang w:val="en-GB"/>
              </w:rPr>
              <w:t>1899</w:t>
            </w:r>
            <w:r w:rsidRPr="00F93D25">
              <w:rPr>
                <w:szCs w:val="22"/>
                <w:vertAlign w:val="superscript"/>
                <w:lang w:val="en-GB"/>
              </w:rPr>
              <w:t>d</w:t>
            </w:r>
          </w:p>
        </w:tc>
        <w:tc>
          <w:tcPr>
            <w:tcW w:w="2304" w:type="dxa"/>
            <w:shd w:val="clear" w:color="auto" w:fill="auto"/>
          </w:tcPr>
          <w:p w14:paraId="01313AD4" w14:textId="77777777" w:rsidR="00F93D25" w:rsidRPr="00F93D25" w:rsidRDefault="00F93D25" w:rsidP="00F93D25">
            <w:pPr>
              <w:rPr>
                <w:szCs w:val="22"/>
                <w:lang w:val="en-GB"/>
              </w:rPr>
            </w:pPr>
            <w:r w:rsidRPr="00F93D25">
              <w:rPr>
                <w:szCs w:val="22"/>
                <w:lang w:val="en-GB"/>
              </w:rPr>
              <w:t>7/304 (2)</w:t>
            </w:r>
          </w:p>
        </w:tc>
        <w:tc>
          <w:tcPr>
            <w:tcW w:w="2293" w:type="dxa"/>
            <w:shd w:val="clear" w:color="auto" w:fill="auto"/>
          </w:tcPr>
          <w:p w14:paraId="58AA98F4" w14:textId="77777777" w:rsidR="00F93D25" w:rsidRPr="00F93D25" w:rsidRDefault="00F93D25" w:rsidP="00F93D25">
            <w:pPr>
              <w:rPr>
                <w:szCs w:val="22"/>
                <w:lang w:val="en-GB"/>
              </w:rPr>
            </w:pPr>
            <w:r w:rsidRPr="00F93D25">
              <w:rPr>
                <w:szCs w:val="22"/>
                <w:lang w:val="en-GB"/>
              </w:rPr>
              <w:t>25/298 (8)</w:t>
            </w:r>
          </w:p>
        </w:tc>
        <w:tc>
          <w:tcPr>
            <w:tcW w:w="2286" w:type="dxa"/>
            <w:shd w:val="clear" w:color="auto" w:fill="auto"/>
          </w:tcPr>
          <w:p w14:paraId="23BA9C7D" w14:textId="77777777" w:rsidR="00F93D25" w:rsidRPr="00F93D25" w:rsidRDefault="00F93D25" w:rsidP="00F93D25">
            <w:pPr>
              <w:rPr>
                <w:szCs w:val="22"/>
                <w:lang w:val="en-GB"/>
              </w:rPr>
            </w:pPr>
            <w:r w:rsidRPr="00F93D25">
              <w:rPr>
                <w:szCs w:val="22"/>
                <w:lang w:val="en-IN"/>
              </w:rPr>
              <w:t>0</w:t>
            </w:r>
            <w:r>
              <w:rPr>
                <w:szCs w:val="22"/>
                <w:lang w:val="en-IN"/>
              </w:rPr>
              <w:t>,</w:t>
            </w:r>
            <w:r w:rsidRPr="00F93D25">
              <w:rPr>
                <w:szCs w:val="22"/>
                <w:lang w:val="en-IN"/>
              </w:rPr>
              <w:t>0009</w:t>
            </w:r>
          </w:p>
        </w:tc>
      </w:tr>
      <w:tr w:rsidR="00F93D25" w:rsidRPr="00F93D25" w14:paraId="0999C697" w14:textId="77777777" w:rsidTr="00F93D25">
        <w:tc>
          <w:tcPr>
            <w:tcW w:w="2286" w:type="dxa"/>
            <w:shd w:val="clear" w:color="auto" w:fill="auto"/>
          </w:tcPr>
          <w:p w14:paraId="59CEA368" w14:textId="77777777" w:rsidR="00F93D25" w:rsidRPr="00F93D25" w:rsidRDefault="00F93D25" w:rsidP="00F93D25">
            <w:pPr>
              <w:rPr>
                <w:szCs w:val="22"/>
                <w:lang w:val="en-GB"/>
              </w:rPr>
            </w:pPr>
            <w:r w:rsidRPr="00F93D25">
              <w:rPr>
                <w:szCs w:val="22"/>
                <w:lang w:val="en-GB"/>
              </w:rPr>
              <w:t>316</w:t>
            </w:r>
            <w:r w:rsidRPr="00F93D25">
              <w:rPr>
                <w:szCs w:val="22"/>
                <w:vertAlign w:val="superscript"/>
                <w:lang w:val="en-GB"/>
              </w:rPr>
              <w:t>e</w:t>
            </w:r>
          </w:p>
        </w:tc>
        <w:tc>
          <w:tcPr>
            <w:tcW w:w="2304" w:type="dxa"/>
            <w:shd w:val="clear" w:color="auto" w:fill="auto"/>
          </w:tcPr>
          <w:p w14:paraId="675FB90D" w14:textId="77777777" w:rsidR="00F93D25" w:rsidRPr="00F93D25" w:rsidRDefault="00F93D25" w:rsidP="00F93D25">
            <w:pPr>
              <w:rPr>
                <w:szCs w:val="22"/>
                <w:lang w:val="en-GB"/>
              </w:rPr>
            </w:pPr>
            <w:r w:rsidRPr="00F93D25">
              <w:rPr>
                <w:szCs w:val="22"/>
                <w:lang w:val="en-GB"/>
              </w:rPr>
              <w:t>7/291 (2)</w:t>
            </w:r>
          </w:p>
        </w:tc>
        <w:tc>
          <w:tcPr>
            <w:tcW w:w="2293" w:type="dxa"/>
            <w:shd w:val="clear" w:color="auto" w:fill="auto"/>
          </w:tcPr>
          <w:p w14:paraId="5E4B139E" w14:textId="77777777" w:rsidR="00F93D25" w:rsidRPr="00F93D25" w:rsidRDefault="00F93D25" w:rsidP="00F93D25">
            <w:pPr>
              <w:rPr>
                <w:szCs w:val="22"/>
                <w:lang w:val="en-GB"/>
              </w:rPr>
            </w:pPr>
            <w:r w:rsidRPr="00F93D25">
              <w:rPr>
                <w:szCs w:val="22"/>
                <w:lang w:val="en-IN"/>
              </w:rPr>
              <w:t>22/288 (8)</w:t>
            </w:r>
          </w:p>
        </w:tc>
        <w:tc>
          <w:tcPr>
            <w:tcW w:w="2286" w:type="dxa"/>
            <w:shd w:val="clear" w:color="auto" w:fill="auto"/>
          </w:tcPr>
          <w:p w14:paraId="013C83D2" w14:textId="77777777" w:rsidR="00F93D25" w:rsidRPr="00F93D25" w:rsidRDefault="00F93D25" w:rsidP="00F93D25">
            <w:pPr>
              <w:rPr>
                <w:szCs w:val="22"/>
                <w:lang w:val="en-GB"/>
              </w:rPr>
            </w:pPr>
            <w:r w:rsidRPr="00F93D25">
              <w:rPr>
                <w:szCs w:val="22"/>
                <w:lang w:val="en-IN"/>
              </w:rPr>
              <w:t>0</w:t>
            </w:r>
            <w:r>
              <w:rPr>
                <w:szCs w:val="22"/>
                <w:lang w:val="en-IN"/>
              </w:rPr>
              <w:t>,</w:t>
            </w:r>
            <w:r w:rsidRPr="00F93D25">
              <w:rPr>
                <w:szCs w:val="22"/>
                <w:lang w:val="en-IN"/>
              </w:rPr>
              <w:t>0038</w:t>
            </w:r>
          </w:p>
        </w:tc>
      </w:tr>
      <w:tr w:rsidR="00F93D25" w:rsidRPr="00F93D25" w14:paraId="009C50B2" w14:textId="77777777" w:rsidTr="00F93D25">
        <w:tc>
          <w:tcPr>
            <w:tcW w:w="9169" w:type="dxa"/>
            <w:gridSpan w:val="4"/>
            <w:shd w:val="clear" w:color="auto" w:fill="auto"/>
          </w:tcPr>
          <w:p w14:paraId="6B644447" w14:textId="77777777" w:rsidR="00F93D25" w:rsidRPr="00F93D25" w:rsidRDefault="00F93D25" w:rsidP="00F93D25">
            <w:pPr>
              <w:rPr>
                <w:szCs w:val="22"/>
                <w:lang w:val="en-GB"/>
              </w:rPr>
            </w:pPr>
            <w:proofErr w:type="spellStart"/>
            <w:r w:rsidRPr="00F93D25">
              <w:rPr>
                <w:szCs w:val="22"/>
                <w:lang w:val="en-GB"/>
              </w:rPr>
              <w:t>Ákveðið</w:t>
            </w:r>
            <w:proofErr w:type="spellEnd"/>
            <w:r w:rsidRPr="00F93D25">
              <w:rPr>
                <w:szCs w:val="22"/>
                <w:lang w:val="en-GB"/>
              </w:rPr>
              <w:t xml:space="preserve"> </w:t>
            </w:r>
            <w:proofErr w:type="spellStart"/>
            <w:r w:rsidRPr="00F93D25">
              <w:rPr>
                <w:szCs w:val="22"/>
                <w:lang w:val="en-GB"/>
              </w:rPr>
              <w:t>tímabil</w:t>
            </w:r>
            <w:r w:rsidRPr="00F93D25">
              <w:rPr>
                <w:szCs w:val="22"/>
                <w:vertAlign w:val="superscript"/>
                <w:lang w:val="en-GB"/>
              </w:rPr>
              <w:t>c</w:t>
            </w:r>
            <w:proofErr w:type="spellEnd"/>
          </w:p>
        </w:tc>
      </w:tr>
      <w:tr w:rsidR="00F93D25" w:rsidRPr="00F93D25" w14:paraId="5CA28E89" w14:textId="77777777" w:rsidTr="00F93D25">
        <w:tc>
          <w:tcPr>
            <w:tcW w:w="2286" w:type="dxa"/>
            <w:shd w:val="clear" w:color="auto" w:fill="auto"/>
          </w:tcPr>
          <w:p w14:paraId="07D05FF6" w14:textId="77777777" w:rsidR="00F93D25" w:rsidRPr="00F93D25" w:rsidRDefault="00F93D25" w:rsidP="00F93D25">
            <w:pPr>
              <w:rPr>
                <w:szCs w:val="22"/>
                <w:lang w:val="en-GB"/>
              </w:rPr>
            </w:pPr>
            <w:r w:rsidRPr="00F93D25">
              <w:rPr>
                <w:szCs w:val="22"/>
                <w:lang w:val="en-GB"/>
              </w:rPr>
              <w:t>1899</w:t>
            </w:r>
            <w:r w:rsidRPr="00F93D25">
              <w:rPr>
                <w:szCs w:val="22"/>
                <w:vertAlign w:val="superscript"/>
                <w:lang w:val="en-GB"/>
              </w:rPr>
              <w:t>d</w:t>
            </w:r>
          </w:p>
        </w:tc>
        <w:tc>
          <w:tcPr>
            <w:tcW w:w="2304" w:type="dxa"/>
            <w:shd w:val="clear" w:color="auto" w:fill="auto"/>
          </w:tcPr>
          <w:p w14:paraId="5FFE02AF" w14:textId="77777777" w:rsidR="00F93D25" w:rsidRPr="00F93D25" w:rsidRDefault="00F93D25" w:rsidP="00F93D25">
            <w:pPr>
              <w:rPr>
                <w:szCs w:val="22"/>
                <w:lang w:val="en-GB"/>
              </w:rPr>
            </w:pPr>
            <w:r w:rsidRPr="00F93D25">
              <w:rPr>
                <w:szCs w:val="22"/>
                <w:lang w:val="en-GB"/>
              </w:rPr>
              <w:t>14/304 (5)</w:t>
            </w:r>
          </w:p>
        </w:tc>
        <w:tc>
          <w:tcPr>
            <w:tcW w:w="2293" w:type="dxa"/>
            <w:shd w:val="clear" w:color="auto" w:fill="auto"/>
          </w:tcPr>
          <w:p w14:paraId="2EB9E042" w14:textId="77777777" w:rsidR="00F93D25" w:rsidRPr="00F93D25" w:rsidRDefault="00F93D25" w:rsidP="00F93D25">
            <w:pPr>
              <w:rPr>
                <w:szCs w:val="22"/>
                <w:lang w:val="en-GB"/>
              </w:rPr>
            </w:pPr>
            <w:r w:rsidRPr="00F93D25">
              <w:rPr>
                <w:szCs w:val="22"/>
                <w:lang w:val="en-IN"/>
              </w:rPr>
              <w:t>33/298 (11)</w:t>
            </w:r>
          </w:p>
        </w:tc>
        <w:tc>
          <w:tcPr>
            <w:tcW w:w="2286" w:type="dxa"/>
            <w:shd w:val="clear" w:color="auto" w:fill="auto"/>
          </w:tcPr>
          <w:p w14:paraId="2BDD1CB1" w14:textId="77777777" w:rsidR="00F93D25" w:rsidRPr="00F93D25" w:rsidRDefault="00F93D25" w:rsidP="00F93D25">
            <w:pPr>
              <w:rPr>
                <w:szCs w:val="22"/>
                <w:lang w:val="en-GB"/>
              </w:rPr>
            </w:pPr>
            <w:r w:rsidRPr="00F93D25">
              <w:rPr>
                <w:szCs w:val="22"/>
                <w:lang w:val="en-IN"/>
              </w:rPr>
              <w:t>0</w:t>
            </w:r>
            <w:r>
              <w:rPr>
                <w:szCs w:val="22"/>
                <w:lang w:val="en-IN"/>
              </w:rPr>
              <w:t>,</w:t>
            </w:r>
            <w:r w:rsidRPr="00F93D25">
              <w:rPr>
                <w:szCs w:val="22"/>
                <w:lang w:val="en-IN"/>
              </w:rPr>
              <w:t>0031</w:t>
            </w:r>
          </w:p>
        </w:tc>
      </w:tr>
      <w:tr w:rsidR="00F93D25" w:rsidRPr="00F93D25" w14:paraId="70027F56" w14:textId="77777777" w:rsidTr="00F93D25">
        <w:tc>
          <w:tcPr>
            <w:tcW w:w="2286" w:type="dxa"/>
            <w:shd w:val="clear" w:color="auto" w:fill="auto"/>
          </w:tcPr>
          <w:p w14:paraId="63430E9C" w14:textId="77777777" w:rsidR="00F93D25" w:rsidRPr="00F93D25" w:rsidRDefault="00F93D25" w:rsidP="00F93D25">
            <w:pPr>
              <w:rPr>
                <w:szCs w:val="22"/>
                <w:lang w:val="en-GB"/>
              </w:rPr>
            </w:pPr>
            <w:r w:rsidRPr="00F93D25">
              <w:rPr>
                <w:szCs w:val="22"/>
                <w:lang w:val="en-GB"/>
              </w:rPr>
              <w:t xml:space="preserve">316 </w:t>
            </w:r>
            <w:r w:rsidRPr="00F93D25">
              <w:rPr>
                <w:szCs w:val="22"/>
                <w:vertAlign w:val="superscript"/>
                <w:lang w:val="en-GB"/>
              </w:rPr>
              <w:t>d</w:t>
            </w:r>
          </w:p>
        </w:tc>
        <w:tc>
          <w:tcPr>
            <w:tcW w:w="2304" w:type="dxa"/>
            <w:shd w:val="clear" w:color="auto" w:fill="auto"/>
          </w:tcPr>
          <w:p w14:paraId="1E9465A5" w14:textId="77777777" w:rsidR="00F93D25" w:rsidRPr="00F93D25" w:rsidRDefault="00F93D25" w:rsidP="00F93D25">
            <w:pPr>
              <w:rPr>
                <w:szCs w:val="22"/>
                <w:lang w:val="en-GB"/>
              </w:rPr>
            </w:pPr>
            <w:r w:rsidRPr="00F93D25">
              <w:rPr>
                <w:szCs w:val="22"/>
                <w:lang w:val="en-GB"/>
              </w:rPr>
              <w:t>16/301 (5)</w:t>
            </w:r>
          </w:p>
        </w:tc>
        <w:tc>
          <w:tcPr>
            <w:tcW w:w="2293" w:type="dxa"/>
            <w:shd w:val="clear" w:color="auto" w:fill="auto"/>
          </w:tcPr>
          <w:p w14:paraId="3E0C1ECB" w14:textId="77777777" w:rsidR="00F93D25" w:rsidRPr="00F93D25" w:rsidRDefault="00F93D25" w:rsidP="00F93D25">
            <w:pPr>
              <w:rPr>
                <w:szCs w:val="22"/>
                <w:lang w:val="en-GB"/>
              </w:rPr>
            </w:pPr>
            <w:r w:rsidRPr="00F93D25">
              <w:rPr>
                <w:szCs w:val="22"/>
                <w:lang w:val="en-IN"/>
              </w:rPr>
              <w:t>27/299 (9)</w:t>
            </w:r>
          </w:p>
        </w:tc>
        <w:tc>
          <w:tcPr>
            <w:tcW w:w="2286" w:type="dxa"/>
            <w:shd w:val="clear" w:color="auto" w:fill="auto"/>
          </w:tcPr>
          <w:p w14:paraId="72061FE5" w14:textId="77777777" w:rsidR="00F93D25" w:rsidRPr="00F93D25" w:rsidRDefault="00F93D25" w:rsidP="00F93D25">
            <w:pPr>
              <w:rPr>
                <w:szCs w:val="22"/>
                <w:lang w:val="en-GB"/>
              </w:rPr>
            </w:pPr>
            <w:r w:rsidRPr="00F93D25">
              <w:rPr>
                <w:szCs w:val="22"/>
                <w:lang w:val="en-IN"/>
              </w:rPr>
              <w:t>0</w:t>
            </w:r>
            <w:r>
              <w:rPr>
                <w:szCs w:val="22"/>
                <w:lang w:val="en-IN"/>
              </w:rPr>
              <w:t>,</w:t>
            </w:r>
            <w:r w:rsidRPr="00F93D25">
              <w:rPr>
                <w:szCs w:val="22"/>
                <w:lang w:val="en-IN"/>
              </w:rPr>
              <w:t>0740</w:t>
            </w:r>
          </w:p>
        </w:tc>
      </w:tr>
    </w:tbl>
    <w:p w14:paraId="2ADBFCDB" w14:textId="77777777" w:rsidR="00F93D25" w:rsidRPr="00F93D25" w:rsidRDefault="00F93D25" w:rsidP="00F93D25">
      <w:pPr>
        <w:rPr>
          <w:sz w:val="20"/>
        </w:rPr>
      </w:pPr>
      <w:r w:rsidRPr="00F93D25">
        <w:rPr>
          <w:sz w:val="20"/>
        </w:rPr>
        <w:t>FLU = fluconazol; ITZ = itraconazol; POS = posaconazol.</w:t>
      </w:r>
    </w:p>
    <w:p w14:paraId="548025B7" w14:textId="77777777" w:rsidR="00F93D25" w:rsidRPr="00F93D25" w:rsidRDefault="00F93D25" w:rsidP="00F93D25">
      <w:pPr>
        <w:rPr>
          <w:sz w:val="20"/>
        </w:rPr>
      </w:pPr>
      <w:r w:rsidRPr="00F93D25">
        <w:rPr>
          <w:sz w:val="20"/>
        </w:rPr>
        <w:t>a: FLU/ITZ (1899); FLU (316).</w:t>
      </w:r>
    </w:p>
    <w:p w14:paraId="5333B43F" w14:textId="77777777" w:rsidR="00F93D25" w:rsidRPr="00F93D25" w:rsidRDefault="00F93D25" w:rsidP="00F93D25">
      <w:pPr>
        <w:ind w:left="567" w:hanging="567"/>
        <w:rPr>
          <w:sz w:val="20"/>
        </w:rPr>
      </w:pPr>
      <w:r w:rsidRPr="00F93D25">
        <w:rPr>
          <w:sz w:val="20"/>
        </w:rPr>
        <w:t>b:</w:t>
      </w:r>
      <w:r>
        <w:rPr>
          <w:sz w:val="20"/>
        </w:rPr>
        <w:tab/>
      </w:r>
      <w:r w:rsidRPr="00F93D25">
        <w:rPr>
          <w:sz w:val="20"/>
        </w:rPr>
        <w:t>Í rannsókn1899 náði tímabilið frá slembivali til síðasta skammts rannsóknarlyfsins að viðbættum 7</w:t>
      </w:r>
      <w:r w:rsidR="000C5FC9">
        <w:rPr>
          <w:sz w:val="20"/>
        </w:rPr>
        <w:t> </w:t>
      </w:r>
      <w:r w:rsidRPr="00F93D25">
        <w:rPr>
          <w:sz w:val="20"/>
        </w:rPr>
        <w:t>dögum; í rannsókn</w:t>
      </w:r>
      <w:r>
        <w:rPr>
          <w:sz w:val="20"/>
        </w:rPr>
        <w:t xml:space="preserve"> </w:t>
      </w:r>
      <w:r w:rsidRPr="00F93D25">
        <w:rPr>
          <w:sz w:val="20"/>
        </w:rPr>
        <w:t>316 náði tímabilið frá fyrsta skammti til síðasta skammts rannsóknarlyfsins að viðbættum 7</w:t>
      </w:r>
      <w:r w:rsidR="000C5FC9">
        <w:rPr>
          <w:sz w:val="20"/>
        </w:rPr>
        <w:t> </w:t>
      </w:r>
      <w:r w:rsidRPr="00F93D25">
        <w:rPr>
          <w:sz w:val="20"/>
        </w:rPr>
        <w:t>dögum.</w:t>
      </w:r>
    </w:p>
    <w:p w14:paraId="0196BBC4" w14:textId="77777777" w:rsidR="00F93D25" w:rsidRPr="00F93D25" w:rsidRDefault="00F93D25" w:rsidP="00F93D25">
      <w:pPr>
        <w:ind w:left="567" w:hanging="567"/>
        <w:rPr>
          <w:sz w:val="20"/>
        </w:rPr>
      </w:pPr>
      <w:r w:rsidRPr="00F93D25">
        <w:rPr>
          <w:sz w:val="20"/>
        </w:rPr>
        <w:t>c:</w:t>
      </w:r>
      <w:r>
        <w:rPr>
          <w:sz w:val="20"/>
        </w:rPr>
        <w:tab/>
      </w:r>
      <w:r w:rsidRPr="00F93D25">
        <w:rPr>
          <w:sz w:val="20"/>
        </w:rPr>
        <w:t>Í rannsókn 1899 náði tímabilið frá slembivali til 100 daga eftir slembival; í rannsókn 316 náði tímabilið frá upphafsdegi</w:t>
      </w:r>
      <w:r>
        <w:rPr>
          <w:sz w:val="20"/>
        </w:rPr>
        <w:t xml:space="preserve"> </w:t>
      </w:r>
      <w:r w:rsidRPr="00F93D25">
        <w:rPr>
          <w:sz w:val="20"/>
        </w:rPr>
        <w:t>rannsóknarinnar til 111 daga eftir upphaf hennar.</w:t>
      </w:r>
    </w:p>
    <w:p w14:paraId="0EAE10BE" w14:textId="77777777" w:rsidR="00F93D25" w:rsidRPr="00F93D25" w:rsidRDefault="00F93D25" w:rsidP="00F93D25">
      <w:pPr>
        <w:rPr>
          <w:sz w:val="20"/>
        </w:rPr>
      </w:pPr>
      <w:r w:rsidRPr="00F93D25">
        <w:rPr>
          <w:sz w:val="20"/>
        </w:rPr>
        <w:lastRenderedPageBreak/>
        <w:t>d:</w:t>
      </w:r>
      <w:r>
        <w:rPr>
          <w:sz w:val="20"/>
        </w:rPr>
        <w:tab/>
      </w:r>
      <w:r w:rsidRPr="00F93D25">
        <w:rPr>
          <w:sz w:val="20"/>
        </w:rPr>
        <w:t>Allir valdir með slembivali</w:t>
      </w:r>
    </w:p>
    <w:p w14:paraId="46C507E4" w14:textId="77777777" w:rsidR="00F93D25" w:rsidRPr="00F93D25" w:rsidRDefault="00F93D25" w:rsidP="00F93D25">
      <w:pPr>
        <w:rPr>
          <w:sz w:val="20"/>
        </w:rPr>
      </w:pPr>
      <w:r w:rsidRPr="00F93D25">
        <w:rPr>
          <w:sz w:val="20"/>
        </w:rPr>
        <w:t>e:</w:t>
      </w:r>
      <w:r>
        <w:rPr>
          <w:sz w:val="20"/>
        </w:rPr>
        <w:tab/>
      </w:r>
      <w:r w:rsidRPr="00F93D25">
        <w:rPr>
          <w:sz w:val="20"/>
        </w:rPr>
        <w:t>Allir meðhöndlaðir</w:t>
      </w:r>
    </w:p>
    <w:p w14:paraId="0FCC8405" w14:textId="77777777" w:rsidR="00F93D25" w:rsidRDefault="00F93D25" w:rsidP="00F93D25">
      <w:pPr>
        <w:rPr>
          <w:szCs w:val="22"/>
        </w:rPr>
      </w:pPr>
    </w:p>
    <w:p w14:paraId="33F168DE" w14:textId="7397DBBA" w:rsidR="00974754" w:rsidRDefault="00F93D25" w:rsidP="00F93D25">
      <w:pPr>
        <w:rPr>
          <w:szCs w:val="22"/>
        </w:rPr>
      </w:pPr>
      <w:r w:rsidRPr="00F93D25">
        <w:rPr>
          <w:b/>
          <w:szCs w:val="22"/>
        </w:rPr>
        <w:t>Tafla</w:t>
      </w:r>
      <w:r w:rsidR="00C94491">
        <w:rPr>
          <w:b/>
          <w:szCs w:val="22"/>
        </w:rPr>
        <w:t> </w:t>
      </w:r>
      <w:r w:rsidR="003B6680">
        <w:rPr>
          <w:b/>
          <w:szCs w:val="22"/>
        </w:rPr>
        <w:t>8</w:t>
      </w:r>
      <w:r w:rsidRPr="00F93D25">
        <w:rPr>
          <w:szCs w:val="22"/>
        </w:rPr>
        <w:t>. Niðurstöður úr klínískum rannsóknum á fyrirbyggjandi meðferð gegn ífarandi</w:t>
      </w:r>
      <w:r w:rsidR="00080AC3">
        <w:rPr>
          <w:szCs w:val="22"/>
        </w:rPr>
        <w:t xml:space="preserve"> </w:t>
      </w:r>
      <w:r w:rsidRPr="00F93D25">
        <w:rPr>
          <w:szCs w:val="22"/>
        </w:rPr>
        <w:t>sveppasýkingum</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498"/>
        <w:gridCol w:w="3216"/>
      </w:tblGrid>
      <w:tr w:rsidR="00F93D25" w:rsidRPr="00F93D25" w14:paraId="4B0A7AC0" w14:textId="77777777" w:rsidTr="00F93D25">
        <w:tc>
          <w:tcPr>
            <w:tcW w:w="2263" w:type="dxa"/>
            <w:shd w:val="clear" w:color="auto" w:fill="auto"/>
          </w:tcPr>
          <w:p w14:paraId="4F50D734" w14:textId="77777777" w:rsidR="00F93D25" w:rsidRPr="00F93D25" w:rsidRDefault="00F93D25" w:rsidP="00F93D25">
            <w:pPr>
              <w:rPr>
                <w:b/>
                <w:szCs w:val="22"/>
                <w:lang w:val="en-GB"/>
              </w:rPr>
            </w:pPr>
            <w:proofErr w:type="spellStart"/>
            <w:r w:rsidRPr="00F93D25">
              <w:rPr>
                <w:b/>
                <w:szCs w:val="22"/>
                <w:lang w:val="en-GB"/>
              </w:rPr>
              <w:t>Rannsókn</w:t>
            </w:r>
            <w:proofErr w:type="spellEnd"/>
          </w:p>
        </w:tc>
        <w:tc>
          <w:tcPr>
            <w:tcW w:w="3568" w:type="dxa"/>
            <w:shd w:val="clear" w:color="auto" w:fill="auto"/>
          </w:tcPr>
          <w:p w14:paraId="6B5CB576" w14:textId="77777777" w:rsidR="00F93D25" w:rsidRPr="00F93D25" w:rsidRDefault="00F93D25" w:rsidP="00F93D25">
            <w:pPr>
              <w:rPr>
                <w:b/>
                <w:szCs w:val="22"/>
                <w:lang w:val="en-GB"/>
              </w:rPr>
            </w:pPr>
            <w:proofErr w:type="spellStart"/>
            <w:r w:rsidRPr="00F93D25">
              <w:rPr>
                <w:b/>
                <w:szCs w:val="22"/>
                <w:lang w:val="en-GB"/>
              </w:rPr>
              <w:t>Posaconazol</w:t>
            </w:r>
            <w:proofErr w:type="spellEnd"/>
            <w:r>
              <w:rPr>
                <w:b/>
                <w:szCs w:val="22"/>
                <w:lang w:val="en-GB"/>
              </w:rPr>
              <w:t xml:space="preserve"> </w:t>
            </w:r>
            <w:proofErr w:type="spellStart"/>
            <w:r w:rsidRPr="00F93D25">
              <w:rPr>
                <w:b/>
                <w:szCs w:val="22"/>
                <w:lang w:val="en-GB"/>
              </w:rPr>
              <w:t>mixtúra</w:t>
            </w:r>
            <w:proofErr w:type="spellEnd"/>
            <w:r w:rsidRPr="00F93D25">
              <w:rPr>
                <w:b/>
                <w:szCs w:val="22"/>
                <w:lang w:val="en-GB"/>
              </w:rPr>
              <w:t xml:space="preserve">, </w:t>
            </w:r>
            <w:proofErr w:type="spellStart"/>
            <w:r w:rsidRPr="00F93D25">
              <w:rPr>
                <w:b/>
                <w:szCs w:val="22"/>
                <w:lang w:val="en-GB"/>
              </w:rPr>
              <w:t>dreifa</w:t>
            </w:r>
            <w:proofErr w:type="spellEnd"/>
          </w:p>
        </w:tc>
        <w:tc>
          <w:tcPr>
            <w:tcW w:w="3261" w:type="dxa"/>
            <w:shd w:val="clear" w:color="auto" w:fill="auto"/>
          </w:tcPr>
          <w:p w14:paraId="5EAA6C52" w14:textId="77777777" w:rsidR="00F93D25" w:rsidRPr="00F93D25" w:rsidRDefault="00F93D25" w:rsidP="00F93D25">
            <w:pPr>
              <w:rPr>
                <w:b/>
                <w:szCs w:val="22"/>
                <w:lang w:val="en-GB"/>
              </w:rPr>
            </w:pPr>
            <w:proofErr w:type="spellStart"/>
            <w:r w:rsidRPr="00F93D25">
              <w:rPr>
                <w:b/>
                <w:szCs w:val="22"/>
                <w:lang w:val="en-GB"/>
              </w:rPr>
              <w:t>Samanburðarlyf</w:t>
            </w:r>
            <w:r w:rsidRPr="00F93D25">
              <w:rPr>
                <w:b/>
                <w:szCs w:val="22"/>
                <w:vertAlign w:val="superscript"/>
                <w:lang w:val="en-GB"/>
              </w:rPr>
              <w:t>a</w:t>
            </w:r>
            <w:proofErr w:type="spellEnd"/>
          </w:p>
        </w:tc>
      </w:tr>
      <w:tr w:rsidR="00F93D25" w:rsidRPr="00AE7A98" w14:paraId="57443BB4" w14:textId="77777777" w:rsidTr="00F93D25">
        <w:tc>
          <w:tcPr>
            <w:tcW w:w="9092" w:type="dxa"/>
            <w:gridSpan w:val="3"/>
            <w:shd w:val="clear" w:color="auto" w:fill="auto"/>
          </w:tcPr>
          <w:p w14:paraId="6C140657" w14:textId="77777777" w:rsidR="00F93D25" w:rsidRPr="00E776D8" w:rsidRDefault="00F93D25" w:rsidP="000C5FC9">
            <w:pPr>
              <w:jc w:val="center"/>
              <w:rPr>
                <w:b/>
                <w:szCs w:val="22"/>
              </w:rPr>
            </w:pPr>
            <w:r w:rsidRPr="00E776D8">
              <w:rPr>
                <w:b/>
                <w:szCs w:val="22"/>
              </w:rPr>
              <w:t>Hlutfall (%) sjúklinga með staðfesta/líklega ífarandi Apergillosis</w:t>
            </w:r>
          </w:p>
        </w:tc>
      </w:tr>
      <w:tr w:rsidR="00F93D25" w:rsidRPr="00F93D25" w14:paraId="4C599396" w14:textId="77777777" w:rsidTr="00F93D25">
        <w:tc>
          <w:tcPr>
            <w:tcW w:w="9092" w:type="dxa"/>
            <w:gridSpan w:val="3"/>
            <w:shd w:val="clear" w:color="auto" w:fill="auto"/>
          </w:tcPr>
          <w:p w14:paraId="6FB34B38" w14:textId="77777777" w:rsidR="00F93D25" w:rsidRPr="00F93D25" w:rsidRDefault="00F93D25" w:rsidP="00F93D25">
            <w:pPr>
              <w:rPr>
                <w:szCs w:val="22"/>
                <w:lang w:val="en-GB"/>
              </w:rPr>
            </w:pPr>
            <w:proofErr w:type="spellStart"/>
            <w:r w:rsidRPr="00F93D25">
              <w:rPr>
                <w:szCs w:val="22"/>
                <w:lang w:val="en-GB"/>
              </w:rPr>
              <w:t>Meðferðartímabil</w:t>
            </w:r>
            <w:r w:rsidRPr="00F93D25">
              <w:rPr>
                <w:szCs w:val="22"/>
                <w:vertAlign w:val="superscript"/>
                <w:lang w:val="en-GB"/>
              </w:rPr>
              <w:t>b</w:t>
            </w:r>
            <w:proofErr w:type="spellEnd"/>
          </w:p>
        </w:tc>
      </w:tr>
      <w:tr w:rsidR="003F62A7" w:rsidRPr="00F93D25" w14:paraId="609596E1" w14:textId="77777777" w:rsidTr="00F93D25">
        <w:tc>
          <w:tcPr>
            <w:tcW w:w="2263" w:type="dxa"/>
            <w:shd w:val="clear" w:color="auto" w:fill="auto"/>
          </w:tcPr>
          <w:p w14:paraId="237FBF3B" w14:textId="77777777" w:rsidR="003F62A7" w:rsidRPr="00F93D25" w:rsidRDefault="003F62A7" w:rsidP="00F93D25">
            <w:pPr>
              <w:rPr>
                <w:szCs w:val="22"/>
                <w:lang w:val="en-GB"/>
              </w:rPr>
            </w:pPr>
            <w:r w:rsidRPr="00F93D25">
              <w:rPr>
                <w:szCs w:val="22"/>
                <w:lang w:val="en-GB"/>
              </w:rPr>
              <w:t>1899</w:t>
            </w:r>
            <w:r w:rsidRPr="00F93D25">
              <w:rPr>
                <w:szCs w:val="22"/>
                <w:vertAlign w:val="superscript"/>
                <w:lang w:val="en-GB"/>
              </w:rPr>
              <w:t>d</w:t>
            </w:r>
          </w:p>
        </w:tc>
        <w:tc>
          <w:tcPr>
            <w:tcW w:w="3568" w:type="dxa"/>
            <w:shd w:val="clear" w:color="auto" w:fill="auto"/>
          </w:tcPr>
          <w:p w14:paraId="76D7F6D3" w14:textId="77777777" w:rsidR="003F62A7" w:rsidRPr="00F93D25" w:rsidRDefault="003F62A7" w:rsidP="00F93D25">
            <w:pPr>
              <w:rPr>
                <w:szCs w:val="22"/>
                <w:lang w:val="en-GB"/>
              </w:rPr>
            </w:pPr>
            <w:r w:rsidRPr="00F93D25">
              <w:rPr>
                <w:szCs w:val="22"/>
                <w:lang w:val="en-IN"/>
              </w:rPr>
              <w:t>2/304 (1)</w:t>
            </w:r>
          </w:p>
        </w:tc>
        <w:tc>
          <w:tcPr>
            <w:tcW w:w="3261" w:type="dxa"/>
            <w:shd w:val="clear" w:color="auto" w:fill="auto"/>
          </w:tcPr>
          <w:p w14:paraId="5624E5ED" w14:textId="77777777" w:rsidR="003F62A7" w:rsidRPr="00F93D25" w:rsidRDefault="003F62A7" w:rsidP="00F93D25">
            <w:pPr>
              <w:rPr>
                <w:szCs w:val="22"/>
                <w:lang w:val="en-GB"/>
              </w:rPr>
            </w:pPr>
            <w:r>
              <w:rPr>
                <w:szCs w:val="22"/>
              </w:rPr>
              <w:t>20/298 (7)</w:t>
            </w:r>
          </w:p>
        </w:tc>
      </w:tr>
      <w:tr w:rsidR="003F62A7" w:rsidRPr="00F93D25" w14:paraId="3B89BDC0" w14:textId="77777777" w:rsidTr="00F93D25">
        <w:tc>
          <w:tcPr>
            <w:tcW w:w="2263" w:type="dxa"/>
            <w:shd w:val="clear" w:color="auto" w:fill="auto"/>
          </w:tcPr>
          <w:p w14:paraId="65CA1126" w14:textId="77777777" w:rsidR="003F62A7" w:rsidRPr="00F93D25" w:rsidRDefault="003F62A7" w:rsidP="00F93D25">
            <w:pPr>
              <w:rPr>
                <w:szCs w:val="22"/>
                <w:lang w:val="en-GB"/>
              </w:rPr>
            </w:pPr>
            <w:r w:rsidRPr="00F93D25">
              <w:rPr>
                <w:szCs w:val="22"/>
                <w:lang w:val="en-GB"/>
              </w:rPr>
              <w:t>316</w:t>
            </w:r>
            <w:r w:rsidRPr="00F93D25">
              <w:rPr>
                <w:szCs w:val="22"/>
                <w:vertAlign w:val="superscript"/>
                <w:lang w:val="en-GB"/>
              </w:rPr>
              <w:t>e</w:t>
            </w:r>
          </w:p>
        </w:tc>
        <w:tc>
          <w:tcPr>
            <w:tcW w:w="3568" w:type="dxa"/>
            <w:shd w:val="clear" w:color="auto" w:fill="auto"/>
          </w:tcPr>
          <w:p w14:paraId="1400CFBA" w14:textId="77777777" w:rsidR="003F62A7" w:rsidRPr="00F93D25" w:rsidRDefault="003F62A7" w:rsidP="00F93D25">
            <w:pPr>
              <w:rPr>
                <w:szCs w:val="22"/>
                <w:lang w:val="en-GB"/>
              </w:rPr>
            </w:pPr>
            <w:r w:rsidRPr="00F93D25">
              <w:rPr>
                <w:szCs w:val="22"/>
                <w:lang w:val="en-IN"/>
              </w:rPr>
              <w:t>3/291 (1)</w:t>
            </w:r>
          </w:p>
        </w:tc>
        <w:tc>
          <w:tcPr>
            <w:tcW w:w="3261" w:type="dxa"/>
            <w:shd w:val="clear" w:color="auto" w:fill="auto"/>
          </w:tcPr>
          <w:p w14:paraId="7E2DBBC7" w14:textId="77777777" w:rsidR="003F62A7" w:rsidRPr="00F93D25" w:rsidRDefault="003F62A7" w:rsidP="00F93D25">
            <w:pPr>
              <w:rPr>
                <w:szCs w:val="22"/>
                <w:lang w:val="en-GB"/>
              </w:rPr>
            </w:pPr>
            <w:r>
              <w:rPr>
                <w:szCs w:val="22"/>
              </w:rPr>
              <w:t>17/288 (6)</w:t>
            </w:r>
          </w:p>
        </w:tc>
      </w:tr>
      <w:tr w:rsidR="00F93D25" w:rsidRPr="00F93D25" w14:paraId="17DB6DEE" w14:textId="77777777" w:rsidTr="00F93D25">
        <w:tc>
          <w:tcPr>
            <w:tcW w:w="9092" w:type="dxa"/>
            <w:gridSpan w:val="3"/>
            <w:shd w:val="clear" w:color="auto" w:fill="auto"/>
          </w:tcPr>
          <w:p w14:paraId="2E413D5A" w14:textId="77777777" w:rsidR="00F93D25" w:rsidRPr="00F93D25" w:rsidRDefault="00F93D25" w:rsidP="00F93D25">
            <w:pPr>
              <w:rPr>
                <w:szCs w:val="22"/>
                <w:lang w:val="en-GB"/>
              </w:rPr>
            </w:pPr>
            <w:proofErr w:type="spellStart"/>
            <w:r w:rsidRPr="00F93D25">
              <w:rPr>
                <w:szCs w:val="22"/>
                <w:lang w:val="en-GB"/>
              </w:rPr>
              <w:t>Ákveðið</w:t>
            </w:r>
            <w:proofErr w:type="spellEnd"/>
            <w:r w:rsidRPr="00F93D25">
              <w:rPr>
                <w:szCs w:val="22"/>
                <w:lang w:val="en-GB"/>
              </w:rPr>
              <w:t xml:space="preserve"> </w:t>
            </w:r>
            <w:proofErr w:type="spellStart"/>
            <w:r w:rsidRPr="00F93D25">
              <w:rPr>
                <w:szCs w:val="22"/>
                <w:lang w:val="en-GB"/>
              </w:rPr>
              <w:t>tímabil</w:t>
            </w:r>
            <w:r w:rsidRPr="00F93D25">
              <w:rPr>
                <w:szCs w:val="22"/>
                <w:vertAlign w:val="superscript"/>
                <w:lang w:val="en-GB"/>
              </w:rPr>
              <w:t>c</w:t>
            </w:r>
            <w:proofErr w:type="spellEnd"/>
          </w:p>
        </w:tc>
      </w:tr>
      <w:tr w:rsidR="003F62A7" w:rsidRPr="00F93D25" w14:paraId="62D1D8D4" w14:textId="77777777" w:rsidTr="00F93D25">
        <w:tc>
          <w:tcPr>
            <w:tcW w:w="2263" w:type="dxa"/>
            <w:shd w:val="clear" w:color="auto" w:fill="auto"/>
          </w:tcPr>
          <w:p w14:paraId="5814FAD5" w14:textId="77777777" w:rsidR="003F62A7" w:rsidRPr="00F93D25" w:rsidRDefault="003F62A7" w:rsidP="00F93D25">
            <w:pPr>
              <w:rPr>
                <w:szCs w:val="22"/>
                <w:lang w:val="en-GB"/>
              </w:rPr>
            </w:pPr>
            <w:r w:rsidRPr="00F93D25">
              <w:rPr>
                <w:szCs w:val="22"/>
                <w:lang w:val="en-GB"/>
              </w:rPr>
              <w:t>1899</w:t>
            </w:r>
            <w:r w:rsidRPr="00F93D25">
              <w:rPr>
                <w:szCs w:val="22"/>
                <w:vertAlign w:val="superscript"/>
                <w:lang w:val="en-GB"/>
              </w:rPr>
              <w:t>d</w:t>
            </w:r>
          </w:p>
        </w:tc>
        <w:tc>
          <w:tcPr>
            <w:tcW w:w="3568" w:type="dxa"/>
            <w:shd w:val="clear" w:color="auto" w:fill="auto"/>
          </w:tcPr>
          <w:p w14:paraId="37E7A023" w14:textId="086B2E69" w:rsidR="003F62A7" w:rsidRPr="00F93D25" w:rsidRDefault="003F62A7" w:rsidP="00F93D25">
            <w:pPr>
              <w:rPr>
                <w:szCs w:val="22"/>
                <w:lang w:val="en-GB"/>
              </w:rPr>
            </w:pPr>
            <w:r w:rsidRPr="00F93D25">
              <w:rPr>
                <w:szCs w:val="22"/>
                <w:lang w:val="en-GB"/>
              </w:rPr>
              <w:t>4/304</w:t>
            </w:r>
            <w:r w:rsidR="007452DE">
              <w:rPr>
                <w:szCs w:val="22"/>
                <w:lang w:val="en-GB"/>
              </w:rPr>
              <w:t xml:space="preserve"> </w:t>
            </w:r>
            <w:r w:rsidRPr="00F93D25">
              <w:rPr>
                <w:szCs w:val="22"/>
                <w:lang w:val="en-GB"/>
              </w:rPr>
              <w:t>(1)</w:t>
            </w:r>
          </w:p>
        </w:tc>
        <w:tc>
          <w:tcPr>
            <w:tcW w:w="3261" w:type="dxa"/>
            <w:shd w:val="clear" w:color="auto" w:fill="auto"/>
          </w:tcPr>
          <w:p w14:paraId="4BF721A0" w14:textId="77777777" w:rsidR="003F62A7" w:rsidRPr="00F93D25" w:rsidRDefault="003F62A7" w:rsidP="00F93D25">
            <w:pPr>
              <w:rPr>
                <w:szCs w:val="22"/>
                <w:lang w:val="en-GB"/>
              </w:rPr>
            </w:pPr>
            <w:r>
              <w:rPr>
                <w:szCs w:val="22"/>
              </w:rPr>
              <w:t>26/298 (9)</w:t>
            </w:r>
          </w:p>
        </w:tc>
      </w:tr>
      <w:tr w:rsidR="003F62A7" w:rsidRPr="00F93D25" w14:paraId="330B9F19" w14:textId="77777777" w:rsidTr="00F93D25">
        <w:tc>
          <w:tcPr>
            <w:tcW w:w="2263" w:type="dxa"/>
            <w:shd w:val="clear" w:color="auto" w:fill="auto"/>
          </w:tcPr>
          <w:p w14:paraId="277837D3" w14:textId="77777777" w:rsidR="003F62A7" w:rsidRPr="00F93D25" w:rsidRDefault="003F62A7" w:rsidP="00F93D25">
            <w:pPr>
              <w:rPr>
                <w:szCs w:val="22"/>
                <w:lang w:val="en-GB"/>
              </w:rPr>
            </w:pPr>
            <w:r w:rsidRPr="00F93D25">
              <w:rPr>
                <w:szCs w:val="22"/>
                <w:lang w:val="en-GB"/>
              </w:rPr>
              <w:t xml:space="preserve">316 </w:t>
            </w:r>
            <w:r w:rsidRPr="00F93D25">
              <w:rPr>
                <w:szCs w:val="22"/>
                <w:vertAlign w:val="superscript"/>
                <w:lang w:val="en-GB"/>
              </w:rPr>
              <w:t>d</w:t>
            </w:r>
          </w:p>
        </w:tc>
        <w:tc>
          <w:tcPr>
            <w:tcW w:w="3568" w:type="dxa"/>
            <w:shd w:val="clear" w:color="auto" w:fill="auto"/>
          </w:tcPr>
          <w:p w14:paraId="4A026854" w14:textId="77777777" w:rsidR="003F62A7" w:rsidRPr="00F93D25" w:rsidRDefault="003F62A7" w:rsidP="00F93D25">
            <w:pPr>
              <w:rPr>
                <w:szCs w:val="22"/>
                <w:lang w:val="en-GB"/>
              </w:rPr>
            </w:pPr>
            <w:r w:rsidRPr="00F93D25">
              <w:rPr>
                <w:szCs w:val="22"/>
                <w:lang w:val="en-IN"/>
              </w:rPr>
              <w:t>7/301 (2)</w:t>
            </w:r>
          </w:p>
        </w:tc>
        <w:tc>
          <w:tcPr>
            <w:tcW w:w="3261" w:type="dxa"/>
            <w:shd w:val="clear" w:color="auto" w:fill="auto"/>
          </w:tcPr>
          <w:p w14:paraId="59692DB7" w14:textId="77777777" w:rsidR="003F62A7" w:rsidRPr="00F93D25" w:rsidRDefault="003F62A7" w:rsidP="00F93D25">
            <w:pPr>
              <w:rPr>
                <w:szCs w:val="22"/>
                <w:lang w:val="en-GB"/>
              </w:rPr>
            </w:pPr>
            <w:r>
              <w:rPr>
                <w:spacing w:val="-1"/>
                <w:szCs w:val="22"/>
              </w:rPr>
              <w:t>21/299</w:t>
            </w:r>
            <w:r>
              <w:rPr>
                <w:szCs w:val="22"/>
              </w:rPr>
              <w:t xml:space="preserve"> (7)</w:t>
            </w:r>
          </w:p>
        </w:tc>
      </w:tr>
    </w:tbl>
    <w:p w14:paraId="5FE33ED9" w14:textId="77777777" w:rsidR="00F93D25" w:rsidRPr="00F93D25" w:rsidRDefault="00F93D25" w:rsidP="00F93D25">
      <w:pPr>
        <w:rPr>
          <w:sz w:val="20"/>
        </w:rPr>
      </w:pPr>
      <w:r w:rsidRPr="00F93D25">
        <w:rPr>
          <w:sz w:val="20"/>
        </w:rPr>
        <w:t>FLU = fluconazol; ITZ = itraconazol; POS = posaconazol.</w:t>
      </w:r>
    </w:p>
    <w:p w14:paraId="2BEEF096" w14:textId="77777777" w:rsidR="00F93D25" w:rsidRPr="00F93D25" w:rsidRDefault="00F93D25" w:rsidP="00F93D25">
      <w:pPr>
        <w:rPr>
          <w:sz w:val="20"/>
        </w:rPr>
      </w:pPr>
      <w:r w:rsidRPr="00F93D25">
        <w:rPr>
          <w:sz w:val="20"/>
        </w:rPr>
        <w:t>a:</w:t>
      </w:r>
      <w:r>
        <w:rPr>
          <w:sz w:val="20"/>
        </w:rPr>
        <w:tab/>
      </w:r>
      <w:r w:rsidRPr="00F93D25">
        <w:rPr>
          <w:sz w:val="20"/>
        </w:rPr>
        <w:t>FLU/ITZ (1899); FLU (316).</w:t>
      </w:r>
    </w:p>
    <w:p w14:paraId="08907799" w14:textId="77777777" w:rsidR="00F93D25" w:rsidRPr="00F93D25" w:rsidRDefault="00F93D25" w:rsidP="00F93D25">
      <w:pPr>
        <w:ind w:left="567" w:hanging="567"/>
        <w:rPr>
          <w:sz w:val="20"/>
        </w:rPr>
      </w:pPr>
      <w:r w:rsidRPr="00F93D25">
        <w:rPr>
          <w:sz w:val="20"/>
        </w:rPr>
        <w:t>b:</w:t>
      </w:r>
      <w:r>
        <w:rPr>
          <w:sz w:val="20"/>
        </w:rPr>
        <w:tab/>
      </w:r>
      <w:r w:rsidRPr="00F93D25">
        <w:rPr>
          <w:sz w:val="20"/>
        </w:rPr>
        <w:t>Í rannsókn1899 náði tímabilið frá slembivali til síðasta skammts rannsóknarlyfsins að viðbættum 7</w:t>
      </w:r>
      <w:r w:rsidR="000C5FC9">
        <w:rPr>
          <w:sz w:val="20"/>
        </w:rPr>
        <w:t> </w:t>
      </w:r>
      <w:r w:rsidRPr="00F93D25">
        <w:rPr>
          <w:sz w:val="20"/>
        </w:rPr>
        <w:t>dögum; í rannsókn</w:t>
      </w:r>
      <w:r>
        <w:rPr>
          <w:sz w:val="20"/>
        </w:rPr>
        <w:t xml:space="preserve"> </w:t>
      </w:r>
      <w:r w:rsidRPr="00F93D25">
        <w:rPr>
          <w:sz w:val="20"/>
        </w:rPr>
        <w:t>316 náði tímabilið frá fyrsta skammti til síðasta skammts rannsóknarlyfsins að viðbættum 7</w:t>
      </w:r>
      <w:r w:rsidR="000C5FC9">
        <w:rPr>
          <w:sz w:val="20"/>
        </w:rPr>
        <w:t> </w:t>
      </w:r>
      <w:r w:rsidRPr="00F93D25">
        <w:rPr>
          <w:sz w:val="20"/>
        </w:rPr>
        <w:t>dögum.</w:t>
      </w:r>
    </w:p>
    <w:p w14:paraId="2948D88A" w14:textId="77777777" w:rsidR="00F93D25" w:rsidRPr="00F93D25" w:rsidRDefault="00F93D25" w:rsidP="00F93D25">
      <w:pPr>
        <w:ind w:left="567" w:hanging="567"/>
        <w:rPr>
          <w:sz w:val="20"/>
        </w:rPr>
      </w:pPr>
      <w:r w:rsidRPr="00F93D25">
        <w:rPr>
          <w:sz w:val="20"/>
        </w:rPr>
        <w:t>c:</w:t>
      </w:r>
      <w:r>
        <w:rPr>
          <w:sz w:val="20"/>
        </w:rPr>
        <w:tab/>
      </w:r>
      <w:r w:rsidRPr="00F93D25">
        <w:rPr>
          <w:sz w:val="20"/>
        </w:rPr>
        <w:t>Í rannsókn 1899 náði tímabilið frá slembivali til 100</w:t>
      </w:r>
      <w:r w:rsidR="000C5FC9">
        <w:rPr>
          <w:sz w:val="20"/>
        </w:rPr>
        <w:t> </w:t>
      </w:r>
      <w:r w:rsidRPr="00F93D25">
        <w:rPr>
          <w:sz w:val="20"/>
        </w:rPr>
        <w:t>daga eftir slembival; í rannsókn 316 náði tímabilið frá upphafsdegi</w:t>
      </w:r>
      <w:r>
        <w:rPr>
          <w:sz w:val="20"/>
        </w:rPr>
        <w:t xml:space="preserve"> </w:t>
      </w:r>
      <w:r w:rsidRPr="00F93D25">
        <w:rPr>
          <w:sz w:val="20"/>
        </w:rPr>
        <w:t>rannsóknarinnar til 111</w:t>
      </w:r>
      <w:r w:rsidR="000C5FC9">
        <w:rPr>
          <w:sz w:val="20"/>
        </w:rPr>
        <w:t> </w:t>
      </w:r>
      <w:r w:rsidRPr="00F93D25">
        <w:rPr>
          <w:sz w:val="20"/>
        </w:rPr>
        <w:t>daga eftir upphaf hennar.</w:t>
      </w:r>
    </w:p>
    <w:p w14:paraId="6AA7E332" w14:textId="77777777" w:rsidR="00F93D25" w:rsidRPr="00F93D25" w:rsidRDefault="00F93D25" w:rsidP="00F93D25">
      <w:pPr>
        <w:rPr>
          <w:sz w:val="20"/>
        </w:rPr>
      </w:pPr>
      <w:r w:rsidRPr="00F93D25">
        <w:rPr>
          <w:sz w:val="20"/>
        </w:rPr>
        <w:t>d:</w:t>
      </w:r>
      <w:r w:rsidR="008C636E">
        <w:rPr>
          <w:sz w:val="20"/>
        </w:rPr>
        <w:tab/>
      </w:r>
      <w:r w:rsidRPr="00F93D25">
        <w:rPr>
          <w:sz w:val="20"/>
        </w:rPr>
        <w:t>Allir valdir með slembivali</w:t>
      </w:r>
    </w:p>
    <w:p w14:paraId="45C3F6CA" w14:textId="77777777" w:rsidR="00F93D25" w:rsidRPr="00F93D25" w:rsidRDefault="00F93D25" w:rsidP="00F93D25">
      <w:pPr>
        <w:rPr>
          <w:sz w:val="20"/>
        </w:rPr>
      </w:pPr>
      <w:r w:rsidRPr="00F93D25">
        <w:rPr>
          <w:sz w:val="20"/>
        </w:rPr>
        <w:t>e:</w:t>
      </w:r>
      <w:r w:rsidR="008C636E">
        <w:rPr>
          <w:sz w:val="20"/>
        </w:rPr>
        <w:tab/>
      </w:r>
      <w:r w:rsidRPr="00F93D25">
        <w:rPr>
          <w:sz w:val="20"/>
        </w:rPr>
        <w:t>Allir meðhöndlaðir</w:t>
      </w:r>
    </w:p>
    <w:p w14:paraId="09DF865E" w14:textId="77777777" w:rsidR="00F93D25" w:rsidRDefault="00F93D25" w:rsidP="00F93D25">
      <w:pPr>
        <w:rPr>
          <w:szCs w:val="22"/>
        </w:rPr>
      </w:pPr>
    </w:p>
    <w:p w14:paraId="5F327599" w14:textId="77777777" w:rsidR="00F93D25" w:rsidRPr="00F93D25" w:rsidRDefault="00F93D25" w:rsidP="00F93D25">
      <w:pPr>
        <w:rPr>
          <w:szCs w:val="22"/>
        </w:rPr>
      </w:pPr>
      <w:r w:rsidRPr="00F93D25">
        <w:rPr>
          <w:szCs w:val="22"/>
        </w:rPr>
        <w:t xml:space="preserve">Í rannsókn 1899 kom í ljós veruleg lækkun á dánartíðni óháð orsök, </w:t>
      </w:r>
      <w:r w:rsidR="008C636E" w:rsidRPr="008C636E">
        <w:rPr>
          <w:szCs w:val="22"/>
        </w:rPr>
        <w:t>posaconazol</w:t>
      </w:r>
      <w:r w:rsidR="008C636E">
        <w:rPr>
          <w:szCs w:val="22"/>
        </w:rPr>
        <w:t xml:space="preserve"> </w:t>
      </w:r>
      <w:r w:rsidRPr="00F93D25">
        <w:rPr>
          <w:szCs w:val="22"/>
        </w:rPr>
        <w:t>í vil</w:t>
      </w:r>
      <w:r w:rsidR="008C636E">
        <w:rPr>
          <w:szCs w:val="22"/>
        </w:rPr>
        <w:t xml:space="preserve"> </w:t>
      </w:r>
      <w:r w:rsidRPr="00F93D25">
        <w:rPr>
          <w:szCs w:val="22"/>
        </w:rPr>
        <w:t>[POS 49/304 (16%) á móti FLU/ITZ 67/298 (22%) p= 0,048]. Byggt á Kaplan-Meier mati, voru líkur</w:t>
      </w:r>
      <w:r w:rsidR="008C636E">
        <w:rPr>
          <w:szCs w:val="22"/>
        </w:rPr>
        <w:t xml:space="preserve"> </w:t>
      </w:r>
      <w:r w:rsidRPr="00F93D25">
        <w:rPr>
          <w:szCs w:val="22"/>
        </w:rPr>
        <w:t xml:space="preserve">á lifun í allt að 100 daga eftir slembival marktækt meiri hjá þeim sem fengu </w:t>
      </w:r>
      <w:r w:rsidR="008C636E" w:rsidRPr="008C636E">
        <w:rPr>
          <w:szCs w:val="22"/>
        </w:rPr>
        <w:t>posaconazol</w:t>
      </w:r>
      <w:r w:rsidRPr="00F93D25">
        <w:rPr>
          <w:szCs w:val="22"/>
        </w:rPr>
        <w:t>. Sýnt var</w:t>
      </w:r>
      <w:r w:rsidR="008C636E">
        <w:rPr>
          <w:szCs w:val="22"/>
        </w:rPr>
        <w:t xml:space="preserve"> </w:t>
      </w:r>
      <w:r w:rsidRPr="00F93D25">
        <w:rPr>
          <w:szCs w:val="22"/>
        </w:rPr>
        <w:t>fram á þennan ávinning varðandi lifun þegar greiningin var gerð með tilliti til dauðsfalla af hvaða</w:t>
      </w:r>
      <w:r w:rsidR="008C636E">
        <w:rPr>
          <w:szCs w:val="22"/>
        </w:rPr>
        <w:t xml:space="preserve"> </w:t>
      </w:r>
      <w:r w:rsidRPr="00F93D25">
        <w:rPr>
          <w:szCs w:val="22"/>
        </w:rPr>
        <w:t>orsök sem var (p=</w:t>
      </w:r>
      <w:r w:rsidR="008C636E">
        <w:rPr>
          <w:szCs w:val="22"/>
        </w:rPr>
        <w:t> </w:t>
      </w:r>
      <w:r w:rsidRPr="00F93D25">
        <w:rPr>
          <w:szCs w:val="22"/>
        </w:rPr>
        <w:t>0,0354) og jafnframt dauðsfalla sem tengdust ífarandi sveppasýkingum (p= 0,0209).</w:t>
      </w:r>
    </w:p>
    <w:p w14:paraId="2DD66A4A" w14:textId="77777777" w:rsidR="00F93D25" w:rsidRPr="00F93D25" w:rsidRDefault="00F93D25" w:rsidP="00F93D25">
      <w:pPr>
        <w:rPr>
          <w:szCs w:val="22"/>
        </w:rPr>
      </w:pPr>
    </w:p>
    <w:p w14:paraId="15B86E74" w14:textId="77777777" w:rsidR="00F93D25" w:rsidRPr="00F93D25" w:rsidRDefault="00F93D25" w:rsidP="00F93D25">
      <w:pPr>
        <w:rPr>
          <w:szCs w:val="22"/>
        </w:rPr>
      </w:pPr>
      <w:r w:rsidRPr="00F93D25">
        <w:rPr>
          <w:szCs w:val="22"/>
        </w:rPr>
        <w:t>Í rannsókn 316 var heildardánartíðni svipuð (POS, 25%; FLU, 28%), samt sem áður var hlutfall</w:t>
      </w:r>
      <w:r w:rsidR="008C636E">
        <w:rPr>
          <w:szCs w:val="22"/>
        </w:rPr>
        <w:t xml:space="preserve"> </w:t>
      </w:r>
      <w:r w:rsidRPr="00F93D25">
        <w:rPr>
          <w:szCs w:val="22"/>
        </w:rPr>
        <w:t>dauðsfalla sem tengdust ífarandi sveppasýkingum marktækt lægra hjá POS</w:t>
      </w:r>
      <w:r w:rsidR="008C636E">
        <w:rPr>
          <w:szCs w:val="22"/>
        </w:rPr>
        <w:t xml:space="preserve"> </w:t>
      </w:r>
      <w:r w:rsidRPr="00F93D25">
        <w:rPr>
          <w:szCs w:val="22"/>
        </w:rPr>
        <w:t>hópnum (4/301)</w:t>
      </w:r>
      <w:r w:rsidR="008C636E">
        <w:rPr>
          <w:szCs w:val="22"/>
        </w:rPr>
        <w:t xml:space="preserve"> </w:t>
      </w:r>
      <w:r w:rsidRPr="00F93D25">
        <w:rPr>
          <w:szCs w:val="22"/>
        </w:rPr>
        <w:t>samanborið við FLU</w:t>
      </w:r>
      <w:r w:rsidR="008C636E">
        <w:rPr>
          <w:szCs w:val="22"/>
        </w:rPr>
        <w:t xml:space="preserve"> </w:t>
      </w:r>
      <w:r w:rsidRPr="00F93D25">
        <w:rPr>
          <w:szCs w:val="22"/>
        </w:rPr>
        <w:t>hópinn (12/299; P= 0,0413).</w:t>
      </w:r>
    </w:p>
    <w:p w14:paraId="5F721C40" w14:textId="77777777" w:rsidR="008C636E" w:rsidRDefault="008C636E" w:rsidP="00F93D25">
      <w:pPr>
        <w:rPr>
          <w:szCs w:val="22"/>
        </w:rPr>
      </w:pPr>
    </w:p>
    <w:p w14:paraId="37B2A15C" w14:textId="77777777" w:rsidR="00F93D25" w:rsidRPr="008C636E" w:rsidRDefault="00F93D25" w:rsidP="00F93D25">
      <w:pPr>
        <w:rPr>
          <w:szCs w:val="22"/>
          <w:u w:val="single"/>
        </w:rPr>
      </w:pPr>
      <w:r w:rsidRPr="008C636E">
        <w:rPr>
          <w:szCs w:val="22"/>
          <w:u w:val="single"/>
        </w:rPr>
        <w:t>Börn</w:t>
      </w:r>
    </w:p>
    <w:p w14:paraId="5AE525A8" w14:textId="77777777" w:rsidR="008C636E" w:rsidRDefault="008C636E" w:rsidP="00F93D25">
      <w:pPr>
        <w:rPr>
          <w:szCs w:val="22"/>
        </w:rPr>
      </w:pPr>
    </w:p>
    <w:p w14:paraId="23E272B4" w14:textId="346C4EC7" w:rsidR="000C5FC9" w:rsidRDefault="003B6680" w:rsidP="00F93D25">
      <w:pPr>
        <w:rPr>
          <w:szCs w:val="22"/>
        </w:rPr>
      </w:pPr>
      <w:r>
        <w:rPr>
          <w:szCs w:val="22"/>
        </w:rPr>
        <w:t>Takmörkuð</w:t>
      </w:r>
      <w:r w:rsidRPr="000C5FC9">
        <w:rPr>
          <w:szCs w:val="22"/>
        </w:rPr>
        <w:t xml:space="preserve"> </w:t>
      </w:r>
      <w:r w:rsidR="000C5FC9" w:rsidRPr="000C5FC9">
        <w:rPr>
          <w:szCs w:val="22"/>
        </w:rPr>
        <w:t>reynsla er af notkun posaconazol-taflna hjá börnum.</w:t>
      </w:r>
    </w:p>
    <w:p w14:paraId="4157209B" w14:textId="77777777" w:rsidR="000C5FC9" w:rsidRDefault="000C5FC9" w:rsidP="00F93D25">
      <w:pPr>
        <w:rPr>
          <w:szCs w:val="22"/>
        </w:rPr>
      </w:pPr>
    </w:p>
    <w:p w14:paraId="468AC382" w14:textId="77777777" w:rsidR="003B6680" w:rsidRDefault="003B6680" w:rsidP="003B6680">
      <w:pPr>
        <w:keepNext/>
        <w:keepLines/>
        <w:outlineLvl w:val="0"/>
      </w:pPr>
      <w:r>
        <w:t>Þrír sjúklingar á aldrinum 14</w:t>
      </w:r>
      <w:r>
        <w:noBreakHyphen/>
        <w:t xml:space="preserve">17 ára voru meðhöndlaðir með </w:t>
      </w:r>
      <w:r w:rsidRPr="000C5FC9">
        <w:rPr>
          <w:szCs w:val="22"/>
        </w:rPr>
        <w:t>posaconazol</w:t>
      </w:r>
      <w:r>
        <w:t xml:space="preserve"> innrennslisþykkni, lausn og töflum 300 mg/dag (tvisvar sinnum 1. daginn og eftir það einu sinni á sólarhring) í rannsókn á meðferð við ífarandi aspergillosis.</w:t>
      </w:r>
    </w:p>
    <w:p w14:paraId="547B2CF7" w14:textId="3221581E" w:rsidR="003B6680" w:rsidRPr="00197365" w:rsidRDefault="003B6680" w:rsidP="00F93D25"/>
    <w:p w14:paraId="443E4B91" w14:textId="0C082EC7" w:rsidR="00197365" w:rsidRPr="00197365" w:rsidRDefault="00197365" w:rsidP="00F93D25">
      <w:r>
        <w:t>Öryggi og verkun posaconazols (Posaconazole magasýruþolið mixtúruduft og leysir, dreifa; Posaconazole innrennslisþykkni, lausn) hefur verið staðfest hjá börnum á aldrinum 2</w:t>
      </w:r>
      <w:r w:rsidR="00452241">
        <w:t> </w:t>
      </w:r>
      <w:r>
        <w:t>ára til yngri en 18</w:t>
      </w:r>
      <w:r w:rsidR="00452241">
        <w:t> </w:t>
      </w:r>
      <w:r>
        <w:t>ára. Notkun posa</w:t>
      </w:r>
      <w:r w:rsidR="00452241">
        <w:t>co</w:t>
      </w:r>
      <w:r>
        <w:t>naz</w:t>
      </w:r>
      <w:r w:rsidR="00452241">
        <w:t>o</w:t>
      </w:r>
      <w:r>
        <w:t>ls hjá þessum aldurshópi er studd gögnum úr fullnægjandi og vel stýrðum rannsóknum á posa</w:t>
      </w:r>
      <w:r w:rsidR="00452241">
        <w:t>co</w:t>
      </w:r>
      <w:r>
        <w:t>naz</w:t>
      </w:r>
      <w:r w:rsidR="00452241">
        <w:t>o</w:t>
      </w:r>
      <w:r>
        <w:t>li hjá fullorðnum og upplýsingum um lyfjahvörf og öryggi úr rannsóknum hjá börnum (sjá kafla</w:t>
      </w:r>
      <w:r w:rsidR="00452241">
        <w:t> </w:t>
      </w:r>
      <w:r>
        <w:t>5.2). Eng</w:t>
      </w:r>
      <w:r w:rsidR="00B36A29">
        <w:t xml:space="preserve">in ný ræsimerki </w:t>
      </w:r>
      <w:r>
        <w:t>sem tengdust notkun posa</w:t>
      </w:r>
      <w:r w:rsidR="00452241">
        <w:t>co</w:t>
      </w:r>
      <w:r>
        <w:t>naz</w:t>
      </w:r>
      <w:r w:rsidR="00452241">
        <w:t>o</w:t>
      </w:r>
      <w:r>
        <w:t xml:space="preserve">ls komu </w:t>
      </w:r>
      <w:r w:rsidR="00B36A29">
        <w:t>upp</w:t>
      </w:r>
      <w:r>
        <w:t xml:space="preserve"> hjá börnum í rannsóknum sem gerðar voru </w:t>
      </w:r>
      <w:r w:rsidR="00FD07D0">
        <w:t>hj</w:t>
      </w:r>
      <w:r>
        <w:t>á börnum (sjá kafla</w:t>
      </w:r>
      <w:r w:rsidR="00452241">
        <w:t> </w:t>
      </w:r>
      <w:r>
        <w:t>4.8).</w:t>
      </w:r>
    </w:p>
    <w:p w14:paraId="7C99225D" w14:textId="473FF679" w:rsidR="00F93D25" w:rsidRPr="00F93D25" w:rsidRDefault="00F93D25" w:rsidP="00F93D25">
      <w:pPr>
        <w:rPr>
          <w:szCs w:val="22"/>
        </w:rPr>
      </w:pPr>
    </w:p>
    <w:p w14:paraId="31195FB2" w14:textId="103F0975" w:rsidR="00F93D25" w:rsidRPr="00F93D25" w:rsidRDefault="00F93D25" w:rsidP="00F93D25">
      <w:pPr>
        <w:rPr>
          <w:szCs w:val="22"/>
        </w:rPr>
      </w:pPr>
      <w:r w:rsidRPr="00F93D25">
        <w:rPr>
          <w:szCs w:val="22"/>
        </w:rPr>
        <w:t xml:space="preserve">Ekki hefur verið sýnt fram á öryggi og verkun hjá börnum yngri en </w:t>
      </w:r>
      <w:r w:rsidR="00B36A29">
        <w:rPr>
          <w:szCs w:val="22"/>
        </w:rPr>
        <w:t>2 </w:t>
      </w:r>
      <w:r w:rsidRPr="00F93D25">
        <w:rPr>
          <w:szCs w:val="22"/>
        </w:rPr>
        <w:t>ára.</w:t>
      </w:r>
    </w:p>
    <w:p w14:paraId="357907A1" w14:textId="7B34B74C" w:rsidR="008C636E" w:rsidRDefault="008C636E" w:rsidP="00F93D25">
      <w:pPr>
        <w:rPr>
          <w:szCs w:val="22"/>
        </w:rPr>
      </w:pPr>
    </w:p>
    <w:p w14:paraId="3068C63D" w14:textId="524A5133" w:rsidR="00313416" w:rsidRDefault="00313416" w:rsidP="00F93D25">
      <w:pPr>
        <w:rPr>
          <w:szCs w:val="22"/>
        </w:rPr>
      </w:pPr>
      <w:r>
        <w:rPr>
          <w:szCs w:val="22"/>
        </w:rPr>
        <w:t>Engar upplýsingar liggja fyrir.</w:t>
      </w:r>
    </w:p>
    <w:p w14:paraId="3DFEACB9" w14:textId="77777777" w:rsidR="00313416" w:rsidRDefault="00313416" w:rsidP="00F93D25">
      <w:pPr>
        <w:rPr>
          <w:szCs w:val="22"/>
        </w:rPr>
      </w:pPr>
    </w:p>
    <w:p w14:paraId="7F268EC4" w14:textId="77777777" w:rsidR="00F93D25" w:rsidRPr="008C636E" w:rsidRDefault="00F93D25" w:rsidP="00F93D25">
      <w:pPr>
        <w:rPr>
          <w:szCs w:val="22"/>
          <w:u w:val="single"/>
        </w:rPr>
      </w:pPr>
      <w:r w:rsidRPr="008C636E">
        <w:rPr>
          <w:szCs w:val="22"/>
          <w:u w:val="single"/>
        </w:rPr>
        <w:t>Mat á hjartalínuriti</w:t>
      </w:r>
    </w:p>
    <w:p w14:paraId="053FE8E5" w14:textId="77777777" w:rsidR="00F93D25" w:rsidRDefault="00F93D25" w:rsidP="00F93D25">
      <w:pPr>
        <w:rPr>
          <w:szCs w:val="22"/>
        </w:rPr>
      </w:pPr>
      <w:r w:rsidRPr="00F93D25">
        <w:rPr>
          <w:szCs w:val="22"/>
        </w:rPr>
        <w:t>Fjöldi tímajafnaðra hjartalínurita, sem voru tekin á 12</w:t>
      </w:r>
      <w:r w:rsidR="008C636E">
        <w:rPr>
          <w:szCs w:val="22"/>
        </w:rPr>
        <w:t> </w:t>
      </w:r>
      <w:r w:rsidRPr="00F93D25">
        <w:rPr>
          <w:szCs w:val="22"/>
        </w:rPr>
        <w:t>klukkustunda tímabili, fengust fyrir og meðan á</w:t>
      </w:r>
      <w:r w:rsidR="008C636E">
        <w:rPr>
          <w:szCs w:val="22"/>
        </w:rPr>
        <w:t xml:space="preserve"> </w:t>
      </w:r>
      <w:r w:rsidRPr="00F93D25">
        <w:rPr>
          <w:szCs w:val="22"/>
        </w:rPr>
        <w:t xml:space="preserve">gjöf </w:t>
      </w:r>
      <w:r w:rsidR="008C636E" w:rsidRPr="008C636E">
        <w:rPr>
          <w:szCs w:val="22"/>
        </w:rPr>
        <w:t>posaconazol</w:t>
      </w:r>
      <w:r w:rsidR="008C636E">
        <w:rPr>
          <w:szCs w:val="22"/>
        </w:rPr>
        <w:t xml:space="preserve"> </w:t>
      </w:r>
      <w:r w:rsidRPr="00F93D25">
        <w:rPr>
          <w:szCs w:val="22"/>
        </w:rPr>
        <w:t>mixtúru, dreifu stóð (400</w:t>
      </w:r>
      <w:r w:rsidR="008C636E">
        <w:rPr>
          <w:szCs w:val="22"/>
        </w:rPr>
        <w:t> </w:t>
      </w:r>
      <w:r w:rsidRPr="00F93D25">
        <w:rPr>
          <w:szCs w:val="22"/>
        </w:rPr>
        <w:t>mg tvisvar á dag með fituríkum máltíðum) hjá 173</w:t>
      </w:r>
      <w:r w:rsidR="008C636E">
        <w:rPr>
          <w:szCs w:val="22"/>
        </w:rPr>
        <w:t> </w:t>
      </w:r>
      <w:r w:rsidRPr="00F93D25">
        <w:rPr>
          <w:szCs w:val="22"/>
        </w:rPr>
        <w:t>heilbrigðum sjálfboðaliðum, bæði konum og körlum, á aldrinum 18 til 85</w:t>
      </w:r>
      <w:r w:rsidR="008C636E">
        <w:rPr>
          <w:szCs w:val="22"/>
        </w:rPr>
        <w:t> </w:t>
      </w:r>
      <w:r w:rsidRPr="00F93D25">
        <w:rPr>
          <w:szCs w:val="22"/>
        </w:rPr>
        <w:t>ára. Engar klínískt</w:t>
      </w:r>
      <w:r w:rsidR="008C636E">
        <w:rPr>
          <w:szCs w:val="22"/>
        </w:rPr>
        <w:t xml:space="preserve"> </w:t>
      </w:r>
      <w:r w:rsidRPr="00F93D25">
        <w:rPr>
          <w:szCs w:val="22"/>
        </w:rPr>
        <w:t>mikilvægar breytingar frá grunnlínu komu fram á meðallengd QTc bils (Fridericia).</w:t>
      </w:r>
    </w:p>
    <w:p w14:paraId="7FD65E0C" w14:textId="77777777" w:rsidR="00C379EA" w:rsidRPr="001C3056" w:rsidRDefault="00C379EA" w:rsidP="00421B24">
      <w:pPr>
        <w:rPr>
          <w:noProof/>
          <w:szCs w:val="22"/>
        </w:rPr>
      </w:pPr>
    </w:p>
    <w:p w14:paraId="5DE2EFCA" w14:textId="77777777" w:rsidR="00C379EA" w:rsidRPr="001C3056" w:rsidRDefault="00C379EA" w:rsidP="00421B24">
      <w:pPr>
        <w:rPr>
          <w:noProof/>
          <w:szCs w:val="22"/>
        </w:rPr>
      </w:pPr>
      <w:r w:rsidRPr="001C3056">
        <w:rPr>
          <w:b/>
          <w:noProof/>
          <w:szCs w:val="22"/>
        </w:rPr>
        <w:lastRenderedPageBreak/>
        <w:t>5.2</w:t>
      </w:r>
      <w:r w:rsidRPr="001C3056">
        <w:rPr>
          <w:b/>
          <w:noProof/>
          <w:szCs w:val="22"/>
        </w:rPr>
        <w:tab/>
        <w:t>Lyfjahvörf</w:t>
      </w:r>
    </w:p>
    <w:p w14:paraId="6615F4EB" w14:textId="77777777" w:rsidR="00C379EA" w:rsidRDefault="00C379EA" w:rsidP="00421B24">
      <w:pPr>
        <w:rPr>
          <w:noProof/>
          <w:szCs w:val="22"/>
        </w:rPr>
      </w:pPr>
    </w:p>
    <w:p w14:paraId="7361C1B8" w14:textId="77777777" w:rsidR="00223535" w:rsidRPr="00223535" w:rsidRDefault="00223535" w:rsidP="00223535">
      <w:pPr>
        <w:rPr>
          <w:noProof/>
          <w:szCs w:val="22"/>
          <w:u w:val="single"/>
        </w:rPr>
      </w:pPr>
      <w:r w:rsidRPr="00223535">
        <w:rPr>
          <w:noProof/>
          <w:szCs w:val="22"/>
          <w:u w:val="single"/>
        </w:rPr>
        <w:t>Tengsl lyfjahvarfa og lyfhrifa</w:t>
      </w:r>
    </w:p>
    <w:p w14:paraId="0851B4B2" w14:textId="77777777" w:rsidR="00223535" w:rsidRDefault="00223535" w:rsidP="00223535">
      <w:pPr>
        <w:rPr>
          <w:noProof/>
          <w:szCs w:val="22"/>
        </w:rPr>
      </w:pPr>
    </w:p>
    <w:p w14:paraId="418DC617" w14:textId="77777777" w:rsidR="00223535" w:rsidRDefault="00223535" w:rsidP="00223535">
      <w:pPr>
        <w:rPr>
          <w:noProof/>
          <w:szCs w:val="22"/>
        </w:rPr>
      </w:pPr>
      <w:r w:rsidRPr="00223535">
        <w:rPr>
          <w:noProof/>
          <w:szCs w:val="22"/>
        </w:rPr>
        <w:t>Fylgni sást á milli heildarútsetningar fyrir lyfinu deilt með lágmarksheftistyrk (AUC/MIC) og</w:t>
      </w:r>
      <w:r>
        <w:rPr>
          <w:noProof/>
          <w:szCs w:val="22"/>
        </w:rPr>
        <w:t xml:space="preserve"> </w:t>
      </w:r>
      <w:r w:rsidRPr="00223535">
        <w:rPr>
          <w:noProof/>
          <w:szCs w:val="22"/>
        </w:rPr>
        <w:t xml:space="preserve">klínískrar útkomu. Höfnunargildi (critical ratio) fyrir sjúklinga með </w:t>
      </w:r>
      <w:r w:rsidRPr="00223535">
        <w:rPr>
          <w:i/>
          <w:noProof/>
          <w:szCs w:val="22"/>
        </w:rPr>
        <w:t>Aspergillus</w:t>
      </w:r>
      <w:r w:rsidRPr="00223535">
        <w:rPr>
          <w:noProof/>
          <w:szCs w:val="22"/>
        </w:rPr>
        <w:t>-sýkingu var ~200.</w:t>
      </w:r>
      <w:r>
        <w:rPr>
          <w:noProof/>
          <w:szCs w:val="22"/>
        </w:rPr>
        <w:t xml:space="preserve"> </w:t>
      </w:r>
      <w:r w:rsidRPr="00223535">
        <w:rPr>
          <w:noProof/>
          <w:szCs w:val="22"/>
        </w:rPr>
        <w:t>Sérstaklega mikilvægt er að tryggja að hámarksplasmaþéttni náist hjá sjúklingum sem eru sýktir af</w:t>
      </w:r>
      <w:r>
        <w:rPr>
          <w:noProof/>
          <w:szCs w:val="22"/>
        </w:rPr>
        <w:t xml:space="preserve"> </w:t>
      </w:r>
      <w:r w:rsidRPr="00223535">
        <w:rPr>
          <w:i/>
          <w:noProof/>
          <w:szCs w:val="22"/>
        </w:rPr>
        <w:t>Aspergillus</w:t>
      </w:r>
      <w:r w:rsidRPr="00223535">
        <w:rPr>
          <w:noProof/>
          <w:szCs w:val="22"/>
        </w:rPr>
        <w:t xml:space="preserve"> (sjá kafla</w:t>
      </w:r>
      <w:r>
        <w:rPr>
          <w:noProof/>
          <w:szCs w:val="22"/>
        </w:rPr>
        <w:t> </w:t>
      </w:r>
      <w:r w:rsidRPr="00223535">
        <w:rPr>
          <w:noProof/>
          <w:szCs w:val="22"/>
        </w:rPr>
        <w:t>4.2 og 5.2 varðandi ráðlagða skömmtunaráætlun).</w:t>
      </w:r>
    </w:p>
    <w:p w14:paraId="76F52762" w14:textId="77777777" w:rsidR="00223535" w:rsidRPr="001C3056" w:rsidRDefault="00223535" w:rsidP="00223535">
      <w:pPr>
        <w:rPr>
          <w:noProof/>
          <w:szCs w:val="22"/>
        </w:rPr>
      </w:pPr>
    </w:p>
    <w:p w14:paraId="35F4E24C" w14:textId="77777777" w:rsidR="008C636E" w:rsidRPr="008C636E" w:rsidRDefault="008C636E" w:rsidP="008C636E">
      <w:pPr>
        <w:rPr>
          <w:szCs w:val="22"/>
          <w:u w:val="single"/>
        </w:rPr>
      </w:pPr>
      <w:r w:rsidRPr="008C636E">
        <w:rPr>
          <w:szCs w:val="22"/>
          <w:u w:val="single"/>
        </w:rPr>
        <w:t>Frásog</w:t>
      </w:r>
    </w:p>
    <w:p w14:paraId="0E9A55A7" w14:textId="77777777" w:rsidR="008C636E" w:rsidRDefault="008C636E" w:rsidP="008C636E">
      <w:pPr>
        <w:rPr>
          <w:szCs w:val="22"/>
        </w:rPr>
      </w:pPr>
    </w:p>
    <w:p w14:paraId="51D4AB8D" w14:textId="77777777" w:rsidR="00223535" w:rsidRDefault="00223535" w:rsidP="008C636E">
      <w:pPr>
        <w:rPr>
          <w:szCs w:val="22"/>
        </w:rPr>
      </w:pPr>
      <w:r>
        <w:rPr>
          <w:szCs w:val="22"/>
        </w:rPr>
        <w:t>P</w:t>
      </w:r>
      <w:r w:rsidR="008C636E" w:rsidRPr="008C636E">
        <w:rPr>
          <w:szCs w:val="22"/>
        </w:rPr>
        <w:t>osaconazol</w:t>
      </w:r>
      <w:r>
        <w:rPr>
          <w:szCs w:val="22"/>
        </w:rPr>
        <w:t xml:space="preserve"> töflur frásogast með</w:t>
      </w:r>
      <w:r w:rsidR="008C636E">
        <w:rPr>
          <w:szCs w:val="22"/>
        </w:rPr>
        <w:t xml:space="preserve"> </w:t>
      </w:r>
      <w:r w:rsidR="008C636E" w:rsidRPr="008C636E">
        <w:rPr>
          <w:szCs w:val="22"/>
        </w:rPr>
        <w:t xml:space="preserve">að meðaltali </w:t>
      </w:r>
      <w:r>
        <w:rPr>
          <w:szCs w:val="22"/>
        </w:rPr>
        <w:t>T</w:t>
      </w:r>
      <w:r w:rsidR="008C636E" w:rsidRPr="0007190F">
        <w:rPr>
          <w:szCs w:val="22"/>
          <w:vertAlign w:val="subscript"/>
        </w:rPr>
        <w:t>max</w:t>
      </w:r>
      <w:r w:rsidR="008C636E" w:rsidRPr="008C636E">
        <w:rPr>
          <w:szCs w:val="22"/>
        </w:rPr>
        <w:t xml:space="preserve"> </w:t>
      </w:r>
      <w:r w:rsidR="00D62645">
        <w:rPr>
          <w:szCs w:val="22"/>
        </w:rPr>
        <w:t>4</w:t>
      </w:r>
      <w:r>
        <w:rPr>
          <w:szCs w:val="22"/>
        </w:rPr>
        <w:noBreakHyphen/>
      </w:r>
      <w:r w:rsidR="00D62645">
        <w:rPr>
          <w:szCs w:val="22"/>
        </w:rPr>
        <w:t>5</w:t>
      </w:r>
      <w:r w:rsidR="0007190F">
        <w:rPr>
          <w:szCs w:val="22"/>
        </w:rPr>
        <w:t> </w:t>
      </w:r>
      <w:r w:rsidR="008C636E" w:rsidRPr="008C636E">
        <w:rPr>
          <w:szCs w:val="22"/>
        </w:rPr>
        <w:t xml:space="preserve">klst. </w:t>
      </w:r>
      <w:r>
        <w:rPr>
          <w:szCs w:val="22"/>
        </w:rPr>
        <w:t>og eru</w:t>
      </w:r>
      <w:r w:rsidR="008C636E" w:rsidRPr="008C636E">
        <w:rPr>
          <w:szCs w:val="22"/>
        </w:rPr>
        <w:t xml:space="preserve"> </w:t>
      </w:r>
      <w:r>
        <w:rPr>
          <w:szCs w:val="22"/>
        </w:rPr>
        <w:t>l</w:t>
      </w:r>
      <w:r w:rsidR="008C636E" w:rsidRPr="008C636E">
        <w:rPr>
          <w:szCs w:val="22"/>
        </w:rPr>
        <w:t xml:space="preserve">yfjahvörf </w:t>
      </w:r>
      <w:r>
        <w:rPr>
          <w:szCs w:val="22"/>
        </w:rPr>
        <w:t xml:space="preserve">í hlutfalli við skammt </w:t>
      </w:r>
      <w:r w:rsidR="008C636E" w:rsidRPr="008C636E">
        <w:rPr>
          <w:szCs w:val="22"/>
        </w:rPr>
        <w:t xml:space="preserve">eftir einn og marga skammta upp í allt að </w:t>
      </w:r>
      <w:r>
        <w:rPr>
          <w:szCs w:val="22"/>
        </w:rPr>
        <w:t>3</w:t>
      </w:r>
      <w:r w:rsidR="008C636E" w:rsidRPr="008C636E">
        <w:rPr>
          <w:szCs w:val="22"/>
        </w:rPr>
        <w:t>00</w:t>
      </w:r>
      <w:r w:rsidR="0007190F">
        <w:rPr>
          <w:szCs w:val="22"/>
        </w:rPr>
        <w:t> </w:t>
      </w:r>
      <w:r w:rsidR="008C636E" w:rsidRPr="008C636E">
        <w:rPr>
          <w:szCs w:val="22"/>
        </w:rPr>
        <w:t>mg</w:t>
      </w:r>
      <w:r>
        <w:rPr>
          <w:szCs w:val="22"/>
        </w:rPr>
        <w:t>.</w:t>
      </w:r>
    </w:p>
    <w:p w14:paraId="66C62FCA" w14:textId="77777777" w:rsidR="00223535" w:rsidRDefault="00223535" w:rsidP="008C636E">
      <w:pPr>
        <w:rPr>
          <w:szCs w:val="22"/>
        </w:rPr>
      </w:pPr>
    </w:p>
    <w:p w14:paraId="5C2443FA" w14:textId="77777777" w:rsidR="00223535" w:rsidRPr="00223535" w:rsidRDefault="00223535" w:rsidP="00223535">
      <w:pPr>
        <w:rPr>
          <w:szCs w:val="22"/>
        </w:rPr>
      </w:pPr>
      <w:r w:rsidRPr="00223535">
        <w:rPr>
          <w:szCs w:val="22"/>
        </w:rPr>
        <w:t>Eftir gjöf staks skammts af 300</w:t>
      </w:r>
      <w:r w:rsidR="00325F9D">
        <w:rPr>
          <w:szCs w:val="22"/>
        </w:rPr>
        <w:t> </w:t>
      </w:r>
      <w:r w:rsidRPr="00223535">
        <w:rPr>
          <w:szCs w:val="22"/>
        </w:rPr>
        <w:t xml:space="preserve">mg </w:t>
      </w:r>
      <w:r w:rsidR="00325F9D" w:rsidRPr="00325F9D">
        <w:rPr>
          <w:szCs w:val="22"/>
        </w:rPr>
        <w:t>posaconazol</w:t>
      </w:r>
      <w:r w:rsidRPr="00223535">
        <w:rPr>
          <w:szCs w:val="22"/>
        </w:rPr>
        <w:t>-töflum í kjölfar mjög fituríkrar máltíðar hjá</w:t>
      </w:r>
      <w:r w:rsidR="00325F9D">
        <w:rPr>
          <w:szCs w:val="22"/>
        </w:rPr>
        <w:t xml:space="preserve"> </w:t>
      </w:r>
      <w:r w:rsidRPr="00223535">
        <w:rPr>
          <w:szCs w:val="22"/>
        </w:rPr>
        <w:t>heilbrigðum sjálfboðaliðum var AUC</w:t>
      </w:r>
      <w:r w:rsidRPr="00325F9D">
        <w:rPr>
          <w:szCs w:val="22"/>
          <w:vertAlign w:val="subscript"/>
        </w:rPr>
        <w:t>0-72 klst.</w:t>
      </w:r>
      <w:r w:rsidRPr="00223535">
        <w:rPr>
          <w:szCs w:val="22"/>
        </w:rPr>
        <w:t xml:space="preserve"> stærra og C</w:t>
      </w:r>
      <w:r w:rsidRPr="00325F9D">
        <w:rPr>
          <w:szCs w:val="22"/>
          <w:vertAlign w:val="subscript"/>
        </w:rPr>
        <w:t>max</w:t>
      </w:r>
      <w:r w:rsidRPr="00223535">
        <w:rPr>
          <w:szCs w:val="22"/>
        </w:rPr>
        <w:t xml:space="preserve"> hærra samanborið við gjöf á fastandi maga</w:t>
      </w:r>
      <w:r>
        <w:rPr>
          <w:szCs w:val="22"/>
        </w:rPr>
        <w:t xml:space="preserve"> </w:t>
      </w:r>
      <w:r w:rsidRPr="00223535">
        <w:rPr>
          <w:szCs w:val="22"/>
        </w:rPr>
        <w:t>(51% og 16% fyrir AUC</w:t>
      </w:r>
      <w:r w:rsidRPr="00325F9D">
        <w:rPr>
          <w:szCs w:val="22"/>
          <w:vertAlign w:val="subscript"/>
        </w:rPr>
        <w:t>0-72 klst.</w:t>
      </w:r>
      <w:r w:rsidRPr="00223535">
        <w:rPr>
          <w:szCs w:val="22"/>
        </w:rPr>
        <w:t xml:space="preserve"> og C</w:t>
      </w:r>
      <w:r w:rsidRPr="00325F9D">
        <w:rPr>
          <w:szCs w:val="22"/>
          <w:vertAlign w:val="subscript"/>
        </w:rPr>
        <w:t>max</w:t>
      </w:r>
      <w:r w:rsidRPr="00223535">
        <w:rPr>
          <w:szCs w:val="22"/>
        </w:rPr>
        <w:t>, talið í sömu röð).</w:t>
      </w:r>
      <w:r w:rsidR="003B6680">
        <w:rPr>
          <w:szCs w:val="22"/>
        </w:rPr>
        <w:t xml:space="preserve"> </w:t>
      </w:r>
      <w:r w:rsidR="003B6680">
        <w:t>Byggt á lyfjahvarfalíkani þýðis hækkar meðalþéttni (</w:t>
      </w:r>
      <w:r w:rsidR="003B6680" w:rsidRPr="006D6A97">
        <w:t>C</w:t>
      </w:r>
      <w:r w:rsidR="003B6680" w:rsidRPr="005A619D">
        <w:rPr>
          <w:vertAlign w:val="subscript"/>
        </w:rPr>
        <w:t>av</w:t>
      </w:r>
      <w:r w:rsidR="003B6680" w:rsidRPr="005A619D">
        <w:t xml:space="preserve">) </w:t>
      </w:r>
      <w:r w:rsidR="003B6680" w:rsidRPr="00325F9D">
        <w:rPr>
          <w:szCs w:val="22"/>
        </w:rPr>
        <w:t>posaconazol</w:t>
      </w:r>
      <w:r w:rsidR="003B6680">
        <w:t xml:space="preserve">s </w:t>
      </w:r>
      <w:r w:rsidR="003B6680" w:rsidRPr="005A619D">
        <w:t>um 20% þegar þa</w:t>
      </w:r>
      <w:r w:rsidR="003B6680">
        <w:t>ð er tekið ásamt fæðu samanborið við þegar það er tekið á fastandi maga.</w:t>
      </w:r>
    </w:p>
    <w:p w14:paraId="7650C7BA" w14:textId="77777777" w:rsidR="00325F9D" w:rsidRDefault="00325F9D" w:rsidP="00223535">
      <w:pPr>
        <w:rPr>
          <w:szCs w:val="22"/>
        </w:rPr>
      </w:pPr>
    </w:p>
    <w:p w14:paraId="140B18B8" w14:textId="77777777" w:rsidR="0007190F" w:rsidRDefault="00223535" w:rsidP="00223535">
      <w:pPr>
        <w:rPr>
          <w:szCs w:val="22"/>
        </w:rPr>
      </w:pPr>
      <w:r w:rsidRPr="00223535">
        <w:rPr>
          <w:szCs w:val="22"/>
        </w:rPr>
        <w:t xml:space="preserve">Plasmaþéttni </w:t>
      </w:r>
      <w:r w:rsidR="00325F9D" w:rsidRPr="00325F9D">
        <w:rPr>
          <w:szCs w:val="22"/>
        </w:rPr>
        <w:t>posaconazol</w:t>
      </w:r>
      <w:r w:rsidR="00325F9D">
        <w:rPr>
          <w:szCs w:val="22"/>
        </w:rPr>
        <w:t xml:space="preserve">s </w:t>
      </w:r>
      <w:r w:rsidRPr="00223535">
        <w:rPr>
          <w:szCs w:val="22"/>
        </w:rPr>
        <w:t xml:space="preserve">eftir gjöf </w:t>
      </w:r>
      <w:r w:rsidR="00325F9D" w:rsidRPr="00325F9D">
        <w:rPr>
          <w:szCs w:val="22"/>
        </w:rPr>
        <w:t>posaconazol</w:t>
      </w:r>
      <w:r w:rsidR="00325F9D">
        <w:rPr>
          <w:szCs w:val="22"/>
        </w:rPr>
        <w:t xml:space="preserve"> </w:t>
      </w:r>
      <w:r w:rsidRPr="00223535">
        <w:rPr>
          <w:szCs w:val="22"/>
        </w:rPr>
        <w:t>taflna getur aukist með tímanum hjá sumum</w:t>
      </w:r>
      <w:r w:rsidR="00325F9D">
        <w:rPr>
          <w:szCs w:val="22"/>
        </w:rPr>
        <w:t xml:space="preserve"> </w:t>
      </w:r>
      <w:r w:rsidRPr="00223535">
        <w:rPr>
          <w:szCs w:val="22"/>
        </w:rPr>
        <w:t>sjúklingum. Ástæðan fyrir því að þetta er tímaháð er ekki fyllilega ljós.</w:t>
      </w:r>
    </w:p>
    <w:p w14:paraId="08BFFEEC" w14:textId="77777777" w:rsidR="00223535" w:rsidRDefault="00223535" w:rsidP="00223535">
      <w:pPr>
        <w:rPr>
          <w:szCs w:val="22"/>
        </w:rPr>
      </w:pPr>
    </w:p>
    <w:p w14:paraId="48A3606D" w14:textId="77777777" w:rsidR="008C636E" w:rsidRPr="0007190F" w:rsidRDefault="008C636E" w:rsidP="008C636E">
      <w:pPr>
        <w:rPr>
          <w:szCs w:val="22"/>
          <w:u w:val="single"/>
        </w:rPr>
      </w:pPr>
      <w:r w:rsidRPr="0007190F">
        <w:rPr>
          <w:szCs w:val="22"/>
          <w:u w:val="single"/>
        </w:rPr>
        <w:t>Dreifing</w:t>
      </w:r>
    </w:p>
    <w:p w14:paraId="3EB71462" w14:textId="77777777" w:rsidR="0007190F" w:rsidRDefault="0007190F" w:rsidP="008C636E">
      <w:pPr>
        <w:rPr>
          <w:szCs w:val="22"/>
        </w:rPr>
      </w:pPr>
    </w:p>
    <w:p w14:paraId="1095C4D4" w14:textId="77777777" w:rsidR="00325F9D" w:rsidRPr="00325F9D" w:rsidRDefault="00325F9D" w:rsidP="00325F9D">
      <w:pPr>
        <w:rPr>
          <w:szCs w:val="22"/>
        </w:rPr>
      </w:pPr>
      <w:r w:rsidRPr="00325F9D">
        <w:rPr>
          <w:szCs w:val="22"/>
        </w:rPr>
        <w:t>Meðaldreifingarrúmmál posaconazol</w:t>
      </w:r>
      <w:r>
        <w:rPr>
          <w:szCs w:val="22"/>
        </w:rPr>
        <w:t xml:space="preserve">s </w:t>
      </w:r>
      <w:r w:rsidRPr="00325F9D">
        <w:rPr>
          <w:szCs w:val="22"/>
        </w:rPr>
        <w:t>eftir gjöf þess á töfluformi er 394</w:t>
      </w:r>
      <w:r>
        <w:rPr>
          <w:szCs w:val="22"/>
        </w:rPr>
        <w:t> </w:t>
      </w:r>
      <w:r w:rsidRPr="00325F9D">
        <w:rPr>
          <w:szCs w:val="22"/>
        </w:rPr>
        <w:t>l (42%), á milli 294-583</w:t>
      </w:r>
      <w:r>
        <w:rPr>
          <w:szCs w:val="22"/>
        </w:rPr>
        <w:t> </w:t>
      </w:r>
      <w:r w:rsidRPr="00325F9D">
        <w:rPr>
          <w:szCs w:val="22"/>
        </w:rPr>
        <w:t>l í</w:t>
      </w:r>
      <w:r>
        <w:rPr>
          <w:szCs w:val="22"/>
        </w:rPr>
        <w:t xml:space="preserve"> </w:t>
      </w:r>
      <w:r w:rsidRPr="00325F9D">
        <w:rPr>
          <w:szCs w:val="22"/>
        </w:rPr>
        <w:t>rannsóknum á heilbrigðum sjálfboðaliðum.</w:t>
      </w:r>
    </w:p>
    <w:p w14:paraId="5CACA898" w14:textId="77777777" w:rsidR="00325F9D" w:rsidRDefault="00325F9D" w:rsidP="00325F9D">
      <w:pPr>
        <w:rPr>
          <w:szCs w:val="22"/>
        </w:rPr>
      </w:pPr>
    </w:p>
    <w:p w14:paraId="66CCB62B" w14:textId="77777777" w:rsidR="0007190F" w:rsidRDefault="00325F9D" w:rsidP="00325F9D">
      <w:pPr>
        <w:rPr>
          <w:szCs w:val="22"/>
        </w:rPr>
      </w:pPr>
      <w:r w:rsidRPr="00325F9D">
        <w:rPr>
          <w:szCs w:val="22"/>
        </w:rPr>
        <w:t>Posaconazol</w:t>
      </w:r>
      <w:r>
        <w:rPr>
          <w:szCs w:val="22"/>
        </w:rPr>
        <w:t xml:space="preserve"> </w:t>
      </w:r>
      <w:r w:rsidRPr="00325F9D">
        <w:rPr>
          <w:szCs w:val="22"/>
        </w:rPr>
        <w:t>er mikið próteinbundið (&gt; 98%), aðallega við albúmín í sermi.</w:t>
      </w:r>
    </w:p>
    <w:p w14:paraId="56757F7D" w14:textId="77777777" w:rsidR="00325F9D" w:rsidRDefault="00325F9D" w:rsidP="00325F9D">
      <w:pPr>
        <w:rPr>
          <w:szCs w:val="22"/>
        </w:rPr>
      </w:pPr>
    </w:p>
    <w:p w14:paraId="74A8BF84" w14:textId="77777777" w:rsidR="008C636E" w:rsidRPr="0007190F" w:rsidRDefault="008C636E" w:rsidP="008C636E">
      <w:pPr>
        <w:rPr>
          <w:szCs w:val="22"/>
          <w:u w:val="single"/>
        </w:rPr>
      </w:pPr>
      <w:r w:rsidRPr="0007190F">
        <w:rPr>
          <w:szCs w:val="22"/>
          <w:u w:val="single"/>
        </w:rPr>
        <w:t>Umbrot</w:t>
      </w:r>
    </w:p>
    <w:p w14:paraId="08C81462" w14:textId="77777777" w:rsidR="0007190F" w:rsidRDefault="0007190F" w:rsidP="008C636E">
      <w:pPr>
        <w:rPr>
          <w:szCs w:val="22"/>
        </w:rPr>
      </w:pPr>
    </w:p>
    <w:p w14:paraId="7EC29697" w14:textId="77777777" w:rsidR="0007190F" w:rsidRDefault="00325F9D" w:rsidP="00325F9D">
      <w:pPr>
        <w:rPr>
          <w:szCs w:val="22"/>
        </w:rPr>
      </w:pPr>
      <w:r w:rsidRPr="00325F9D">
        <w:rPr>
          <w:szCs w:val="22"/>
        </w:rPr>
        <w:t>Engin aðalumbrotsefni posaconazol</w:t>
      </w:r>
      <w:r>
        <w:rPr>
          <w:szCs w:val="22"/>
        </w:rPr>
        <w:t xml:space="preserve">s </w:t>
      </w:r>
      <w:r w:rsidRPr="00325F9D">
        <w:rPr>
          <w:szCs w:val="22"/>
        </w:rPr>
        <w:t>eru í blóðrásinni og ólíklegt er að þéttni þess breytist við hömlun</w:t>
      </w:r>
      <w:r>
        <w:rPr>
          <w:szCs w:val="22"/>
        </w:rPr>
        <w:t xml:space="preserve"> </w:t>
      </w:r>
      <w:r w:rsidRPr="00325F9D">
        <w:rPr>
          <w:szCs w:val="22"/>
        </w:rPr>
        <w:t>CYP450 ensíma. Af umbrotsefnum í blóðrásinni er meirihlutinn glúkúróníðtengingar posaconazol</w:t>
      </w:r>
      <w:r>
        <w:rPr>
          <w:szCs w:val="22"/>
        </w:rPr>
        <w:t xml:space="preserve">s </w:t>
      </w:r>
      <w:r w:rsidRPr="00325F9D">
        <w:rPr>
          <w:szCs w:val="22"/>
        </w:rPr>
        <w:t>og</w:t>
      </w:r>
      <w:r>
        <w:rPr>
          <w:szCs w:val="22"/>
        </w:rPr>
        <w:t xml:space="preserve"> </w:t>
      </w:r>
      <w:r w:rsidRPr="00325F9D">
        <w:rPr>
          <w:szCs w:val="22"/>
        </w:rPr>
        <w:t>aðeins minni háttar magn oxaðra (CYP450 miðluð) umbrotsefna greindust. Umbrotsefni sem skildust</w:t>
      </w:r>
      <w:r>
        <w:rPr>
          <w:szCs w:val="22"/>
        </w:rPr>
        <w:t xml:space="preserve"> </w:t>
      </w:r>
      <w:r w:rsidRPr="00325F9D">
        <w:rPr>
          <w:szCs w:val="22"/>
        </w:rPr>
        <w:t>út með þvagi og hægðum voru u.þ.b. 17% af gefnum geislamerktum skammti.</w:t>
      </w:r>
    </w:p>
    <w:p w14:paraId="0A181865" w14:textId="77777777" w:rsidR="00325F9D" w:rsidRDefault="00325F9D" w:rsidP="00325F9D">
      <w:pPr>
        <w:rPr>
          <w:szCs w:val="22"/>
        </w:rPr>
      </w:pPr>
    </w:p>
    <w:p w14:paraId="596C7FC8" w14:textId="77777777" w:rsidR="008C636E" w:rsidRPr="0007190F" w:rsidRDefault="008C636E" w:rsidP="008C636E">
      <w:pPr>
        <w:rPr>
          <w:szCs w:val="22"/>
          <w:u w:val="single"/>
        </w:rPr>
      </w:pPr>
      <w:r w:rsidRPr="0007190F">
        <w:rPr>
          <w:szCs w:val="22"/>
          <w:u w:val="single"/>
        </w:rPr>
        <w:t>Brotthvarf</w:t>
      </w:r>
    </w:p>
    <w:p w14:paraId="326EF220" w14:textId="77777777" w:rsidR="0007190F" w:rsidRDefault="0007190F" w:rsidP="008C636E">
      <w:pPr>
        <w:rPr>
          <w:szCs w:val="22"/>
        </w:rPr>
      </w:pPr>
    </w:p>
    <w:p w14:paraId="654B80A0" w14:textId="77777777" w:rsidR="0007190F" w:rsidRDefault="00325F9D" w:rsidP="00325F9D">
      <w:pPr>
        <w:rPr>
          <w:szCs w:val="22"/>
        </w:rPr>
      </w:pPr>
      <w:r w:rsidRPr="00325F9D">
        <w:rPr>
          <w:szCs w:val="22"/>
        </w:rPr>
        <w:t>Brotthvarf posaconazol</w:t>
      </w:r>
      <w:r>
        <w:rPr>
          <w:szCs w:val="22"/>
        </w:rPr>
        <w:t xml:space="preserve">s </w:t>
      </w:r>
      <w:r w:rsidRPr="00325F9D">
        <w:rPr>
          <w:szCs w:val="22"/>
        </w:rPr>
        <w:t>eftir gjöf þess á töfluformi er hægt, með 29</w:t>
      </w:r>
      <w:r>
        <w:rPr>
          <w:szCs w:val="22"/>
        </w:rPr>
        <w:t> </w:t>
      </w:r>
      <w:r w:rsidRPr="00325F9D">
        <w:rPr>
          <w:szCs w:val="22"/>
        </w:rPr>
        <w:t>klst. (á bilinu 26 til 31</w:t>
      </w:r>
      <w:r>
        <w:rPr>
          <w:szCs w:val="22"/>
        </w:rPr>
        <w:t> </w:t>
      </w:r>
      <w:r w:rsidRPr="00325F9D">
        <w:rPr>
          <w:szCs w:val="22"/>
        </w:rPr>
        <w:t>klst.)</w:t>
      </w:r>
      <w:r>
        <w:rPr>
          <w:szCs w:val="22"/>
        </w:rPr>
        <w:t xml:space="preserve"> </w:t>
      </w:r>
      <w:r w:rsidRPr="00325F9D">
        <w:rPr>
          <w:szCs w:val="22"/>
        </w:rPr>
        <w:t>meðalhelmingunartíma (t</w:t>
      </w:r>
      <w:r w:rsidRPr="00325F9D">
        <w:rPr>
          <w:szCs w:val="22"/>
          <w:vertAlign w:val="subscript"/>
        </w:rPr>
        <w:t>½</w:t>
      </w:r>
      <w:r w:rsidRPr="00325F9D">
        <w:rPr>
          <w:szCs w:val="22"/>
        </w:rPr>
        <w:t>) og meðalúthreinsun á bilinu 7,5 til 11</w:t>
      </w:r>
      <w:r>
        <w:rPr>
          <w:szCs w:val="22"/>
        </w:rPr>
        <w:t> </w:t>
      </w:r>
      <w:r w:rsidRPr="00325F9D">
        <w:rPr>
          <w:szCs w:val="22"/>
        </w:rPr>
        <w:t xml:space="preserve">l/klst. Eftir gjöf </w:t>
      </w:r>
      <w:r w:rsidRPr="00325F9D">
        <w:rPr>
          <w:szCs w:val="22"/>
          <w:vertAlign w:val="superscript"/>
        </w:rPr>
        <w:t>14</w:t>
      </w:r>
      <w:r w:rsidRPr="00325F9D">
        <w:rPr>
          <w:szCs w:val="22"/>
        </w:rPr>
        <w:t>C-posaconazol</w:t>
      </w:r>
      <w:r>
        <w:rPr>
          <w:szCs w:val="22"/>
        </w:rPr>
        <w:t>s</w:t>
      </w:r>
      <w:r w:rsidRPr="00325F9D">
        <w:rPr>
          <w:szCs w:val="22"/>
        </w:rPr>
        <w:t>,</w:t>
      </w:r>
      <w:r>
        <w:rPr>
          <w:szCs w:val="22"/>
        </w:rPr>
        <w:t xml:space="preserve"> </w:t>
      </w:r>
      <w:r w:rsidRPr="00325F9D">
        <w:rPr>
          <w:szCs w:val="22"/>
        </w:rPr>
        <w:t>fannst geislavirkni aðallega í hægðum (77% af geislamerktum skammti) þar sem meirihlutinn var</w:t>
      </w:r>
      <w:r>
        <w:rPr>
          <w:szCs w:val="22"/>
        </w:rPr>
        <w:t xml:space="preserve"> </w:t>
      </w:r>
      <w:r w:rsidRPr="00325F9D">
        <w:rPr>
          <w:szCs w:val="22"/>
        </w:rPr>
        <w:t>móðurefnið (66% af geislamerktum skammti). Nýrnaúthreinsun er minni háttar brotthvarfsleið, 14% af</w:t>
      </w:r>
      <w:r>
        <w:rPr>
          <w:szCs w:val="22"/>
        </w:rPr>
        <w:t xml:space="preserve"> </w:t>
      </w:r>
      <w:r w:rsidRPr="00325F9D">
        <w:rPr>
          <w:szCs w:val="22"/>
        </w:rPr>
        <w:t>geislamerktum skammti skilst út með þvagi (&lt; 0,2% af geislamerktum skammti er móðurefnið).</w:t>
      </w:r>
      <w:r>
        <w:rPr>
          <w:szCs w:val="22"/>
        </w:rPr>
        <w:t xml:space="preserve"> </w:t>
      </w:r>
      <w:r w:rsidRPr="00325F9D">
        <w:rPr>
          <w:szCs w:val="22"/>
        </w:rPr>
        <w:t>Jafnvægisþéttni í plasma næst eftir 6</w:t>
      </w:r>
      <w:r>
        <w:rPr>
          <w:szCs w:val="22"/>
        </w:rPr>
        <w:t> </w:t>
      </w:r>
      <w:r w:rsidRPr="00325F9D">
        <w:rPr>
          <w:szCs w:val="22"/>
        </w:rPr>
        <w:t>daga með 300</w:t>
      </w:r>
      <w:r>
        <w:rPr>
          <w:szCs w:val="22"/>
        </w:rPr>
        <w:t> </w:t>
      </w:r>
      <w:r w:rsidRPr="00325F9D">
        <w:rPr>
          <w:szCs w:val="22"/>
        </w:rPr>
        <w:t>mg skammti (einu sinni á dag eftir hleðsluskammt</w:t>
      </w:r>
      <w:r>
        <w:rPr>
          <w:szCs w:val="22"/>
        </w:rPr>
        <w:t xml:space="preserve"> </w:t>
      </w:r>
      <w:r w:rsidRPr="00325F9D">
        <w:rPr>
          <w:szCs w:val="22"/>
        </w:rPr>
        <w:t>tvisvar sinnum á 1. degi).</w:t>
      </w:r>
    </w:p>
    <w:p w14:paraId="1C927383" w14:textId="77777777" w:rsidR="00325F9D" w:rsidRDefault="00325F9D" w:rsidP="00325F9D">
      <w:pPr>
        <w:rPr>
          <w:szCs w:val="22"/>
        </w:rPr>
      </w:pPr>
    </w:p>
    <w:p w14:paraId="396625F5" w14:textId="77777777" w:rsidR="008C636E" w:rsidRPr="0007190F" w:rsidRDefault="008C636E" w:rsidP="00E776D8">
      <w:pPr>
        <w:keepNext/>
        <w:rPr>
          <w:szCs w:val="22"/>
          <w:u w:val="single"/>
        </w:rPr>
      </w:pPr>
      <w:r w:rsidRPr="0007190F">
        <w:rPr>
          <w:szCs w:val="22"/>
          <w:u w:val="single"/>
        </w:rPr>
        <w:lastRenderedPageBreak/>
        <w:t>Lyfjahvörf hjá sérstökum hópum</w:t>
      </w:r>
    </w:p>
    <w:p w14:paraId="1ECAF8C7" w14:textId="70222E6B" w:rsidR="003B6680" w:rsidRPr="005A619D" w:rsidRDefault="003B6680" w:rsidP="003B6680">
      <w:pPr>
        <w:keepNext/>
        <w:keepLines/>
        <w:tabs>
          <w:tab w:val="left" w:pos="567"/>
        </w:tabs>
        <w:outlineLvl w:val="3"/>
        <w:rPr>
          <w:bCs/>
          <w:szCs w:val="22"/>
        </w:rPr>
      </w:pPr>
      <w:bookmarkStart w:id="2" w:name="_Hlk74663386"/>
      <w:r w:rsidRPr="005A619D">
        <w:rPr>
          <w:bCs/>
          <w:szCs w:val="22"/>
        </w:rPr>
        <w:t>Byggt á</w:t>
      </w:r>
      <w:r>
        <w:rPr>
          <w:bCs/>
          <w:szCs w:val="22"/>
        </w:rPr>
        <w:t xml:space="preserve"> lyfjahvarfalíkani þýðis</w:t>
      </w:r>
      <w:r w:rsidRPr="005A619D">
        <w:rPr>
          <w:bCs/>
          <w:szCs w:val="22"/>
        </w:rPr>
        <w:t xml:space="preserve"> til að meta lyfjahvörf </w:t>
      </w:r>
      <w:r w:rsidRPr="00325F9D">
        <w:rPr>
          <w:szCs w:val="22"/>
        </w:rPr>
        <w:t>posaconazol</w:t>
      </w:r>
      <w:r>
        <w:rPr>
          <w:szCs w:val="22"/>
        </w:rPr>
        <w:t xml:space="preserve">s </w:t>
      </w:r>
      <w:r w:rsidRPr="005A619D">
        <w:rPr>
          <w:bCs/>
          <w:szCs w:val="22"/>
        </w:rPr>
        <w:t xml:space="preserve">var </w:t>
      </w:r>
      <w:r>
        <w:rPr>
          <w:bCs/>
          <w:szCs w:val="22"/>
        </w:rPr>
        <w:t xml:space="preserve">áætluð </w:t>
      </w:r>
      <w:r w:rsidR="00F4036A">
        <w:rPr>
          <w:bCs/>
          <w:szCs w:val="22"/>
        </w:rPr>
        <w:t>plasmaþéttni</w:t>
      </w:r>
      <w:r>
        <w:rPr>
          <w:szCs w:val="22"/>
        </w:rPr>
        <w:t xml:space="preserve"> </w:t>
      </w:r>
      <w:r w:rsidRPr="005A619D">
        <w:rPr>
          <w:bCs/>
          <w:szCs w:val="22"/>
        </w:rPr>
        <w:t xml:space="preserve">við jafnvægi hjá sjúklingum sem fengu 300 mg af </w:t>
      </w:r>
      <w:r w:rsidRPr="00325F9D">
        <w:rPr>
          <w:szCs w:val="22"/>
        </w:rPr>
        <w:t>posaconazol</w:t>
      </w:r>
      <w:r>
        <w:rPr>
          <w:szCs w:val="22"/>
        </w:rPr>
        <w:t xml:space="preserve"> </w:t>
      </w:r>
      <w:r w:rsidRPr="005A619D">
        <w:rPr>
          <w:bCs/>
          <w:szCs w:val="22"/>
        </w:rPr>
        <w:t xml:space="preserve">innrennslisþykkni, lausn eða töflum einu sinni á sólarhring í kjölfar skammts tvisvar sinnum á 1. degi meðferðar við ífarandi </w:t>
      </w:r>
      <w:r>
        <w:rPr>
          <w:szCs w:val="22"/>
        </w:rPr>
        <w:t xml:space="preserve">aspergillosis </w:t>
      </w:r>
      <w:r w:rsidRPr="005A619D">
        <w:rPr>
          <w:bCs/>
          <w:szCs w:val="22"/>
        </w:rPr>
        <w:t>og fyrirbyggjandi meðferðar við</w:t>
      </w:r>
      <w:r>
        <w:rPr>
          <w:bCs/>
          <w:szCs w:val="22"/>
        </w:rPr>
        <w:t xml:space="preserve"> ífarandi</w:t>
      </w:r>
      <w:r w:rsidRPr="005A619D">
        <w:rPr>
          <w:bCs/>
          <w:szCs w:val="22"/>
        </w:rPr>
        <w:t xml:space="preserve"> sveppasýkingu</w:t>
      </w:r>
      <w:r>
        <w:rPr>
          <w:bCs/>
          <w:szCs w:val="22"/>
        </w:rPr>
        <w:t>m</w:t>
      </w:r>
      <w:r w:rsidRPr="005A619D">
        <w:rPr>
          <w:bCs/>
          <w:szCs w:val="22"/>
        </w:rPr>
        <w:t>.</w:t>
      </w:r>
    </w:p>
    <w:p w14:paraId="6BB6BCC9" w14:textId="77777777" w:rsidR="003B6680" w:rsidRPr="005A619D" w:rsidRDefault="003B6680" w:rsidP="003B6680">
      <w:pPr>
        <w:keepNext/>
        <w:keepLines/>
        <w:tabs>
          <w:tab w:val="left" w:pos="567"/>
        </w:tabs>
        <w:outlineLvl w:val="3"/>
        <w:rPr>
          <w:bCs/>
          <w:szCs w:val="22"/>
        </w:rPr>
      </w:pPr>
    </w:p>
    <w:p w14:paraId="5C756AB2" w14:textId="77777777" w:rsidR="003B6680" w:rsidRPr="001E3EC7" w:rsidRDefault="003B6680" w:rsidP="003B6680">
      <w:pPr>
        <w:keepNext/>
        <w:keepLines/>
        <w:tabs>
          <w:tab w:val="left" w:pos="567"/>
        </w:tabs>
        <w:outlineLvl w:val="3"/>
        <w:rPr>
          <w:bCs/>
          <w:szCs w:val="22"/>
        </w:rPr>
      </w:pPr>
      <w:r w:rsidRPr="001E3EC7">
        <w:rPr>
          <w:b/>
          <w:szCs w:val="22"/>
        </w:rPr>
        <w:t>Tafla</w:t>
      </w:r>
      <w:r w:rsidRPr="005A619D">
        <w:rPr>
          <w:b/>
          <w:szCs w:val="22"/>
        </w:rPr>
        <w:t> </w:t>
      </w:r>
      <w:r w:rsidRPr="001E3EC7">
        <w:rPr>
          <w:b/>
          <w:szCs w:val="22"/>
        </w:rPr>
        <w:t>9</w:t>
      </w:r>
      <w:r w:rsidRPr="005A619D">
        <w:rPr>
          <w:bCs/>
          <w:szCs w:val="22"/>
        </w:rPr>
        <w:t xml:space="preserve">. </w:t>
      </w:r>
      <w:r>
        <w:rPr>
          <w:bCs/>
          <w:szCs w:val="22"/>
        </w:rPr>
        <w:t>Áætlað</w:t>
      </w:r>
      <w:r w:rsidRPr="005A619D">
        <w:rPr>
          <w:bCs/>
          <w:szCs w:val="22"/>
        </w:rPr>
        <w:t xml:space="preserve"> miðgildi</w:t>
      </w:r>
      <w:r w:rsidRPr="001E3EC7">
        <w:rPr>
          <w:bCs/>
          <w:szCs w:val="22"/>
        </w:rPr>
        <w:t xml:space="preserve"> (10</w:t>
      </w:r>
      <w:r w:rsidRPr="005A619D">
        <w:rPr>
          <w:bCs/>
          <w:szCs w:val="22"/>
        </w:rPr>
        <w:t>. hundraðshlutmark</w:t>
      </w:r>
      <w:r w:rsidRPr="001E3EC7">
        <w:rPr>
          <w:bCs/>
          <w:szCs w:val="22"/>
        </w:rPr>
        <w:t>, 90</w:t>
      </w:r>
      <w:r w:rsidRPr="005A619D">
        <w:rPr>
          <w:bCs/>
          <w:szCs w:val="22"/>
        </w:rPr>
        <w:t xml:space="preserve">. hundraðshlutamark) plasmaþéttni </w:t>
      </w:r>
      <w:r w:rsidRPr="00325F9D">
        <w:rPr>
          <w:szCs w:val="22"/>
        </w:rPr>
        <w:t>posaconazol</w:t>
      </w:r>
      <w:r>
        <w:rPr>
          <w:szCs w:val="22"/>
        </w:rPr>
        <w:t xml:space="preserve">s </w:t>
      </w:r>
      <w:r w:rsidRPr="005A619D">
        <w:rPr>
          <w:bCs/>
          <w:szCs w:val="22"/>
        </w:rPr>
        <w:t xml:space="preserve">hjá </w:t>
      </w:r>
      <w:r>
        <w:rPr>
          <w:bCs/>
          <w:szCs w:val="22"/>
        </w:rPr>
        <w:t xml:space="preserve">þýði </w:t>
      </w:r>
      <w:r w:rsidRPr="005A619D">
        <w:rPr>
          <w:bCs/>
          <w:szCs w:val="22"/>
        </w:rPr>
        <w:t>sjúkling</w:t>
      </w:r>
      <w:r>
        <w:rPr>
          <w:bCs/>
          <w:szCs w:val="22"/>
        </w:rPr>
        <w:t>a</w:t>
      </w:r>
      <w:r w:rsidRPr="001E3EC7">
        <w:rPr>
          <w:bCs/>
          <w:szCs w:val="22"/>
        </w:rPr>
        <w:t xml:space="preserve"> </w:t>
      </w:r>
      <w:r w:rsidRPr="005A619D">
        <w:rPr>
          <w:bCs/>
          <w:szCs w:val="22"/>
        </w:rPr>
        <w:t xml:space="preserve">eftir gjöf 300 mg </w:t>
      </w:r>
      <w:r w:rsidRPr="00325F9D">
        <w:rPr>
          <w:szCs w:val="22"/>
        </w:rPr>
        <w:t>posaconazol</w:t>
      </w:r>
      <w:r>
        <w:rPr>
          <w:szCs w:val="22"/>
        </w:rPr>
        <w:t xml:space="preserve"> </w:t>
      </w:r>
      <w:r w:rsidRPr="005A619D">
        <w:rPr>
          <w:bCs/>
          <w:szCs w:val="22"/>
        </w:rPr>
        <w:t>innrennslisþykknis, lausnar eða taflna einu sinni á sólarhring (tvisvar sinnum 1. daginn)</w:t>
      </w:r>
    </w:p>
    <w:tbl>
      <w:tblPr>
        <w:tblW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598"/>
        <w:gridCol w:w="1843"/>
        <w:gridCol w:w="2268"/>
      </w:tblGrid>
      <w:tr w:rsidR="003B6680" w:rsidRPr="00835FC6" w14:paraId="0FC0406F" w14:textId="77777777" w:rsidTr="00770AD1">
        <w:trPr>
          <w:trHeight w:val="48"/>
        </w:trPr>
        <w:tc>
          <w:tcPr>
            <w:tcW w:w="1860" w:type="dxa"/>
            <w:tcBorders>
              <w:top w:val="single" w:sz="4" w:space="0" w:color="auto"/>
              <w:left w:val="single" w:sz="4" w:space="0" w:color="auto"/>
              <w:bottom w:val="single" w:sz="4" w:space="0" w:color="auto"/>
              <w:right w:val="single" w:sz="4" w:space="0" w:color="auto"/>
            </w:tcBorders>
            <w:noWrap/>
            <w:hideMark/>
          </w:tcPr>
          <w:p w14:paraId="1F8B1C49" w14:textId="77777777" w:rsidR="003B6680" w:rsidRPr="005A619D" w:rsidRDefault="003B6680" w:rsidP="00770AD1">
            <w:pPr>
              <w:keepNext/>
              <w:keepLines/>
              <w:tabs>
                <w:tab w:val="left" w:pos="567"/>
              </w:tabs>
              <w:outlineLvl w:val="3"/>
              <w:rPr>
                <w:b/>
                <w:szCs w:val="22"/>
              </w:rPr>
            </w:pPr>
            <w:r w:rsidRPr="005A619D">
              <w:rPr>
                <w:b/>
                <w:szCs w:val="22"/>
              </w:rPr>
              <w:t>Meðferð</w:t>
            </w:r>
          </w:p>
        </w:tc>
        <w:tc>
          <w:tcPr>
            <w:tcW w:w="1598" w:type="dxa"/>
            <w:tcBorders>
              <w:top w:val="single" w:sz="4" w:space="0" w:color="auto"/>
              <w:left w:val="single" w:sz="4" w:space="0" w:color="auto"/>
              <w:bottom w:val="single" w:sz="4" w:space="0" w:color="auto"/>
              <w:right w:val="single" w:sz="4" w:space="0" w:color="auto"/>
            </w:tcBorders>
            <w:hideMark/>
          </w:tcPr>
          <w:p w14:paraId="36C8EC65" w14:textId="77777777" w:rsidR="003B6680" w:rsidRPr="001E3EC7" w:rsidRDefault="003B6680" w:rsidP="00770AD1">
            <w:pPr>
              <w:keepNext/>
              <w:keepLines/>
              <w:tabs>
                <w:tab w:val="left" w:pos="567"/>
              </w:tabs>
              <w:outlineLvl w:val="3"/>
              <w:rPr>
                <w:b/>
                <w:szCs w:val="22"/>
              </w:rPr>
            </w:pPr>
            <w:r w:rsidRPr="005A619D">
              <w:rPr>
                <w:b/>
                <w:szCs w:val="22"/>
              </w:rPr>
              <w:t>Þýði</w:t>
            </w:r>
          </w:p>
        </w:tc>
        <w:tc>
          <w:tcPr>
            <w:tcW w:w="1843" w:type="dxa"/>
            <w:tcBorders>
              <w:top w:val="single" w:sz="4" w:space="0" w:color="auto"/>
              <w:left w:val="single" w:sz="4" w:space="0" w:color="auto"/>
              <w:bottom w:val="single" w:sz="4" w:space="0" w:color="auto"/>
              <w:right w:val="single" w:sz="4" w:space="0" w:color="auto"/>
            </w:tcBorders>
            <w:noWrap/>
            <w:hideMark/>
          </w:tcPr>
          <w:p w14:paraId="5521AA4B" w14:textId="77777777" w:rsidR="003B6680" w:rsidRPr="00E80F47" w:rsidRDefault="003B6680" w:rsidP="00770AD1">
            <w:pPr>
              <w:keepNext/>
              <w:keepLines/>
              <w:tabs>
                <w:tab w:val="left" w:pos="567"/>
              </w:tabs>
              <w:outlineLvl w:val="3"/>
              <w:rPr>
                <w:b/>
                <w:szCs w:val="22"/>
              </w:rPr>
            </w:pPr>
            <w:r w:rsidRPr="00ED3981">
              <w:rPr>
                <w:b/>
                <w:szCs w:val="22"/>
              </w:rPr>
              <w:t>C</w:t>
            </w:r>
            <w:r w:rsidRPr="005A619D">
              <w:rPr>
                <w:b/>
                <w:szCs w:val="22"/>
                <w:vertAlign w:val="subscript"/>
              </w:rPr>
              <w:t>av</w:t>
            </w:r>
            <w:r w:rsidRPr="001E3EC7">
              <w:rPr>
                <w:b/>
                <w:szCs w:val="22"/>
              </w:rPr>
              <w:t xml:space="preserve"> (ng/m</w:t>
            </w:r>
            <w:r w:rsidRPr="005A619D">
              <w:rPr>
                <w:b/>
                <w:szCs w:val="22"/>
              </w:rPr>
              <w:t>l</w:t>
            </w:r>
            <w:r w:rsidRPr="006E2E3A">
              <w:rPr>
                <w:b/>
                <w:szCs w:val="22"/>
              </w:rPr>
              <w:t>)</w:t>
            </w:r>
          </w:p>
        </w:tc>
        <w:tc>
          <w:tcPr>
            <w:tcW w:w="2268" w:type="dxa"/>
            <w:tcBorders>
              <w:top w:val="single" w:sz="4" w:space="0" w:color="auto"/>
              <w:left w:val="single" w:sz="4" w:space="0" w:color="auto"/>
              <w:bottom w:val="single" w:sz="4" w:space="0" w:color="auto"/>
              <w:right w:val="single" w:sz="4" w:space="0" w:color="auto"/>
            </w:tcBorders>
            <w:noWrap/>
            <w:hideMark/>
          </w:tcPr>
          <w:p w14:paraId="078EE3A7" w14:textId="77777777" w:rsidR="003B6680" w:rsidRPr="001E3EC7" w:rsidRDefault="003B6680" w:rsidP="00770AD1">
            <w:pPr>
              <w:keepNext/>
              <w:keepLines/>
              <w:tabs>
                <w:tab w:val="left" w:pos="567"/>
              </w:tabs>
              <w:outlineLvl w:val="3"/>
              <w:rPr>
                <w:b/>
                <w:szCs w:val="22"/>
              </w:rPr>
            </w:pPr>
            <w:r w:rsidRPr="00CA70B6">
              <w:rPr>
                <w:b/>
                <w:szCs w:val="22"/>
              </w:rPr>
              <w:t>C</w:t>
            </w:r>
            <w:r w:rsidRPr="005A619D">
              <w:rPr>
                <w:b/>
                <w:szCs w:val="22"/>
                <w:vertAlign w:val="subscript"/>
              </w:rPr>
              <w:t>mín</w:t>
            </w:r>
            <w:r w:rsidRPr="001E3EC7">
              <w:rPr>
                <w:b/>
                <w:szCs w:val="22"/>
              </w:rPr>
              <w:t xml:space="preserve"> (ng/m</w:t>
            </w:r>
            <w:r w:rsidRPr="005A619D">
              <w:rPr>
                <w:b/>
                <w:szCs w:val="22"/>
              </w:rPr>
              <w:t>l</w:t>
            </w:r>
            <w:r w:rsidRPr="001E3EC7">
              <w:rPr>
                <w:b/>
                <w:szCs w:val="22"/>
              </w:rPr>
              <w:t>)</w:t>
            </w:r>
          </w:p>
        </w:tc>
      </w:tr>
      <w:tr w:rsidR="003B6680" w:rsidRPr="00835FC6" w14:paraId="43DC6CC1" w14:textId="77777777" w:rsidTr="00770AD1">
        <w:trPr>
          <w:trHeight w:val="48"/>
        </w:trPr>
        <w:tc>
          <w:tcPr>
            <w:tcW w:w="1860" w:type="dxa"/>
            <w:vMerge w:val="restart"/>
            <w:tcBorders>
              <w:top w:val="single" w:sz="4" w:space="0" w:color="auto"/>
              <w:left w:val="single" w:sz="4" w:space="0" w:color="auto"/>
              <w:bottom w:val="single" w:sz="4" w:space="0" w:color="auto"/>
              <w:right w:val="single" w:sz="4" w:space="0" w:color="auto"/>
            </w:tcBorders>
            <w:noWrap/>
            <w:vAlign w:val="center"/>
            <w:hideMark/>
          </w:tcPr>
          <w:p w14:paraId="5D748FBB" w14:textId="77777777" w:rsidR="003B6680" w:rsidRPr="005A619D" w:rsidRDefault="003B6680" w:rsidP="00770AD1">
            <w:pPr>
              <w:keepNext/>
              <w:keepLines/>
              <w:tabs>
                <w:tab w:val="left" w:pos="567"/>
              </w:tabs>
              <w:outlineLvl w:val="3"/>
              <w:rPr>
                <w:bCs/>
                <w:szCs w:val="22"/>
              </w:rPr>
            </w:pPr>
            <w:r w:rsidRPr="005A619D">
              <w:rPr>
                <w:bCs/>
                <w:szCs w:val="22"/>
              </w:rPr>
              <w:t>Tafla</w:t>
            </w:r>
            <w:r>
              <w:rPr>
                <w:bCs/>
                <w:szCs w:val="22"/>
              </w:rPr>
              <w:t xml:space="preserve"> </w:t>
            </w:r>
            <w:r w:rsidRPr="006E2E3A">
              <w:rPr>
                <w:bCs/>
                <w:szCs w:val="22"/>
              </w:rPr>
              <w:t>(</w:t>
            </w:r>
            <w:r w:rsidRPr="005A619D">
              <w:rPr>
                <w:bCs/>
                <w:szCs w:val="22"/>
              </w:rPr>
              <w:t>fastandi</w:t>
            </w:r>
            <w:r w:rsidRPr="001E3EC7">
              <w:rPr>
                <w:bCs/>
                <w:szCs w:val="22"/>
              </w:rPr>
              <w:t>)</w:t>
            </w:r>
          </w:p>
        </w:tc>
        <w:tc>
          <w:tcPr>
            <w:tcW w:w="1598" w:type="dxa"/>
            <w:tcBorders>
              <w:top w:val="single" w:sz="4" w:space="0" w:color="auto"/>
              <w:left w:val="single" w:sz="4" w:space="0" w:color="auto"/>
              <w:bottom w:val="single" w:sz="4" w:space="0" w:color="auto"/>
              <w:right w:val="single" w:sz="4" w:space="0" w:color="auto"/>
            </w:tcBorders>
            <w:hideMark/>
          </w:tcPr>
          <w:p w14:paraId="5BBAD59E" w14:textId="77777777" w:rsidR="003B6680" w:rsidRPr="001E3EC7" w:rsidRDefault="003B6680" w:rsidP="00770AD1">
            <w:pPr>
              <w:keepNext/>
              <w:keepLines/>
              <w:tabs>
                <w:tab w:val="left" w:pos="567"/>
              </w:tabs>
              <w:outlineLvl w:val="3"/>
              <w:rPr>
                <w:bCs/>
                <w:szCs w:val="22"/>
              </w:rPr>
            </w:pPr>
            <w:r w:rsidRPr="005A619D">
              <w:rPr>
                <w:bCs/>
                <w:szCs w:val="22"/>
              </w:rPr>
              <w:t>Fyrirbyggjandi meðferð</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A202B0" w14:textId="77777777" w:rsidR="003B6680" w:rsidRPr="00E80F47" w:rsidRDefault="003B6680" w:rsidP="00770AD1">
            <w:pPr>
              <w:keepNext/>
              <w:keepLines/>
              <w:tabs>
                <w:tab w:val="left" w:pos="567"/>
              </w:tabs>
              <w:outlineLvl w:val="3"/>
              <w:rPr>
                <w:bCs/>
                <w:szCs w:val="22"/>
              </w:rPr>
            </w:pPr>
            <w:r w:rsidRPr="00ED3981">
              <w:rPr>
                <w:bCs/>
                <w:szCs w:val="22"/>
              </w:rPr>
              <w:t>1</w:t>
            </w:r>
            <w:r w:rsidRPr="005A619D">
              <w:rPr>
                <w:bCs/>
                <w:szCs w:val="22"/>
              </w:rPr>
              <w:t>.</w:t>
            </w:r>
            <w:r w:rsidRPr="006E2E3A">
              <w:rPr>
                <w:bCs/>
                <w:szCs w:val="22"/>
              </w:rPr>
              <w:t>550</w:t>
            </w:r>
          </w:p>
          <w:p w14:paraId="474DF02E" w14:textId="77777777" w:rsidR="003B6680" w:rsidRPr="00E80F47" w:rsidRDefault="003B6680" w:rsidP="00770AD1">
            <w:pPr>
              <w:keepNext/>
              <w:keepLines/>
              <w:tabs>
                <w:tab w:val="left" w:pos="567"/>
              </w:tabs>
              <w:outlineLvl w:val="3"/>
              <w:rPr>
                <w:bCs/>
                <w:szCs w:val="22"/>
              </w:rPr>
            </w:pPr>
            <w:r w:rsidRPr="00CA70B6">
              <w:rPr>
                <w:bCs/>
                <w:szCs w:val="22"/>
              </w:rPr>
              <w:t>(874; 2</w:t>
            </w:r>
            <w:r w:rsidRPr="005A619D">
              <w:rPr>
                <w:bCs/>
                <w:szCs w:val="22"/>
              </w:rPr>
              <w:t>.</w:t>
            </w:r>
            <w:r w:rsidRPr="006E2E3A">
              <w:rPr>
                <w:bCs/>
                <w:szCs w:val="22"/>
              </w:rPr>
              <w:t>690)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403F12D" w14:textId="77777777" w:rsidR="003B6680" w:rsidRPr="00E80F47" w:rsidRDefault="003B6680" w:rsidP="00770AD1">
            <w:pPr>
              <w:keepNext/>
              <w:keepLines/>
              <w:tabs>
                <w:tab w:val="left" w:pos="567"/>
              </w:tabs>
              <w:outlineLvl w:val="3"/>
              <w:rPr>
                <w:bCs/>
                <w:szCs w:val="22"/>
              </w:rPr>
            </w:pPr>
            <w:r w:rsidRPr="00CA70B6">
              <w:rPr>
                <w:bCs/>
                <w:szCs w:val="22"/>
              </w:rPr>
              <w:t>1</w:t>
            </w:r>
            <w:r w:rsidRPr="005A619D">
              <w:rPr>
                <w:bCs/>
                <w:szCs w:val="22"/>
              </w:rPr>
              <w:t>.</w:t>
            </w:r>
            <w:r w:rsidRPr="006E2E3A">
              <w:rPr>
                <w:bCs/>
                <w:szCs w:val="22"/>
              </w:rPr>
              <w:t>330</w:t>
            </w:r>
          </w:p>
          <w:p w14:paraId="7648045D" w14:textId="77777777" w:rsidR="003B6680" w:rsidRPr="00E80F47" w:rsidRDefault="003B6680" w:rsidP="00770AD1">
            <w:pPr>
              <w:keepNext/>
              <w:keepLines/>
              <w:tabs>
                <w:tab w:val="left" w:pos="567"/>
              </w:tabs>
              <w:outlineLvl w:val="3"/>
              <w:rPr>
                <w:bCs/>
                <w:szCs w:val="22"/>
              </w:rPr>
            </w:pPr>
            <w:r w:rsidRPr="00CA70B6">
              <w:rPr>
                <w:bCs/>
                <w:szCs w:val="22"/>
              </w:rPr>
              <w:t>(667; 2</w:t>
            </w:r>
            <w:r w:rsidRPr="005A619D">
              <w:rPr>
                <w:bCs/>
                <w:szCs w:val="22"/>
              </w:rPr>
              <w:t>.</w:t>
            </w:r>
            <w:r w:rsidRPr="006E2E3A">
              <w:rPr>
                <w:bCs/>
                <w:szCs w:val="22"/>
              </w:rPr>
              <w:t>400)</w:t>
            </w:r>
          </w:p>
        </w:tc>
      </w:tr>
      <w:tr w:rsidR="003B6680" w:rsidRPr="00835FC6" w14:paraId="4CCE0AC5" w14:textId="77777777" w:rsidTr="00770AD1">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50373" w14:textId="77777777" w:rsidR="003B6680" w:rsidRPr="005A619D" w:rsidRDefault="003B6680" w:rsidP="00770AD1">
            <w:pPr>
              <w:keepNext/>
              <w:keepLines/>
              <w:tabs>
                <w:tab w:val="left" w:pos="567"/>
              </w:tabs>
              <w:outlineLvl w:val="3"/>
              <w:rPr>
                <w:bCs/>
                <w:szCs w:val="22"/>
              </w:rPr>
            </w:pPr>
          </w:p>
        </w:tc>
        <w:tc>
          <w:tcPr>
            <w:tcW w:w="1598" w:type="dxa"/>
            <w:tcBorders>
              <w:top w:val="single" w:sz="4" w:space="0" w:color="auto"/>
              <w:left w:val="single" w:sz="4" w:space="0" w:color="auto"/>
              <w:bottom w:val="single" w:sz="4" w:space="0" w:color="auto"/>
              <w:right w:val="single" w:sz="4" w:space="0" w:color="auto"/>
            </w:tcBorders>
            <w:hideMark/>
          </w:tcPr>
          <w:p w14:paraId="44A23CBA" w14:textId="77777777" w:rsidR="003B6680" w:rsidRPr="00ED3981" w:rsidRDefault="003B6680" w:rsidP="00770AD1">
            <w:pPr>
              <w:keepNext/>
              <w:keepLines/>
              <w:tabs>
                <w:tab w:val="left" w:pos="567"/>
              </w:tabs>
              <w:outlineLvl w:val="3"/>
              <w:rPr>
                <w:bCs/>
                <w:szCs w:val="22"/>
              </w:rPr>
            </w:pPr>
            <w:r w:rsidRPr="005A619D">
              <w:rPr>
                <w:bCs/>
                <w:szCs w:val="22"/>
              </w:rPr>
              <w:t>Meðferð við ífarandi</w:t>
            </w:r>
            <w:r w:rsidRPr="001E3EC7">
              <w:rPr>
                <w:bCs/>
                <w:szCs w:val="22"/>
              </w:rPr>
              <w:t xml:space="preserve"> </w:t>
            </w:r>
            <w:r w:rsidRPr="005A619D">
              <w:rPr>
                <w:bCs/>
                <w:szCs w:val="22"/>
              </w:rPr>
              <w:t>a</w:t>
            </w:r>
            <w:r w:rsidRPr="001E3EC7">
              <w:rPr>
                <w:bCs/>
                <w:szCs w:val="22"/>
              </w:rPr>
              <w:t>spergillosis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F007F6B" w14:textId="77777777" w:rsidR="003B6680" w:rsidRPr="00E80F47" w:rsidRDefault="003B6680" w:rsidP="00770AD1">
            <w:pPr>
              <w:keepNext/>
              <w:keepLines/>
              <w:tabs>
                <w:tab w:val="left" w:pos="567"/>
              </w:tabs>
              <w:outlineLvl w:val="3"/>
              <w:rPr>
                <w:bCs/>
                <w:szCs w:val="22"/>
              </w:rPr>
            </w:pPr>
            <w:r w:rsidRPr="00E80F47">
              <w:rPr>
                <w:bCs/>
                <w:szCs w:val="22"/>
              </w:rPr>
              <w:t>1</w:t>
            </w:r>
            <w:r w:rsidRPr="005A619D">
              <w:rPr>
                <w:bCs/>
                <w:szCs w:val="22"/>
              </w:rPr>
              <w:t>.</w:t>
            </w:r>
            <w:r w:rsidRPr="006E2E3A">
              <w:rPr>
                <w:bCs/>
                <w:szCs w:val="22"/>
              </w:rPr>
              <w:t>780</w:t>
            </w:r>
          </w:p>
          <w:p w14:paraId="7124E929" w14:textId="77777777" w:rsidR="003B6680" w:rsidRPr="00E80F47" w:rsidRDefault="003B6680" w:rsidP="00770AD1">
            <w:pPr>
              <w:keepNext/>
              <w:keepLines/>
              <w:tabs>
                <w:tab w:val="left" w:pos="567"/>
              </w:tabs>
              <w:outlineLvl w:val="3"/>
              <w:rPr>
                <w:bCs/>
                <w:szCs w:val="22"/>
              </w:rPr>
            </w:pPr>
            <w:r w:rsidRPr="00CA70B6">
              <w:rPr>
                <w:bCs/>
                <w:szCs w:val="22"/>
              </w:rPr>
              <w:t>(879; 3</w:t>
            </w:r>
            <w:r w:rsidRPr="005A619D">
              <w:rPr>
                <w:bCs/>
                <w:szCs w:val="22"/>
              </w:rPr>
              <w:t>.</w:t>
            </w:r>
            <w:r w:rsidRPr="006E2E3A">
              <w:rPr>
                <w:bCs/>
                <w:szCs w:val="22"/>
              </w:rPr>
              <w:t>540)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11BA10" w14:textId="77777777" w:rsidR="003B6680" w:rsidRPr="00E80F47" w:rsidRDefault="003B6680" w:rsidP="00770AD1">
            <w:pPr>
              <w:keepNext/>
              <w:keepLines/>
              <w:tabs>
                <w:tab w:val="left" w:pos="567"/>
              </w:tabs>
              <w:outlineLvl w:val="3"/>
              <w:rPr>
                <w:bCs/>
                <w:szCs w:val="22"/>
              </w:rPr>
            </w:pPr>
            <w:r w:rsidRPr="00CA70B6">
              <w:rPr>
                <w:bCs/>
                <w:szCs w:val="22"/>
              </w:rPr>
              <w:t>1</w:t>
            </w:r>
            <w:r w:rsidRPr="005A619D">
              <w:rPr>
                <w:bCs/>
                <w:szCs w:val="22"/>
              </w:rPr>
              <w:t>.</w:t>
            </w:r>
            <w:r w:rsidRPr="006E2E3A">
              <w:rPr>
                <w:bCs/>
                <w:szCs w:val="22"/>
              </w:rPr>
              <w:t>490</w:t>
            </w:r>
          </w:p>
          <w:p w14:paraId="331BCE81" w14:textId="77777777" w:rsidR="003B6680" w:rsidRPr="00E80F47" w:rsidRDefault="003B6680" w:rsidP="00770AD1">
            <w:pPr>
              <w:keepNext/>
              <w:keepLines/>
              <w:tabs>
                <w:tab w:val="left" w:pos="567"/>
              </w:tabs>
              <w:outlineLvl w:val="3"/>
              <w:rPr>
                <w:bCs/>
                <w:szCs w:val="22"/>
              </w:rPr>
            </w:pPr>
            <w:r w:rsidRPr="00CA70B6">
              <w:rPr>
                <w:bCs/>
                <w:szCs w:val="22"/>
              </w:rPr>
              <w:t>(663; 3</w:t>
            </w:r>
            <w:r w:rsidRPr="005A619D">
              <w:rPr>
                <w:bCs/>
                <w:szCs w:val="22"/>
              </w:rPr>
              <w:t>.</w:t>
            </w:r>
            <w:r w:rsidRPr="006E2E3A">
              <w:rPr>
                <w:bCs/>
                <w:szCs w:val="22"/>
              </w:rPr>
              <w:t>230)</w:t>
            </w:r>
          </w:p>
        </w:tc>
      </w:tr>
      <w:tr w:rsidR="003B6680" w:rsidRPr="00835FC6" w14:paraId="283FD2F2" w14:textId="77777777" w:rsidTr="00770AD1">
        <w:trPr>
          <w:trHeight w:val="74"/>
        </w:trPr>
        <w:tc>
          <w:tcPr>
            <w:tcW w:w="1860" w:type="dxa"/>
            <w:vMerge w:val="restart"/>
            <w:tcBorders>
              <w:top w:val="single" w:sz="4" w:space="0" w:color="auto"/>
              <w:left w:val="single" w:sz="4" w:space="0" w:color="auto"/>
              <w:bottom w:val="single" w:sz="4" w:space="0" w:color="auto"/>
              <w:right w:val="single" w:sz="4" w:space="0" w:color="auto"/>
            </w:tcBorders>
            <w:noWrap/>
            <w:vAlign w:val="center"/>
            <w:hideMark/>
          </w:tcPr>
          <w:p w14:paraId="17801497" w14:textId="77777777" w:rsidR="003B6680" w:rsidRPr="005A619D" w:rsidRDefault="003B6680" w:rsidP="00770AD1">
            <w:pPr>
              <w:keepNext/>
              <w:keepLines/>
              <w:tabs>
                <w:tab w:val="left" w:pos="567"/>
              </w:tabs>
              <w:outlineLvl w:val="3"/>
              <w:rPr>
                <w:bCs/>
                <w:szCs w:val="22"/>
              </w:rPr>
            </w:pPr>
            <w:r w:rsidRPr="005A619D">
              <w:rPr>
                <w:bCs/>
                <w:szCs w:val="22"/>
              </w:rPr>
              <w:t>Innrennslisþykkni, lausn</w:t>
            </w:r>
          </w:p>
        </w:tc>
        <w:tc>
          <w:tcPr>
            <w:tcW w:w="1598" w:type="dxa"/>
            <w:tcBorders>
              <w:top w:val="single" w:sz="4" w:space="0" w:color="auto"/>
              <w:left w:val="single" w:sz="4" w:space="0" w:color="auto"/>
              <w:bottom w:val="single" w:sz="4" w:space="0" w:color="auto"/>
              <w:right w:val="single" w:sz="4" w:space="0" w:color="auto"/>
            </w:tcBorders>
            <w:hideMark/>
          </w:tcPr>
          <w:p w14:paraId="27A2A359" w14:textId="77777777" w:rsidR="003B6680" w:rsidRPr="001E3EC7" w:rsidRDefault="003B6680" w:rsidP="00770AD1">
            <w:pPr>
              <w:keepNext/>
              <w:keepLines/>
              <w:tabs>
                <w:tab w:val="left" w:pos="567"/>
              </w:tabs>
              <w:outlineLvl w:val="3"/>
              <w:rPr>
                <w:bCs/>
                <w:szCs w:val="22"/>
              </w:rPr>
            </w:pPr>
            <w:r w:rsidRPr="005A619D">
              <w:rPr>
                <w:bCs/>
                <w:szCs w:val="22"/>
              </w:rPr>
              <w:t>Fyrirbyggjandi meðferð</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561538B" w14:textId="77777777" w:rsidR="003B6680" w:rsidRPr="00E80F47" w:rsidRDefault="003B6680" w:rsidP="00770AD1">
            <w:pPr>
              <w:keepNext/>
              <w:keepLines/>
              <w:tabs>
                <w:tab w:val="left" w:pos="567"/>
              </w:tabs>
              <w:outlineLvl w:val="3"/>
              <w:rPr>
                <w:bCs/>
                <w:szCs w:val="22"/>
              </w:rPr>
            </w:pPr>
            <w:r w:rsidRPr="00ED3981">
              <w:rPr>
                <w:bCs/>
                <w:szCs w:val="22"/>
              </w:rPr>
              <w:t>1</w:t>
            </w:r>
            <w:r w:rsidRPr="005A619D">
              <w:rPr>
                <w:bCs/>
                <w:szCs w:val="22"/>
              </w:rPr>
              <w:t>.</w:t>
            </w:r>
            <w:r w:rsidRPr="006E2E3A">
              <w:rPr>
                <w:bCs/>
                <w:szCs w:val="22"/>
              </w:rPr>
              <w:t>890</w:t>
            </w:r>
          </w:p>
          <w:p w14:paraId="21CEB68B" w14:textId="77777777" w:rsidR="003B6680" w:rsidRPr="00CA70B6" w:rsidRDefault="003B6680" w:rsidP="00770AD1">
            <w:pPr>
              <w:keepNext/>
              <w:keepLines/>
              <w:tabs>
                <w:tab w:val="left" w:pos="567"/>
              </w:tabs>
              <w:outlineLvl w:val="3"/>
              <w:rPr>
                <w:bCs/>
                <w:szCs w:val="22"/>
              </w:rPr>
            </w:pPr>
            <w:r w:rsidRPr="00CA70B6">
              <w:rPr>
                <w:bCs/>
                <w:szCs w:val="22"/>
              </w:rPr>
              <w:t>(1</w:t>
            </w:r>
            <w:r>
              <w:rPr>
                <w:bCs/>
                <w:szCs w:val="22"/>
              </w:rPr>
              <w:t>.</w:t>
            </w:r>
            <w:r w:rsidRPr="006E2E3A">
              <w:rPr>
                <w:bCs/>
                <w:szCs w:val="22"/>
              </w:rPr>
              <w:t>10</w:t>
            </w:r>
            <w:r w:rsidRPr="00E80F47">
              <w:rPr>
                <w:bCs/>
                <w:szCs w:val="22"/>
              </w:rPr>
              <w:t>0; 3</w:t>
            </w:r>
            <w:r w:rsidRPr="00CA70B6">
              <w:rPr>
                <w:bCs/>
                <w:szCs w:val="22"/>
              </w:rPr>
              <w:t>,150)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23DAB12" w14:textId="77777777" w:rsidR="003B6680" w:rsidRPr="00E80F47" w:rsidRDefault="003B6680" w:rsidP="00770AD1">
            <w:pPr>
              <w:keepNext/>
              <w:keepLines/>
              <w:tabs>
                <w:tab w:val="left" w:pos="567"/>
              </w:tabs>
              <w:outlineLvl w:val="3"/>
              <w:rPr>
                <w:bCs/>
                <w:szCs w:val="22"/>
              </w:rPr>
            </w:pPr>
            <w:r w:rsidRPr="00BC60C8">
              <w:rPr>
                <w:bCs/>
                <w:szCs w:val="22"/>
              </w:rPr>
              <w:t>1</w:t>
            </w:r>
            <w:r w:rsidRPr="005A619D">
              <w:rPr>
                <w:bCs/>
                <w:szCs w:val="22"/>
              </w:rPr>
              <w:t>.</w:t>
            </w:r>
            <w:r w:rsidRPr="006E2E3A">
              <w:rPr>
                <w:bCs/>
                <w:szCs w:val="22"/>
              </w:rPr>
              <w:t>500</w:t>
            </w:r>
          </w:p>
          <w:p w14:paraId="62D88A55" w14:textId="77777777" w:rsidR="003B6680" w:rsidRPr="00E80F47" w:rsidRDefault="003B6680" w:rsidP="00770AD1">
            <w:pPr>
              <w:keepNext/>
              <w:keepLines/>
              <w:tabs>
                <w:tab w:val="left" w:pos="567"/>
              </w:tabs>
              <w:outlineLvl w:val="3"/>
              <w:rPr>
                <w:bCs/>
                <w:szCs w:val="22"/>
              </w:rPr>
            </w:pPr>
            <w:r w:rsidRPr="00CA70B6">
              <w:rPr>
                <w:bCs/>
                <w:szCs w:val="22"/>
              </w:rPr>
              <w:t>(745; 2</w:t>
            </w:r>
            <w:r>
              <w:rPr>
                <w:bCs/>
                <w:szCs w:val="22"/>
              </w:rPr>
              <w:t>.</w:t>
            </w:r>
            <w:r w:rsidRPr="006E2E3A">
              <w:rPr>
                <w:bCs/>
                <w:szCs w:val="22"/>
              </w:rPr>
              <w:t>660)</w:t>
            </w:r>
          </w:p>
        </w:tc>
      </w:tr>
      <w:tr w:rsidR="003B6680" w:rsidRPr="00835FC6" w14:paraId="44998796" w14:textId="77777777" w:rsidTr="00770AD1">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C4F41" w14:textId="77777777" w:rsidR="003B6680" w:rsidRPr="005A619D" w:rsidRDefault="003B6680" w:rsidP="00770AD1">
            <w:pPr>
              <w:keepNext/>
              <w:keepLines/>
              <w:tabs>
                <w:tab w:val="left" w:pos="567"/>
              </w:tabs>
              <w:outlineLvl w:val="3"/>
              <w:rPr>
                <w:bCs/>
                <w:szCs w:val="22"/>
              </w:rPr>
            </w:pPr>
          </w:p>
        </w:tc>
        <w:tc>
          <w:tcPr>
            <w:tcW w:w="1598" w:type="dxa"/>
            <w:tcBorders>
              <w:top w:val="single" w:sz="4" w:space="0" w:color="auto"/>
              <w:left w:val="single" w:sz="4" w:space="0" w:color="auto"/>
              <w:bottom w:val="single" w:sz="4" w:space="0" w:color="auto"/>
              <w:right w:val="single" w:sz="4" w:space="0" w:color="auto"/>
            </w:tcBorders>
            <w:hideMark/>
          </w:tcPr>
          <w:p w14:paraId="28C93314" w14:textId="77777777" w:rsidR="003B6680" w:rsidRPr="00ED3981" w:rsidRDefault="003B6680" w:rsidP="00770AD1">
            <w:pPr>
              <w:keepNext/>
              <w:keepLines/>
              <w:tabs>
                <w:tab w:val="left" w:pos="567"/>
              </w:tabs>
              <w:outlineLvl w:val="3"/>
              <w:rPr>
                <w:bCs/>
                <w:szCs w:val="22"/>
              </w:rPr>
            </w:pPr>
            <w:r w:rsidRPr="005A619D">
              <w:rPr>
                <w:bCs/>
                <w:szCs w:val="22"/>
              </w:rPr>
              <w:t>Meðferð við</w:t>
            </w:r>
            <w:r w:rsidRPr="001E3EC7">
              <w:rPr>
                <w:bCs/>
                <w:szCs w:val="22"/>
              </w:rPr>
              <w:t xml:space="preserve"> </w:t>
            </w:r>
            <w:r w:rsidRPr="005A619D">
              <w:rPr>
                <w:bCs/>
                <w:szCs w:val="22"/>
              </w:rPr>
              <w:t>ífarandi</w:t>
            </w:r>
            <w:r w:rsidRPr="001E3EC7">
              <w:rPr>
                <w:bCs/>
                <w:szCs w:val="22"/>
              </w:rPr>
              <w:t xml:space="preserve"> </w:t>
            </w:r>
            <w:r w:rsidRPr="005A619D">
              <w:rPr>
                <w:bCs/>
                <w:szCs w:val="22"/>
              </w:rPr>
              <w:t>a</w:t>
            </w:r>
            <w:r w:rsidRPr="001E3EC7">
              <w:rPr>
                <w:bCs/>
                <w:szCs w:val="22"/>
              </w:rPr>
              <w:t>spergillosis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9B93E29" w14:textId="77777777" w:rsidR="003B6680" w:rsidRPr="00E80F47" w:rsidRDefault="003B6680" w:rsidP="00770AD1">
            <w:pPr>
              <w:keepNext/>
              <w:keepLines/>
              <w:tabs>
                <w:tab w:val="left" w:pos="567"/>
              </w:tabs>
              <w:outlineLvl w:val="3"/>
              <w:rPr>
                <w:bCs/>
                <w:szCs w:val="22"/>
              </w:rPr>
            </w:pPr>
            <w:r w:rsidRPr="00E80F47">
              <w:rPr>
                <w:bCs/>
                <w:szCs w:val="22"/>
              </w:rPr>
              <w:t>2</w:t>
            </w:r>
            <w:r w:rsidRPr="005A619D">
              <w:rPr>
                <w:bCs/>
                <w:szCs w:val="22"/>
              </w:rPr>
              <w:t>.</w:t>
            </w:r>
            <w:r w:rsidRPr="006E2E3A">
              <w:rPr>
                <w:bCs/>
                <w:szCs w:val="22"/>
              </w:rPr>
              <w:t>240</w:t>
            </w:r>
          </w:p>
          <w:p w14:paraId="62929810" w14:textId="77777777" w:rsidR="003B6680" w:rsidRPr="00E80F47" w:rsidRDefault="003B6680" w:rsidP="00770AD1">
            <w:pPr>
              <w:keepNext/>
              <w:keepLines/>
              <w:tabs>
                <w:tab w:val="left" w:pos="567"/>
              </w:tabs>
              <w:outlineLvl w:val="3"/>
              <w:rPr>
                <w:bCs/>
                <w:szCs w:val="22"/>
              </w:rPr>
            </w:pPr>
            <w:r w:rsidRPr="00CA70B6">
              <w:rPr>
                <w:bCs/>
                <w:szCs w:val="22"/>
              </w:rPr>
              <w:t>(1</w:t>
            </w:r>
            <w:r w:rsidRPr="005A619D">
              <w:rPr>
                <w:bCs/>
                <w:szCs w:val="22"/>
              </w:rPr>
              <w:t>.</w:t>
            </w:r>
            <w:r w:rsidRPr="006E2E3A">
              <w:rPr>
                <w:bCs/>
                <w:szCs w:val="22"/>
              </w:rPr>
              <w:t>23</w:t>
            </w:r>
            <w:r w:rsidRPr="00E80F47">
              <w:rPr>
                <w:bCs/>
                <w:szCs w:val="22"/>
              </w:rPr>
              <w:t>0; 4</w:t>
            </w:r>
            <w:r w:rsidRPr="005A619D">
              <w:rPr>
                <w:bCs/>
                <w:szCs w:val="22"/>
              </w:rPr>
              <w:t>.</w:t>
            </w:r>
            <w:r w:rsidRPr="006E2E3A">
              <w:rPr>
                <w:bCs/>
                <w:szCs w:val="22"/>
              </w:rPr>
              <w:t>160)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E0909B" w14:textId="77777777" w:rsidR="003B6680" w:rsidRPr="00E80F47" w:rsidRDefault="003B6680" w:rsidP="00770AD1">
            <w:pPr>
              <w:keepNext/>
              <w:keepLines/>
              <w:tabs>
                <w:tab w:val="left" w:pos="567"/>
              </w:tabs>
              <w:outlineLvl w:val="3"/>
              <w:rPr>
                <w:bCs/>
                <w:szCs w:val="22"/>
              </w:rPr>
            </w:pPr>
            <w:r w:rsidRPr="00CA70B6">
              <w:rPr>
                <w:bCs/>
                <w:szCs w:val="22"/>
              </w:rPr>
              <w:t>1</w:t>
            </w:r>
            <w:r w:rsidRPr="005A619D">
              <w:rPr>
                <w:bCs/>
                <w:szCs w:val="22"/>
              </w:rPr>
              <w:t>.</w:t>
            </w:r>
            <w:r w:rsidRPr="006E2E3A">
              <w:rPr>
                <w:bCs/>
                <w:szCs w:val="22"/>
              </w:rPr>
              <w:t>780</w:t>
            </w:r>
          </w:p>
          <w:p w14:paraId="3E184846" w14:textId="77777777" w:rsidR="003B6680" w:rsidRPr="00E80F47" w:rsidRDefault="003B6680" w:rsidP="00770AD1">
            <w:pPr>
              <w:keepNext/>
              <w:keepLines/>
              <w:tabs>
                <w:tab w:val="left" w:pos="567"/>
              </w:tabs>
              <w:outlineLvl w:val="3"/>
              <w:rPr>
                <w:bCs/>
                <w:szCs w:val="22"/>
              </w:rPr>
            </w:pPr>
            <w:r w:rsidRPr="00CA70B6">
              <w:rPr>
                <w:bCs/>
                <w:szCs w:val="22"/>
              </w:rPr>
              <w:t>(874; 3</w:t>
            </w:r>
            <w:r w:rsidRPr="005A619D">
              <w:rPr>
                <w:bCs/>
                <w:szCs w:val="22"/>
              </w:rPr>
              <w:t>.</w:t>
            </w:r>
            <w:r w:rsidRPr="006E2E3A">
              <w:rPr>
                <w:bCs/>
                <w:szCs w:val="22"/>
              </w:rPr>
              <w:t>620)</w:t>
            </w:r>
          </w:p>
        </w:tc>
      </w:tr>
      <w:bookmarkEnd w:id="2"/>
    </w:tbl>
    <w:p w14:paraId="50F35D62" w14:textId="77777777" w:rsidR="003B6680" w:rsidRDefault="003B6680" w:rsidP="003B6680">
      <w:pPr>
        <w:keepNext/>
        <w:keepLines/>
        <w:tabs>
          <w:tab w:val="left" w:pos="567"/>
        </w:tabs>
        <w:outlineLvl w:val="3"/>
      </w:pPr>
    </w:p>
    <w:p w14:paraId="235254EA" w14:textId="77777777" w:rsidR="003B6680" w:rsidRDefault="003B6680" w:rsidP="003B6680">
      <w:pPr>
        <w:keepNext/>
        <w:keepLines/>
        <w:tabs>
          <w:tab w:val="left" w:pos="567"/>
        </w:tabs>
        <w:outlineLvl w:val="3"/>
      </w:pPr>
      <w:r>
        <w:t xml:space="preserve">Þýðisgreining á lyfjahvörfum </w:t>
      </w:r>
      <w:r w:rsidRPr="00325F9D">
        <w:rPr>
          <w:szCs w:val="22"/>
        </w:rPr>
        <w:t>posaconazol</w:t>
      </w:r>
      <w:r>
        <w:rPr>
          <w:szCs w:val="22"/>
        </w:rPr>
        <w:t xml:space="preserve">s </w:t>
      </w:r>
      <w:r>
        <w:t xml:space="preserve">hjá sjúklingum bendir til þess að kynþáttur, kyn, skert nýrnastarfsemi og sjúkdómur (fyrirbyggjandi eða meðferð) hafi ekki þýðingarmikil klínísk áhrif á lyfjahvörf </w:t>
      </w:r>
      <w:r w:rsidRPr="00325F9D">
        <w:rPr>
          <w:szCs w:val="22"/>
        </w:rPr>
        <w:t>posaconazol</w:t>
      </w:r>
      <w:r>
        <w:rPr>
          <w:szCs w:val="22"/>
        </w:rPr>
        <w:t>s</w:t>
      </w:r>
      <w:r>
        <w:t>.</w:t>
      </w:r>
    </w:p>
    <w:p w14:paraId="28906675" w14:textId="77777777" w:rsidR="0007190F" w:rsidRDefault="0007190F" w:rsidP="008C636E">
      <w:pPr>
        <w:rPr>
          <w:szCs w:val="22"/>
        </w:rPr>
      </w:pPr>
    </w:p>
    <w:p w14:paraId="46B75AFD" w14:textId="77777777" w:rsidR="008C636E" w:rsidRPr="0007190F" w:rsidRDefault="008C636E" w:rsidP="008C636E">
      <w:pPr>
        <w:rPr>
          <w:i/>
          <w:szCs w:val="22"/>
        </w:rPr>
      </w:pPr>
      <w:r w:rsidRPr="0007190F">
        <w:rPr>
          <w:i/>
          <w:szCs w:val="22"/>
        </w:rPr>
        <w:t>Börn (&lt;</w:t>
      </w:r>
      <w:r w:rsidR="0007190F">
        <w:rPr>
          <w:i/>
          <w:szCs w:val="22"/>
        </w:rPr>
        <w:t> </w:t>
      </w:r>
      <w:r w:rsidRPr="0007190F">
        <w:rPr>
          <w:i/>
          <w:szCs w:val="22"/>
        </w:rPr>
        <w:t>18</w:t>
      </w:r>
      <w:r w:rsidR="0007190F">
        <w:rPr>
          <w:i/>
          <w:szCs w:val="22"/>
        </w:rPr>
        <w:t> </w:t>
      </w:r>
      <w:r w:rsidRPr="0007190F">
        <w:rPr>
          <w:i/>
          <w:szCs w:val="22"/>
        </w:rPr>
        <w:t>ára)</w:t>
      </w:r>
    </w:p>
    <w:p w14:paraId="032A7681" w14:textId="14B96640" w:rsidR="005C6C0F" w:rsidRPr="005C6C0F" w:rsidRDefault="003B6680" w:rsidP="005C6C0F">
      <w:pPr>
        <w:rPr>
          <w:szCs w:val="22"/>
        </w:rPr>
      </w:pPr>
      <w:r>
        <w:rPr>
          <w:szCs w:val="22"/>
        </w:rPr>
        <w:t>Takmörkuð</w:t>
      </w:r>
      <w:r w:rsidRPr="005C6C0F">
        <w:rPr>
          <w:szCs w:val="22"/>
        </w:rPr>
        <w:t xml:space="preserve"> </w:t>
      </w:r>
      <w:r w:rsidR="005C6C0F" w:rsidRPr="005C6C0F">
        <w:rPr>
          <w:szCs w:val="22"/>
        </w:rPr>
        <w:t>reynsla</w:t>
      </w:r>
      <w:r>
        <w:rPr>
          <w:szCs w:val="22"/>
        </w:rPr>
        <w:t xml:space="preserve"> (n=3)</w:t>
      </w:r>
      <w:r w:rsidR="005C6C0F" w:rsidRPr="005C6C0F">
        <w:rPr>
          <w:szCs w:val="22"/>
        </w:rPr>
        <w:t xml:space="preserve"> er af notkun posaconazol</w:t>
      </w:r>
      <w:r w:rsidR="005C6C0F">
        <w:rPr>
          <w:szCs w:val="22"/>
        </w:rPr>
        <w:t xml:space="preserve"> </w:t>
      </w:r>
      <w:r w:rsidR="005C6C0F" w:rsidRPr="005C6C0F">
        <w:rPr>
          <w:szCs w:val="22"/>
        </w:rPr>
        <w:t>taflna hjá börnum.</w:t>
      </w:r>
    </w:p>
    <w:p w14:paraId="0F10D722" w14:textId="77777777" w:rsidR="008C636E" w:rsidRPr="008C636E" w:rsidRDefault="005C6C0F" w:rsidP="0095332D">
      <w:pPr>
        <w:rPr>
          <w:szCs w:val="22"/>
        </w:rPr>
      </w:pPr>
      <w:r w:rsidRPr="005C6C0F">
        <w:rPr>
          <w:szCs w:val="22"/>
        </w:rPr>
        <w:t>Lyfjahvörf posaconazol</w:t>
      </w:r>
      <w:r>
        <w:rPr>
          <w:szCs w:val="22"/>
        </w:rPr>
        <w:t xml:space="preserve"> </w:t>
      </w:r>
      <w:r w:rsidRPr="005C6C0F">
        <w:rPr>
          <w:szCs w:val="22"/>
        </w:rPr>
        <w:t>mixtúru, dreifu hafa verið metin hjá börnum.</w:t>
      </w:r>
      <w:r>
        <w:rPr>
          <w:szCs w:val="22"/>
        </w:rPr>
        <w:t xml:space="preserve"> </w:t>
      </w:r>
      <w:r w:rsidR="008C636E" w:rsidRPr="008C636E">
        <w:rPr>
          <w:szCs w:val="22"/>
        </w:rPr>
        <w:t>Eftir gjöf 800</w:t>
      </w:r>
      <w:r w:rsidR="0007190F">
        <w:rPr>
          <w:szCs w:val="22"/>
        </w:rPr>
        <w:t> </w:t>
      </w:r>
      <w:r w:rsidR="008C636E" w:rsidRPr="008C636E">
        <w:rPr>
          <w:szCs w:val="22"/>
        </w:rPr>
        <w:t xml:space="preserve">mg af </w:t>
      </w:r>
      <w:r w:rsidR="0007190F" w:rsidRPr="0007190F">
        <w:rPr>
          <w:szCs w:val="22"/>
        </w:rPr>
        <w:t>posaconazol</w:t>
      </w:r>
      <w:r w:rsidR="0095332D">
        <w:rPr>
          <w:szCs w:val="22"/>
        </w:rPr>
        <w:t xml:space="preserve"> mixtúru, dreifu </w:t>
      </w:r>
      <w:r w:rsidR="008C636E" w:rsidRPr="008C636E">
        <w:rPr>
          <w:szCs w:val="22"/>
        </w:rPr>
        <w:t>daglega, deilt í skammta, til meðferðar við ífarandi sveppasýkingum</w:t>
      </w:r>
      <w:r w:rsidR="0007190F">
        <w:rPr>
          <w:szCs w:val="22"/>
        </w:rPr>
        <w:t xml:space="preserve"> </w:t>
      </w:r>
      <w:r w:rsidR="008C636E" w:rsidRPr="008C636E">
        <w:rPr>
          <w:szCs w:val="22"/>
        </w:rPr>
        <w:t>var meðallágþéttni í plasma hjá 12</w:t>
      </w:r>
      <w:r w:rsidR="0007190F">
        <w:rPr>
          <w:szCs w:val="22"/>
        </w:rPr>
        <w:t> </w:t>
      </w:r>
      <w:r w:rsidR="008C636E" w:rsidRPr="008C636E">
        <w:rPr>
          <w:szCs w:val="22"/>
        </w:rPr>
        <w:t>sjúklingum á aldrinum 8</w:t>
      </w:r>
      <w:r w:rsidR="0007190F">
        <w:rPr>
          <w:szCs w:val="22"/>
        </w:rPr>
        <w:noBreakHyphen/>
      </w:r>
      <w:r w:rsidR="008C636E" w:rsidRPr="008C636E">
        <w:rPr>
          <w:szCs w:val="22"/>
        </w:rPr>
        <w:t>17</w:t>
      </w:r>
      <w:r w:rsidR="0007190F">
        <w:rPr>
          <w:szCs w:val="22"/>
        </w:rPr>
        <w:t> </w:t>
      </w:r>
      <w:r w:rsidR="008C636E" w:rsidRPr="008C636E">
        <w:rPr>
          <w:szCs w:val="22"/>
        </w:rPr>
        <w:t>ára (776</w:t>
      </w:r>
      <w:r w:rsidR="0007190F">
        <w:rPr>
          <w:szCs w:val="22"/>
        </w:rPr>
        <w:t> </w:t>
      </w:r>
      <w:r w:rsidR="008C636E" w:rsidRPr="008C636E">
        <w:rPr>
          <w:szCs w:val="22"/>
        </w:rPr>
        <w:t>ng/ml) svipuð þéttni hjá</w:t>
      </w:r>
      <w:r w:rsidR="0007190F">
        <w:rPr>
          <w:szCs w:val="22"/>
        </w:rPr>
        <w:t xml:space="preserve"> </w:t>
      </w:r>
      <w:r w:rsidR="008C636E" w:rsidRPr="008C636E">
        <w:rPr>
          <w:szCs w:val="22"/>
        </w:rPr>
        <w:t>194</w:t>
      </w:r>
      <w:r w:rsidR="0007190F">
        <w:rPr>
          <w:szCs w:val="22"/>
        </w:rPr>
        <w:t> </w:t>
      </w:r>
      <w:r w:rsidR="008C636E" w:rsidRPr="008C636E">
        <w:rPr>
          <w:szCs w:val="22"/>
        </w:rPr>
        <w:t>sjúklingum á aldrinum 18</w:t>
      </w:r>
      <w:r w:rsidR="0007190F">
        <w:rPr>
          <w:szCs w:val="22"/>
        </w:rPr>
        <w:noBreakHyphen/>
      </w:r>
      <w:r w:rsidR="008C636E" w:rsidRPr="008C636E">
        <w:rPr>
          <w:szCs w:val="22"/>
        </w:rPr>
        <w:t>64</w:t>
      </w:r>
      <w:r w:rsidR="0007190F">
        <w:rPr>
          <w:szCs w:val="22"/>
        </w:rPr>
        <w:t> </w:t>
      </w:r>
      <w:r w:rsidR="008C636E" w:rsidRPr="008C636E">
        <w:rPr>
          <w:szCs w:val="22"/>
        </w:rPr>
        <w:t>ára (817</w:t>
      </w:r>
      <w:r w:rsidR="0007190F">
        <w:rPr>
          <w:szCs w:val="22"/>
        </w:rPr>
        <w:t> </w:t>
      </w:r>
      <w:r w:rsidR="008C636E" w:rsidRPr="008C636E">
        <w:rPr>
          <w:szCs w:val="22"/>
        </w:rPr>
        <w:t xml:space="preserve">ng/ml). </w:t>
      </w:r>
      <w:r w:rsidR="0095332D" w:rsidRPr="0095332D">
        <w:rPr>
          <w:szCs w:val="22"/>
        </w:rPr>
        <w:t>Engar upplýsingar liggja fyrir um lyfjahvörf hjá</w:t>
      </w:r>
      <w:r w:rsidR="0095332D">
        <w:rPr>
          <w:szCs w:val="22"/>
        </w:rPr>
        <w:t xml:space="preserve"> </w:t>
      </w:r>
      <w:r w:rsidR="0095332D" w:rsidRPr="0095332D">
        <w:rPr>
          <w:szCs w:val="22"/>
        </w:rPr>
        <w:t>börnum yngri en 8</w:t>
      </w:r>
      <w:r w:rsidR="0095332D">
        <w:rPr>
          <w:szCs w:val="22"/>
        </w:rPr>
        <w:t> </w:t>
      </w:r>
      <w:r w:rsidR="0095332D" w:rsidRPr="0095332D">
        <w:rPr>
          <w:szCs w:val="22"/>
        </w:rPr>
        <w:t>ára.</w:t>
      </w:r>
      <w:r w:rsidR="0095332D">
        <w:rPr>
          <w:szCs w:val="22"/>
        </w:rPr>
        <w:t xml:space="preserve"> </w:t>
      </w:r>
      <w:r w:rsidR="008C636E" w:rsidRPr="008C636E">
        <w:rPr>
          <w:szCs w:val="22"/>
        </w:rPr>
        <w:t>Svipað kom í ljós í rannsóknunum á</w:t>
      </w:r>
      <w:r w:rsidR="0007190F">
        <w:rPr>
          <w:szCs w:val="22"/>
        </w:rPr>
        <w:t xml:space="preserve"> </w:t>
      </w:r>
      <w:r w:rsidR="008C636E" w:rsidRPr="008C636E">
        <w:rPr>
          <w:szCs w:val="22"/>
        </w:rPr>
        <w:t xml:space="preserve">fyrirbyggjandi meðferð, þar var meðalþéttni </w:t>
      </w:r>
      <w:r w:rsidR="0007190F" w:rsidRPr="0007190F">
        <w:rPr>
          <w:szCs w:val="22"/>
        </w:rPr>
        <w:t>posaconazol</w:t>
      </w:r>
      <w:r w:rsidR="0007190F">
        <w:rPr>
          <w:szCs w:val="22"/>
        </w:rPr>
        <w:t xml:space="preserve">s </w:t>
      </w:r>
      <w:r w:rsidR="008C636E" w:rsidRPr="008C636E">
        <w:rPr>
          <w:szCs w:val="22"/>
        </w:rPr>
        <w:t>(Cav) við jafnvægi hjá 10 unglingum</w:t>
      </w:r>
      <w:r w:rsidR="0007190F">
        <w:rPr>
          <w:szCs w:val="22"/>
        </w:rPr>
        <w:t xml:space="preserve"> </w:t>
      </w:r>
      <w:r w:rsidR="008C636E" w:rsidRPr="008C636E">
        <w:rPr>
          <w:szCs w:val="22"/>
        </w:rPr>
        <w:t>(13</w:t>
      </w:r>
      <w:r w:rsidR="0007190F">
        <w:rPr>
          <w:szCs w:val="22"/>
        </w:rPr>
        <w:noBreakHyphen/>
      </w:r>
      <w:r w:rsidR="008C636E" w:rsidRPr="008C636E">
        <w:rPr>
          <w:szCs w:val="22"/>
        </w:rPr>
        <w:t>17</w:t>
      </w:r>
      <w:r w:rsidR="0007190F">
        <w:rPr>
          <w:szCs w:val="22"/>
        </w:rPr>
        <w:t> </w:t>
      </w:r>
      <w:r w:rsidR="008C636E" w:rsidRPr="008C636E">
        <w:rPr>
          <w:szCs w:val="22"/>
        </w:rPr>
        <w:t>ára) sambærileg við meðalþéttni sem náðist hjá fullorðnum ( ≥ 18 ára).</w:t>
      </w:r>
    </w:p>
    <w:p w14:paraId="1419E389" w14:textId="77777777" w:rsidR="0007190F" w:rsidRDefault="0007190F" w:rsidP="008C636E">
      <w:pPr>
        <w:rPr>
          <w:szCs w:val="22"/>
        </w:rPr>
      </w:pPr>
    </w:p>
    <w:p w14:paraId="403AC162" w14:textId="77777777" w:rsidR="008C636E" w:rsidRPr="0007190F" w:rsidRDefault="008C636E" w:rsidP="008C636E">
      <w:pPr>
        <w:rPr>
          <w:i/>
          <w:szCs w:val="22"/>
        </w:rPr>
      </w:pPr>
      <w:r w:rsidRPr="0007190F">
        <w:rPr>
          <w:i/>
          <w:szCs w:val="22"/>
        </w:rPr>
        <w:t>Kyn</w:t>
      </w:r>
    </w:p>
    <w:p w14:paraId="29199270" w14:textId="77777777" w:rsidR="008C636E" w:rsidRPr="008C636E" w:rsidRDefault="008C636E" w:rsidP="008C636E">
      <w:pPr>
        <w:rPr>
          <w:szCs w:val="22"/>
        </w:rPr>
      </w:pPr>
      <w:r w:rsidRPr="008C636E">
        <w:rPr>
          <w:szCs w:val="22"/>
        </w:rPr>
        <w:t xml:space="preserve">Lyfjahvörf </w:t>
      </w:r>
      <w:r w:rsidR="0095332D" w:rsidRPr="0095332D">
        <w:rPr>
          <w:szCs w:val="22"/>
        </w:rPr>
        <w:t>posaconazol</w:t>
      </w:r>
      <w:r w:rsidR="0095332D">
        <w:rPr>
          <w:szCs w:val="22"/>
        </w:rPr>
        <w:t xml:space="preserve"> taflna </w:t>
      </w:r>
      <w:r w:rsidRPr="008C636E">
        <w:rPr>
          <w:szCs w:val="22"/>
        </w:rPr>
        <w:t>eru sambærileg hjá körlum og konum.</w:t>
      </w:r>
    </w:p>
    <w:p w14:paraId="55139140" w14:textId="77777777" w:rsidR="0007190F" w:rsidRDefault="0007190F" w:rsidP="008C636E">
      <w:pPr>
        <w:rPr>
          <w:szCs w:val="22"/>
        </w:rPr>
      </w:pPr>
    </w:p>
    <w:p w14:paraId="6AB837CA" w14:textId="77777777" w:rsidR="008C636E" w:rsidRPr="0007190F" w:rsidRDefault="008C636E" w:rsidP="008C636E">
      <w:pPr>
        <w:rPr>
          <w:i/>
          <w:szCs w:val="22"/>
        </w:rPr>
      </w:pPr>
      <w:r w:rsidRPr="0007190F">
        <w:rPr>
          <w:i/>
          <w:szCs w:val="22"/>
        </w:rPr>
        <w:t>Aldraðir</w:t>
      </w:r>
    </w:p>
    <w:p w14:paraId="38411DAB" w14:textId="07093D83" w:rsidR="0007190F" w:rsidRDefault="0095332D" w:rsidP="0095332D">
      <w:pPr>
        <w:rPr>
          <w:szCs w:val="22"/>
        </w:rPr>
      </w:pPr>
      <w:r w:rsidRPr="0095332D">
        <w:rPr>
          <w:szCs w:val="22"/>
        </w:rPr>
        <w:t>Enginn</w:t>
      </w:r>
      <w:r>
        <w:rPr>
          <w:szCs w:val="22"/>
        </w:rPr>
        <w:t xml:space="preserve"> </w:t>
      </w:r>
      <w:r w:rsidRPr="0095332D">
        <w:rPr>
          <w:szCs w:val="22"/>
        </w:rPr>
        <w:t>heildarmunur var á öryggi hjá öldruðum sjúklingum og yngi sjúklingum.</w:t>
      </w:r>
    </w:p>
    <w:p w14:paraId="351C086E" w14:textId="77777777" w:rsidR="0095332D" w:rsidRDefault="0095332D" w:rsidP="0095332D">
      <w:pPr>
        <w:rPr>
          <w:szCs w:val="22"/>
        </w:rPr>
      </w:pPr>
    </w:p>
    <w:p w14:paraId="0F7C3F9A" w14:textId="77777777" w:rsidR="003B6680" w:rsidRDefault="003B6680" w:rsidP="003B6680">
      <w:pPr>
        <w:tabs>
          <w:tab w:val="left" w:pos="567"/>
        </w:tabs>
        <w:rPr>
          <w:szCs w:val="22"/>
        </w:rPr>
      </w:pPr>
      <w:r>
        <w:rPr>
          <w:szCs w:val="22"/>
        </w:rPr>
        <w:t xml:space="preserve">Lyfjahvarfalíkan fyrir </w:t>
      </w:r>
      <w:r w:rsidRPr="0095332D">
        <w:rPr>
          <w:szCs w:val="22"/>
        </w:rPr>
        <w:t>posaconazol</w:t>
      </w:r>
      <w:r>
        <w:rPr>
          <w:szCs w:val="22"/>
        </w:rPr>
        <w:t xml:space="preserve"> innrennslisþykkni, lausn og töflur bendir til að úthreinsun </w:t>
      </w:r>
      <w:r w:rsidRPr="0095332D">
        <w:rPr>
          <w:szCs w:val="22"/>
        </w:rPr>
        <w:t>posaconazol</w:t>
      </w:r>
      <w:r>
        <w:rPr>
          <w:szCs w:val="22"/>
        </w:rPr>
        <w:t>s sé aldurstengd. Meðalþéttni (</w:t>
      </w:r>
      <w:r w:rsidRPr="005A619D">
        <w:rPr>
          <w:rStyle w:val="BodyChar"/>
          <w:szCs w:val="22"/>
        </w:rPr>
        <w:t>C</w:t>
      </w:r>
      <w:r w:rsidRPr="005A619D">
        <w:rPr>
          <w:rStyle w:val="BodyChar"/>
          <w:szCs w:val="22"/>
          <w:vertAlign w:val="subscript"/>
        </w:rPr>
        <w:t>av)</w:t>
      </w:r>
      <w:r>
        <w:rPr>
          <w:szCs w:val="22"/>
        </w:rPr>
        <w:t xml:space="preserve"> </w:t>
      </w:r>
      <w:r w:rsidRPr="0095332D">
        <w:rPr>
          <w:szCs w:val="22"/>
        </w:rPr>
        <w:t>posaconazol</w:t>
      </w:r>
      <w:r>
        <w:rPr>
          <w:szCs w:val="22"/>
        </w:rPr>
        <w:t>s er venjulega sambærileg hjá yngri og öldruðum sjúklingum (≥ 65 ára), þó er meðalþéttni 11% hærri hjá háöldruðum (≥ 80 ára). Þess vegna er ráðlagt að fylgjast náið með háöldruðum sjúklingum með tilliti til aukaverkana.</w:t>
      </w:r>
    </w:p>
    <w:p w14:paraId="2CA0B00B" w14:textId="77777777" w:rsidR="003B6680" w:rsidRDefault="003B6680" w:rsidP="003B6680">
      <w:pPr>
        <w:tabs>
          <w:tab w:val="left" w:pos="567"/>
        </w:tabs>
        <w:rPr>
          <w:szCs w:val="22"/>
        </w:rPr>
      </w:pPr>
    </w:p>
    <w:p w14:paraId="2B8E5935" w14:textId="77777777" w:rsidR="003B6680" w:rsidRDefault="003B6680" w:rsidP="003B6680">
      <w:pPr>
        <w:tabs>
          <w:tab w:val="left" w:pos="567"/>
        </w:tabs>
        <w:rPr>
          <w:szCs w:val="22"/>
        </w:rPr>
      </w:pPr>
      <w:r>
        <w:rPr>
          <w:szCs w:val="22"/>
        </w:rPr>
        <w:t xml:space="preserve">Lyfjahvörf </w:t>
      </w:r>
      <w:r w:rsidRPr="0095332D">
        <w:rPr>
          <w:szCs w:val="22"/>
        </w:rPr>
        <w:t>posaconazol</w:t>
      </w:r>
      <w:r>
        <w:rPr>
          <w:szCs w:val="22"/>
        </w:rPr>
        <w:t xml:space="preserve"> taflna eru sambærileg hjá ungum og öldruðum einstaklingum (≥ 65 ára).</w:t>
      </w:r>
    </w:p>
    <w:p w14:paraId="0F011D79" w14:textId="77777777" w:rsidR="003B6680" w:rsidRDefault="003B6680" w:rsidP="003B6680">
      <w:pPr>
        <w:tabs>
          <w:tab w:val="left" w:pos="567"/>
        </w:tabs>
        <w:rPr>
          <w:szCs w:val="22"/>
        </w:rPr>
      </w:pPr>
    </w:p>
    <w:p w14:paraId="38D46EEB" w14:textId="77777777" w:rsidR="003B6680" w:rsidRDefault="003B6680" w:rsidP="003B6680">
      <w:pPr>
        <w:tabs>
          <w:tab w:val="left" w:pos="567"/>
        </w:tabs>
        <w:rPr>
          <w:szCs w:val="22"/>
        </w:rPr>
      </w:pPr>
      <w:r>
        <w:rPr>
          <w:szCs w:val="22"/>
        </w:rPr>
        <w:t>Munur á lyfjahvörfum á grundvelli aldurs er ekki talinn klínískt mikilvægur, þess vegna er ekki þörf á skammtaaðlögun.</w:t>
      </w:r>
    </w:p>
    <w:p w14:paraId="48AFFD8B" w14:textId="77777777" w:rsidR="003B6680" w:rsidRDefault="003B6680" w:rsidP="0095332D">
      <w:pPr>
        <w:rPr>
          <w:szCs w:val="22"/>
        </w:rPr>
      </w:pPr>
    </w:p>
    <w:p w14:paraId="229EA4F9" w14:textId="77777777" w:rsidR="008C636E" w:rsidRPr="0007190F" w:rsidRDefault="008C636E" w:rsidP="008C636E">
      <w:pPr>
        <w:rPr>
          <w:i/>
          <w:szCs w:val="22"/>
        </w:rPr>
      </w:pPr>
      <w:r w:rsidRPr="0007190F">
        <w:rPr>
          <w:i/>
          <w:szCs w:val="22"/>
        </w:rPr>
        <w:t>Kynþáttur</w:t>
      </w:r>
    </w:p>
    <w:p w14:paraId="3B2BB861" w14:textId="77777777" w:rsidR="0095332D" w:rsidRDefault="0095332D" w:rsidP="008C636E">
      <w:pPr>
        <w:rPr>
          <w:szCs w:val="22"/>
        </w:rPr>
      </w:pPr>
      <w:r w:rsidRPr="0095332D">
        <w:rPr>
          <w:szCs w:val="22"/>
        </w:rPr>
        <w:t>Upplýsingar um notkun posaconazol</w:t>
      </w:r>
      <w:r>
        <w:rPr>
          <w:szCs w:val="22"/>
        </w:rPr>
        <w:t xml:space="preserve"> </w:t>
      </w:r>
      <w:r w:rsidRPr="0095332D">
        <w:rPr>
          <w:szCs w:val="22"/>
        </w:rPr>
        <w:t>taflna hjá mismunandi kynþáttum eru ófullnægjandi.</w:t>
      </w:r>
    </w:p>
    <w:p w14:paraId="174D2580" w14:textId="77777777" w:rsidR="008C636E" w:rsidRDefault="008C636E" w:rsidP="008C636E">
      <w:pPr>
        <w:rPr>
          <w:szCs w:val="22"/>
        </w:rPr>
      </w:pPr>
      <w:r w:rsidRPr="008C636E">
        <w:rPr>
          <w:szCs w:val="22"/>
        </w:rPr>
        <w:t>Smávægileg minnkun (16%) á AUC og C</w:t>
      </w:r>
      <w:r w:rsidRPr="0095332D">
        <w:rPr>
          <w:szCs w:val="22"/>
          <w:vertAlign w:val="subscript"/>
        </w:rPr>
        <w:t>max</w:t>
      </w:r>
      <w:r w:rsidRPr="008C636E">
        <w:rPr>
          <w:szCs w:val="22"/>
        </w:rPr>
        <w:t xml:space="preserve"> fyrir </w:t>
      </w:r>
      <w:r w:rsidR="0007190F" w:rsidRPr="0007190F">
        <w:rPr>
          <w:szCs w:val="22"/>
        </w:rPr>
        <w:t>posaconazol</w:t>
      </w:r>
      <w:r w:rsidR="0007190F">
        <w:rPr>
          <w:szCs w:val="22"/>
        </w:rPr>
        <w:t xml:space="preserve"> </w:t>
      </w:r>
      <w:r w:rsidR="00D62645">
        <w:rPr>
          <w:szCs w:val="22"/>
        </w:rPr>
        <w:t xml:space="preserve">mixtúru </w:t>
      </w:r>
      <w:r w:rsidRPr="008C636E">
        <w:rPr>
          <w:szCs w:val="22"/>
        </w:rPr>
        <w:t>varð hjá blökkumönnum samanborið</w:t>
      </w:r>
      <w:r w:rsidR="0007190F">
        <w:rPr>
          <w:szCs w:val="22"/>
        </w:rPr>
        <w:t xml:space="preserve"> </w:t>
      </w:r>
      <w:r w:rsidRPr="008C636E">
        <w:rPr>
          <w:szCs w:val="22"/>
        </w:rPr>
        <w:t xml:space="preserve">við hvíta einstaklinga. Öryggissnið </w:t>
      </w:r>
      <w:r w:rsidR="0007190F" w:rsidRPr="0007190F">
        <w:rPr>
          <w:szCs w:val="22"/>
        </w:rPr>
        <w:t>posaconazol</w:t>
      </w:r>
      <w:r w:rsidR="0007190F">
        <w:rPr>
          <w:szCs w:val="22"/>
        </w:rPr>
        <w:t xml:space="preserve">s </w:t>
      </w:r>
      <w:r w:rsidRPr="008C636E">
        <w:rPr>
          <w:szCs w:val="22"/>
        </w:rPr>
        <w:t>var svipað hjá blökkumönnum og hvítum</w:t>
      </w:r>
      <w:r w:rsidR="0007190F">
        <w:rPr>
          <w:szCs w:val="22"/>
        </w:rPr>
        <w:t xml:space="preserve"> </w:t>
      </w:r>
      <w:r w:rsidRPr="008C636E">
        <w:rPr>
          <w:szCs w:val="22"/>
        </w:rPr>
        <w:t>einstaklingum.</w:t>
      </w:r>
    </w:p>
    <w:p w14:paraId="05A46530" w14:textId="77777777" w:rsidR="0007190F" w:rsidRPr="008C636E" w:rsidRDefault="0007190F" w:rsidP="008C636E">
      <w:pPr>
        <w:rPr>
          <w:szCs w:val="22"/>
        </w:rPr>
      </w:pPr>
    </w:p>
    <w:p w14:paraId="0ECA9312" w14:textId="77777777" w:rsidR="008C636E" w:rsidRPr="0007190F" w:rsidRDefault="008C636E" w:rsidP="008C636E">
      <w:pPr>
        <w:rPr>
          <w:i/>
          <w:szCs w:val="22"/>
        </w:rPr>
      </w:pPr>
      <w:r w:rsidRPr="0007190F">
        <w:rPr>
          <w:i/>
          <w:szCs w:val="22"/>
        </w:rPr>
        <w:lastRenderedPageBreak/>
        <w:t>Þyngd</w:t>
      </w:r>
    </w:p>
    <w:p w14:paraId="0C78C899" w14:textId="47E06571" w:rsidR="0095332D" w:rsidRDefault="003B6680" w:rsidP="008C636E">
      <w:pPr>
        <w:rPr>
          <w:szCs w:val="22"/>
        </w:rPr>
      </w:pPr>
      <w:r>
        <w:rPr>
          <w:rFonts w:eastAsia="MS Mincho"/>
          <w:szCs w:val="22"/>
          <w:lang w:eastAsia="ja-JP" w:bidi="gu-IN"/>
        </w:rPr>
        <w:t xml:space="preserve">Lyfjahvarfalíkan þýðis fyrir </w:t>
      </w:r>
      <w:r w:rsidRPr="0095332D">
        <w:rPr>
          <w:szCs w:val="22"/>
        </w:rPr>
        <w:t>posaconazol</w:t>
      </w:r>
      <w:r>
        <w:rPr>
          <w:szCs w:val="22"/>
        </w:rPr>
        <w:t xml:space="preserve"> </w:t>
      </w:r>
      <w:r>
        <w:rPr>
          <w:rFonts w:eastAsia="MS Mincho"/>
          <w:szCs w:val="22"/>
          <w:lang w:eastAsia="ja-JP" w:bidi="gu-IN"/>
        </w:rPr>
        <w:t xml:space="preserve">innrennslisþykkni, lausn og töflur bendir til að úthreinsun </w:t>
      </w:r>
      <w:r w:rsidRPr="0095332D">
        <w:rPr>
          <w:szCs w:val="22"/>
        </w:rPr>
        <w:t>posaconazol</w:t>
      </w:r>
      <w:r>
        <w:rPr>
          <w:szCs w:val="22"/>
        </w:rPr>
        <w:t xml:space="preserve">s </w:t>
      </w:r>
      <w:r>
        <w:rPr>
          <w:rFonts w:eastAsia="MS Mincho"/>
          <w:szCs w:val="22"/>
          <w:lang w:eastAsia="ja-JP" w:bidi="gu-IN"/>
        </w:rPr>
        <w:t xml:space="preserve">tengist þyngd. Hjá sjúklingum &gt; 120 kg lækkaði meðalþéttni um 25% og hjá sjúklingum &lt; 50 kg </w:t>
      </w:r>
      <w:r>
        <w:t>hækkaði C</w:t>
      </w:r>
      <w:r>
        <w:rPr>
          <w:vertAlign w:val="subscript"/>
        </w:rPr>
        <w:t>av</w:t>
      </w:r>
      <w:r>
        <w:t xml:space="preserve"> um </w:t>
      </w:r>
      <w:r>
        <w:rPr>
          <w:rFonts w:eastAsia="MS Mincho"/>
          <w:szCs w:val="22"/>
          <w:lang w:eastAsia="ja-JP" w:bidi="gu-IN"/>
        </w:rPr>
        <w:t xml:space="preserve">19%. </w:t>
      </w:r>
      <w:r w:rsidR="008C636E" w:rsidRPr="008C636E">
        <w:rPr>
          <w:szCs w:val="22"/>
        </w:rPr>
        <w:t>Þess vegna er ráðlagt að fylgjast náið með sjúklingum</w:t>
      </w:r>
      <w:r w:rsidR="0007190F">
        <w:rPr>
          <w:szCs w:val="22"/>
        </w:rPr>
        <w:t xml:space="preserve"> </w:t>
      </w:r>
      <w:r w:rsidR="008C636E" w:rsidRPr="008C636E">
        <w:rPr>
          <w:szCs w:val="22"/>
        </w:rPr>
        <w:t>sem eru þyngri en 120</w:t>
      </w:r>
      <w:r w:rsidR="0007190F">
        <w:rPr>
          <w:szCs w:val="22"/>
        </w:rPr>
        <w:t> </w:t>
      </w:r>
      <w:r w:rsidR="008C636E" w:rsidRPr="008C636E">
        <w:rPr>
          <w:szCs w:val="22"/>
        </w:rPr>
        <w:t>kg með tilliti til gegnumbrots sveppasýkinga.</w:t>
      </w:r>
    </w:p>
    <w:p w14:paraId="10B44BC2" w14:textId="77777777" w:rsidR="0095332D" w:rsidRDefault="0095332D" w:rsidP="008C636E">
      <w:pPr>
        <w:rPr>
          <w:szCs w:val="22"/>
        </w:rPr>
      </w:pPr>
    </w:p>
    <w:p w14:paraId="64DEA844" w14:textId="77777777" w:rsidR="008C636E" w:rsidRPr="000716E7" w:rsidRDefault="008C636E" w:rsidP="008C636E">
      <w:pPr>
        <w:rPr>
          <w:i/>
          <w:szCs w:val="22"/>
        </w:rPr>
      </w:pPr>
      <w:r w:rsidRPr="000716E7">
        <w:rPr>
          <w:i/>
          <w:szCs w:val="22"/>
        </w:rPr>
        <w:t>Skert nýrnastarfsemi</w:t>
      </w:r>
    </w:p>
    <w:p w14:paraId="4CEA2619" w14:textId="5D5A8519" w:rsidR="008C636E" w:rsidRDefault="008C636E" w:rsidP="008C636E">
      <w:pPr>
        <w:rPr>
          <w:szCs w:val="22"/>
        </w:rPr>
      </w:pPr>
      <w:r w:rsidRPr="008C636E">
        <w:rPr>
          <w:szCs w:val="22"/>
        </w:rPr>
        <w:t xml:space="preserve">Eftir gjöf staks skammts af </w:t>
      </w:r>
      <w:r w:rsidR="000716E7" w:rsidRPr="000716E7">
        <w:rPr>
          <w:szCs w:val="22"/>
        </w:rPr>
        <w:t>posaconazol</w:t>
      </w:r>
      <w:r w:rsidR="000716E7">
        <w:rPr>
          <w:szCs w:val="22"/>
        </w:rPr>
        <w:t xml:space="preserve"> </w:t>
      </w:r>
      <w:r w:rsidRPr="008C636E">
        <w:rPr>
          <w:szCs w:val="22"/>
        </w:rPr>
        <w:t>mixtúru, dreifu, hafði væg og miðlungsmikil skerðing á</w:t>
      </w:r>
      <w:r w:rsidR="000716E7">
        <w:rPr>
          <w:szCs w:val="22"/>
        </w:rPr>
        <w:t xml:space="preserve"> </w:t>
      </w:r>
      <w:r w:rsidRPr="008C636E">
        <w:rPr>
          <w:szCs w:val="22"/>
        </w:rPr>
        <w:t>nýrnastarfsemi (fjöldi=18, kreatínínúthreinsun ≥</w:t>
      </w:r>
      <w:r w:rsidR="0059145D">
        <w:rPr>
          <w:szCs w:val="22"/>
        </w:rPr>
        <w:t> </w:t>
      </w:r>
      <w:r w:rsidRPr="008C636E">
        <w:rPr>
          <w:szCs w:val="22"/>
        </w:rPr>
        <w:t>20</w:t>
      </w:r>
      <w:r w:rsidR="0059145D">
        <w:rPr>
          <w:szCs w:val="22"/>
        </w:rPr>
        <w:t> </w:t>
      </w:r>
      <w:r w:rsidRPr="008C636E">
        <w:rPr>
          <w:szCs w:val="22"/>
        </w:rPr>
        <w:t>ml/mín./1,73</w:t>
      </w:r>
      <w:r w:rsidR="0059145D">
        <w:rPr>
          <w:szCs w:val="22"/>
        </w:rPr>
        <w:t> </w:t>
      </w:r>
      <w:r w:rsidRPr="008C636E">
        <w:rPr>
          <w:szCs w:val="22"/>
        </w:rPr>
        <w:t>m</w:t>
      </w:r>
      <w:r w:rsidRPr="0059145D">
        <w:rPr>
          <w:szCs w:val="22"/>
          <w:vertAlign w:val="superscript"/>
        </w:rPr>
        <w:t>2</w:t>
      </w:r>
      <w:r w:rsidRPr="008C636E">
        <w:rPr>
          <w:szCs w:val="22"/>
        </w:rPr>
        <w:t>) engin áhrif á lyfjahvörf</w:t>
      </w:r>
      <w:r w:rsidR="0059145D">
        <w:rPr>
          <w:szCs w:val="22"/>
        </w:rPr>
        <w:t xml:space="preserve"> </w:t>
      </w:r>
      <w:r w:rsidR="0059145D" w:rsidRPr="0059145D">
        <w:rPr>
          <w:szCs w:val="22"/>
        </w:rPr>
        <w:t>posaconazol</w:t>
      </w:r>
      <w:r w:rsidR="0059145D">
        <w:rPr>
          <w:szCs w:val="22"/>
        </w:rPr>
        <w:t>s</w:t>
      </w:r>
      <w:r w:rsidRPr="008C636E">
        <w:rPr>
          <w:szCs w:val="22"/>
        </w:rPr>
        <w:t xml:space="preserve">. Þess vegna er ekki þörf á að breyta skammti. Hjá einstaklingum með </w:t>
      </w:r>
      <w:r w:rsidR="00D62645">
        <w:rPr>
          <w:szCs w:val="22"/>
        </w:rPr>
        <w:t>verulega</w:t>
      </w:r>
      <w:r w:rsidR="00D62645" w:rsidRPr="008C636E">
        <w:rPr>
          <w:szCs w:val="22"/>
        </w:rPr>
        <w:t xml:space="preserve"> </w:t>
      </w:r>
      <w:r w:rsidRPr="008C636E">
        <w:rPr>
          <w:szCs w:val="22"/>
        </w:rPr>
        <w:t>skerta</w:t>
      </w:r>
      <w:r w:rsidR="0059145D">
        <w:rPr>
          <w:szCs w:val="22"/>
        </w:rPr>
        <w:t xml:space="preserve"> </w:t>
      </w:r>
      <w:r w:rsidRPr="008C636E">
        <w:rPr>
          <w:szCs w:val="22"/>
        </w:rPr>
        <w:t>nýrnastarfsemi (fjöldi=6, kreatínínúthreinsun &lt;</w:t>
      </w:r>
      <w:r w:rsidR="0059145D">
        <w:rPr>
          <w:szCs w:val="22"/>
        </w:rPr>
        <w:t> </w:t>
      </w:r>
      <w:r w:rsidRPr="008C636E">
        <w:rPr>
          <w:szCs w:val="22"/>
        </w:rPr>
        <w:t>20</w:t>
      </w:r>
      <w:r w:rsidR="0059145D">
        <w:rPr>
          <w:szCs w:val="22"/>
        </w:rPr>
        <w:t> </w:t>
      </w:r>
      <w:r w:rsidRPr="008C636E">
        <w:rPr>
          <w:szCs w:val="22"/>
        </w:rPr>
        <w:t>ml/mín./1,73 m</w:t>
      </w:r>
      <w:r w:rsidRPr="0059145D">
        <w:rPr>
          <w:szCs w:val="22"/>
          <w:vertAlign w:val="superscript"/>
        </w:rPr>
        <w:t>2</w:t>
      </w:r>
      <w:r w:rsidRPr="008C636E">
        <w:rPr>
          <w:szCs w:val="22"/>
        </w:rPr>
        <w:t xml:space="preserve">), var AUC fyrir </w:t>
      </w:r>
      <w:r w:rsidR="0059145D" w:rsidRPr="0059145D">
        <w:rPr>
          <w:szCs w:val="22"/>
        </w:rPr>
        <w:t>posaconazol</w:t>
      </w:r>
      <w:r w:rsidR="0059145D">
        <w:rPr>
          <w:szCs w:val="22"/>
        </w:rPr>
        <w:t xml:space="preserve"> </w:t>
      </w:r>
      <w:r w:rsidRPr="008C636E">
        <w:rPr>
          <w:szCs w:val="22"/>
        </w:rPr>
        <w:t>mjög</w:t>
      </w:r>
      <w:r w:rsidR="0059145D">
        <w:rPr>
          <w:szCs w:val="22"/>
        </w:rPr>
        <w:t xml:space="preserve"> </w:t>
      </w:r>
      <w:r w:rsidRPr="008C636E">
        <w:rPr>
          <w:szCs w:val="22"/>
        </w:rPr>
        <w:t>breytilegt [&gt;</w:t>
      </w:r>
      <w:r w:rsidR="00313416">
        <w:rPr>
          <w:szCs w:val="22"/>
        </w:rPr>
        <w:t> </w:t>
      </w:r>
      <w:r w:rsidRPr="008C636E">
        <w:rPr>
          <w:szCs w:val="22"/>
        </w:rPr>
        <w:t>96% CV (fráviksstuðull (coefficient of variance))] samanborið við aðra nýrnahópa</w:t>
      </w:r>
      <w:r w:rsidR="0059145D">
        <w:rPr>
          <w:szCs w:val="22"/>
        </w:rPr>
        <w:t xml:space="preserve"> </w:t>
      </w:r>
      <w:r w:rsidRPr="008C636E">
        <w:rPr>
          <w:szCs w:val="22"/>
        </w:rPr>
        <w:t>[&lt;</w:t>
      </w:r>
      <w:r w:rsidR="0059145D">
        <w:rPr>
          <w:szCs w:val="22"/>
        </w:rPr>
        <w:t> </w:t>
      </w:r>
      <w:r w:rsidRPr="008C636E">
        <w:rPr>
          <w:szCs w:val="22"/>
        </w:rPr>
        <w:t xml:space="preserve">40% CV]. Þar sem brotthvarf </w:t>
      </w:r>
      <w:r w:rsidR="0059145D" w:rsidRPr="0059145D">
        <w:rPr>
          <w:szCs w:val="22"/>
        </w:rPr>
        <w:t>posaconazol</w:t>
      </w:r>
      <w:r w:rsidR="0059145D">
        <w:rPr>
          <w:szCs w:val="22"/>
        </w:rPr>
        <w:t xml:space="preserve">s </w:t>
      </w:r>
      <w:r w:rsidRPr="008C636E">
        <w:rPr>
          <w:szCs w:val="22"/>
        </w:rPr>
        <w:t>um nýru er óverulegt er hins vegar ekki búist við að</w:t>
      </w:r>
      <w:r w:rsidR="0059145D">
        <w:rPr>
          <w:szCs w:val="22"/>
        </w:rPr>
        <w:t xml:space="preserve"> </w:t>
      </w:r>
      <w:r w:rsidRPr="008C636E">
        <w:rPr>
          <w:szCs w:val="22"/>
        </w:rPr>
        <w:t xml:space="preserve">veruleg skerðing á nýrnastarfsemi hafi áhrif á lyfjahvörf </w:t>
      </w:r>
      <w:r w:rsidR="0059145D" w:rsidRPr="0059145D">
        <w:rPr>
          <w:szCs w:val="22"/>
        </w:rPr>
        <w:t>posaconazol</w:t>
      </w:r>
      <w:r w:rsidR="0059145D">
        <w:rPr>
          <w:szCs w:val="22"/>
        </w:rPr>
        <w:t xml:space="preserve"> </w:t>
      </w:r>
      <w:r w:rsidRPr="008C636E">
        <w:rPr>
          <w:szCs w:val="22"/>
        </w:rPr>
        <w:t>og engin breyting á skammti er</w:t>
      </w:r>
      <w:r w:rsidR="0059145D">
        <w:rPr>
          <w:szCs w:val="22"/>
        </w:rPr>
        <w:t xml:space="preserve"> </w:t>
      </w:r>
      <w:r w:rsidRPr="008C636E">
        <w:rPr>
          <w:szCs w:val="22"/>
        </w:rPr>
        <w:t xml:space="preserve">ráðlögð. </w:t>
      </w:r>
      <w:r w:rsidR="0059145D" w:rsidRPr="0059145D">
        <w:rPr>
          <w:szCs w:val="22"/>
        </w:rPr>
        <w:t>Posaconazol</w:t>
      </w:r>
      <w:r w:rsidR="0059145D">
        <w:rPr>
          <w:szCs w:val="22"/>
        </w:rPr>
        <w:t xml:space="preserve"> </w:t>
      </w:r>
      <w:r w:rsidRPr="008C636E">
        <w:rPr>
          <w:szCs w:val="22"/>
        </w:rPr>
        <w:t>skilst ekki út með blóðskilun.</w:t>
      </w:r>
    </w:p>
    <w:p w14:paraId="4DC46E6A" w14:textId="77777777" w:rsidR="0095332D" w:rsidRDefault="0095332D" w:rsidP="008C636E">
      <w:pPr>
        <w:rPr>
          <w:szCs w:val="22"/>
        </w:rPr>
      </w:pPr>
    </w:p>
    <w:p w14:paraId="03CCB07A" w14:textId="77777777" w:rsidR="0095332D" w:rsidRPr="008C636E" w:rsidRDefault="0095332D" w:rsidP="0095332D">
      <w:pPr>
        <w:rPr>
          <w:szCs w:val="22"/>
        </w:rPr>
      </w:pPr>
      <w:r w:rsidRPr="0095332D">
        <w:rPr>
          <w:szCs w:val="22"/>
        </w:rPr>
        <w:t>Svipaðar ráðleggingar eiga við um posaconazol</w:t>
      </w:r>
      <w:r>
        <w:rPr>
          <w:szCs w:val="22"/>
        </w:rPr>
        <w:t xml:space="preserve"> </w:t>
      </w:r>
      <w:r w:rsidRPr="0095332D">
        <w:rPr>
          <w:szCs w:val="22"/>
        </w:rPr>
        <w:t>töflur. Hins vegar hefur engin sértæk rannsókn verið</w:t>
      </w:r>
      <w:r>
        <w:rPr>
          <w:szCs w:val="22"/>
        </w:rPr>
        <w:t xml:space="preserve"> </w:t>
      </w:r>
      <w:r w:rsidRPr="0095332D">
        <w:rPr>
          <w:szCs w:val="22"/>
        </w:rPr>
        <w:t>gerð með posaconazol</w:t>
      </w:r>
      <w:r>
        <w:rPr>
          <w:szCs w:val="22"/>
        </w:rPr>
        <w:t xml:space="preserve"> </w:t>
      </w:r>
      <w:r w:rsidRPr="0095332D">
        <w:rPr>
          <w:szCs w:val="22"/>
        </w:rPr>
        <w:t>töflum.</w:t>
      </w:r>
    </w:p>
    <w:p w14:paraId="5E9AF53C" w14:textId="77777777" w:rsidR="0059145D" w:rsidRDefault="0059145D" w:rsidP="008C636E">
      <w:pPr>
        <w:rPr>
          <w:szCs w:val="22"/>
        </w:rPr>
      </w:pPr>
    </w:p>
    <w:p w14:paraId="79BEF27C" w14:textId="77777777" w:rsidR="008C636E" w:rsidRPr="0095332D" w:rsidRDefault="008C636E" w:rsidP="008C636E">
      <w:pPr>
        <w:rPr>
          <w:i/>
          <w:szCs w:val="22"/>
        </w:rPr>
      </w:pPr>
      <w:r w:rsidRPr="0095332D">
        <w:rPr>
          <w:i/>
          <w:szCs w:val="22"/>
        </w:rPr>
        <w:t>Skert lifrarstarfsemi</w:t>
      </w:r>
    </w:p>
    <w:p w14:paraId="2D696A45" w14:textId="74B107BD" w:rsidR="00C379EA" w:rsidRDefault="008C636E" w:rsidP="008C636E">
      <w:pPr>
        <w:rPr>
          <w:szCs w:val="22"/>
        </w:rPr>
      </w:pPr>
      <w:r w:rsidRPr="008C636E">
        <w:rPr>
          <w:szCs w:val="22"/>
        </w:rPr>
        <w:t>Eftir gjöf staks 400</w:t>
      </w:r>
      <w:r w:rsidR="0059145D">
        <w:rPr>
          <w:szCs w:val="22"/>
        </w:rPr>
        <w:t> </w:t>
      </w:r>
      <w:r w:rsidRPr="008C636E">
        <w:rPr>
          <w:szCs w:val="22"/>
        </w:rPr>
        <w:t>mg skammts af posakónazóli mixtúru, dreifu hjá sjúklingum með væga (Child</w:t>
      </w:r>
      <w:r w:rsidR="0059145D">
        <w:rPr>
          <w:szCs w:val="22"/>
        </w:rPr>
        <w:noBreakHyphen/>
      </w:r>
      <w:r w:rsidRPr="008C636E">
        <w:rPr>
          <w:szCs w:val="22"/>
        </w:rPr>
        <w:t>Pugh Class A), miðlungsmikla (Child</w:t>
      </w:r>
      <w:r w:rsidR="0059145D">
        <w:rPr>
          <w:szCs w:val="22"/>
        </w:rPr>
        <w:noBreakHyphen/>
      </w:r>
      <w:r w:rsidRPr="008C636E">
        <w:rPr>
          <w:szCs w:val="22"/>
        </w:rPr>
        <w:t>Pugh Class B) eða verulega (Child</w:t>
      </w:r>
      <w:r w:rsidR="0059145D">
        <w:rPr>
          <w:szCs w:val="22"/>
        </w:rPr>
        <w:noBreakHyphen/>
      </w:r>
      <w:r w:rsidRPr="008C636E">
        <w:rPr>
          <w:szCs w:val="22"/>
        </w:rPr>
        <w:t>Pugh Class C) skerta</w:t>
      </w:r>
      <w:r w:rsidR="0059145D">
        <w:rPr>
          <w:szCs w:val="22"/>
        </w:rPr>
        <w:t xml:space="preserve"> </w:t>
      </w:r>
      <w:r w:rsidRPr="008C636E">
        <w:rPr>
          <w:szCs w:val="22"/>
        </w:rPr>
        <w:t>lifrarstarfsemi (sex í hverjum hópi) var meðalgildi AUC 1,3 til 1,6</w:t>
      </w:r>
      <w:r w:rsidR="0059145D">
        <w:rPr>
          <w:szCs w:val="22"/>
        </w:rPr>
        <w:noBreakHyphen/>
      </w:r>
      <w:r w:rsidRPr="008C636E">
        <w:rPr>
          <w:szCs w:val="22"/>
        </w:rPr>
        <w:t>falt hærra miðað við sambærilegan</w:t>
      </w:r>
      <w:r w:rsidR="0059145D">
        <w:rPr>
          <w:szCs w:val="22"/>
        </w:rPr>
        <w:t xml:space="preserve"> </w:t>
      </w:r>
      <w:r w:rsidRPr="008C636E">
        <w:rPr>
          <w:szCs w:val="22"/>
        </w:rPr>
        <w:t>samanburðarhóp einstaklinga með eðlilega lifrarstarfsemi. Þéttni óbundins lyfs var ekki mæld og ekki</w:t>
      </w:r>
      <w:r w:rsidR="0059145D">
        <w:rPr>
          <w:szCs w:val="22"/>
        </w:rPr>
        <w:t xml:space="preserve"> </w:t>
      </w:r>
      <w:r w:rsidRPr="008C636E">
        <w:rPr>
          <w:szCs w:val="22"/>
        </w:rPr>
        <w:t xml:space="preserve">er hægt að útiloka að aukning á útsetningu fyrir óbundnu </w:t>
      </w:r>
      <w:r w:rsidR="0059145D" w:rsidRPr="0059145D">
        <w:rPr>
          <w:szCs w:val="22"/>
        </w:rPr>
        <w:t>posaconazol</w:t>
      </w:r>
      <w:r w:rsidR="0059145D">
        <w:rPr>
          <w:szCs w:val="22"/>
        </w:rPr>
        <w:t xml:space="preserve">i </w:t>
      </w:r>
      <w:r w:rsidRPr="008C636E">
        <w:rPr>
          <w:szCs w:val="22"/>
        </w:rPr>
        <w:t>sé meiri en sú 60% aukning</w:t>
      </w:r>
      <w:r w:rsidR="0059145D">
        <w:rPr>
          <w:szCs w:val="22"/>
        </w:rPr>
        <w:t xml:space="preserve"> </w:t>
      </w:r>
      <w:r w:rsidRPr="008C636E">
        <w:rPr>
          <w:szCs w:val="22"/>
        </w:rPr>
        <w:t>sem sést hefur á heildar AUC. Helmingunartími brotthvarfs (t</w:t>
      </w:r>
      <w:r w:rsidR="003B6680" w:rsidRPr="00B25929">
        <w:rPr>
          <w:rFonts w:eastAsia="MS Mincho"/>
          <w:vertAlign w:val="subscript"/>
          <w:lang w:eastAsia="ja-JP" w:bidi="gu-IN"/>
        </w:rPr>
        <w:t>½</w:t>
      </w:r>
      <w:r w:rsidRPr="008C636E">
        <w:rPr>
          <w:szCs w:val="22"/>
        </w:rPr>
        <w:t>) lengdist frá u.þ.b. 27</w:t>
      </w:r>
      <w:r w:rsidR="00313416">
        <w:rPr>
          <w:szCs w:val="22"/>
        </w:rPr>
        <w:t> </w:t>
      </w:r>
      <w:r w:rsidRPr="008C636E">
        <w:rPr>
          <w:szCs w:val="22"/>
        </w:rPr>
        <w:t>klst. til allt að</w:t>
      </w:r>
      <w:r w:rsidR="0059145D">
        <w:rPr>
          <w:szCs w:val="22"/>
        </w:rPr>
        <w:t xml:space="preserve"> </w:t>
      </w:r>
      <w:r w:rsidRPr="008C636E">
        <w:rPr>
          <w:szCs w:val="22"/>
        </w:rPr>
        <w:t>~43</w:t>
      </w:r>
      <w:r w:rsidR="0059145D">
        <w:rPr>
          <w:szCs w:val="22"/>
        </w:rPr>
        <w:t> </w:t>
      </w:r>
      <w:r w:rsidRPr="008C636E">
        <w:rPr>
          <w:szCs w:val="22"/>
        </w:rPr>
        <w:t>klst. hjá hvorum hóp fyrir sig. Ekki er mælt með að breyta skömmtum hjá sjúklingum með væga</w:t>
      </w:r>
      <w:r w:rsidR="0059145D">
        <w:rPr>
          <w:szCs w:val="22"/>
        </w:rPr>
        <w:t xml:space="preserve"> </w:t>
      </w:r>
      <w:r w:rsidRPr="008C636E">
        <w:rPr>
          <w:szCs w:val="22"/>
        </w:rPr>
        <w:t xml:space="preserve">til verulega skerta lifrarstarfsemi en gæta skal varúðar vegna </w:t>
      </w:r>
      <w:r w:rsidR="00D62645">
        <w:rPr>
          <w:szCs w:val="22"/>
        </w:rPr>
        <w:t>hugsanlegrar aukningar</w:t>
      </w:r>
      <w:r w:rsidRPr="008C636E">
        <w:rPr>
          <w:szCs w:val="22"/>
        </w:rPr>
        <w:t xml:space="preserve"> á útsetningu í</w:t>
      </w:r>
      <w:r w:rsidR="0059145D">
        <w:rPr>
          <w:szCs w:val="22"/>
        </w:rPr>
        <w:t xml:space="preserve"> </w:t>
      </w:r>
      <w:r w:rsidRPr="008C636E">
        <w:rPr>
          <w:szCs w:val="22"/>
        </w:rPr>
        <w:t>plasma.</w:t>
      </w:r>
    </w:p>
    <w:p w14:paraId="401EB035" w14:textId="77777777" w:rsidR="0059145D" w:rsidRDefault="0059145D" w:rsidP="008C636E">
      <w:pPr>
        <w:rPr>
          <w:szCs w:val="22"/>
        </w:rPr>
      </w:pPr>
    </w:p>
    <w:p w14:paraId="745AC49B" w14:textId="77777777" w:rsidR="0095332D" w:rsidRPr="0095332D" w:rsidRDefault="0095332D" w:rsidP="0095332D">
      <w:pPr>
        <w:rPr>
          <w:szCs w:val="22"/>
        </w:rPr>
      </w:pPr>
      <w:r w:rsidRPr="0095332D">
        <w:rPr>
          <w:szCs w:val="22"/>
        </w:rPr>
        <w:t>Svipaðar ráðleggingar eiga við um posaconazol</w:t>
      </w:r>
      <w:r>
        <w:rPr>
          <w:szCs w:val="22"/>
        </w:rPr>
        <w:t xml:space="preserve"> </w:t>
      </w:r>
      <w:r w:rsidRPr="0095332D">
        <w:rPr>
          <w:szCs w:val="22"/>
        </w:rPr>
        <w:t>töflur. Hins vegar hefur engin sértæk rannsókn verið</w:t>
      </w:r>
    </w:p>
    <w:p w14:paraId="593568F7" w14:textId="77777777" w:rsidR="0095332D" w:rsidRDefault="0095332D" w:rsidP="0095332D">
      <w:pPr>
        <w:rPr>
          <w:szCs w:val="22"/>
        </w:rPr>
      </w:pPr>
      <w:r w:rsidRPr="0095332D">
        <w:rPr>
          <w:szCs w:val="22"/>
        </w:rPr>
        <w:t>gerð með posaconazol</w:t>
      </w:r>
      <w:r>
        <w:rPr>
          <w:szCs w:val="22"/>
        </w:rPr>
        <w:t xml:space="preserve"> </w:t>
      </w:r>
      <w:r w:rsidRPr="0095332D">
        <w:rPr>
          <w:szCs w:val="22"/>
        </w:rPr>
        <w:t>töflum.</w:t>
      </w:r>
    </w:p>
    <w:p w14:paraId="7108B2E7" w14:textId="77777777" w:rsidR="0095332D" w:rsidRPr="001C3056" w:rsidRDefault="0095332D" w:rsidP="0095332D">
      <w:pPr>
        <w:rPr>
          <w:szCs w:val="22"/>
        </w:rPr>
      </w:pPr>
    </w:p>
    <w:p w14:paraId="75C44CB0" w14:textId="77777777" w:rsidR="00C379EA" w:rsidRPr="001C3056" w:rsidRDefault="00C379EA" w:rsidP="00421B24">
      <w:pPr>
        <w:rPr>
          <w:noProof/>
          <w:szCs w:val="22"/>
        </w:rPr>
      </w:pPr>
      <w:r w:rsidRPr="001C3056">
        <w:rPr>
          <w:b/>
          <w:noProof/>
          <w:szCs w:val="22"/>
        </w:rPr>
        <w:t>5.3</w:t>
      </w:r>
      <w:r w:rsidRPr="001C3056">
        <w:rPr>
          <w:b/>
          <w:noProof/>
          <w:szCs w:val="22"/>
        </w:rPr>
        <w:tab/>
        <w:t>Forklínískar upplýsingar</w:t>
      </w:r>
    </w:p>
    <w:p w14:paraId="06BEF70C" w14:textId="77777777" w:rsidR="00C379EA" w:rsidRPr="001C3056" w:rsidRDefault="00C379EA" w:rsidP="00421B24">
      <w:pPr>
        <w:rPr>
          <w:noProof/>
          <w:szCs w:val="22"/>
        </w:rPr>
      </w:pPr>
    </w:p>
    <w:p w14:paraId="67184B9E" w14:textId="77777777" w:rsidR="0059145D" w:rsidRPr="0059145D" w:rsidRDefault="0059145D" w:rsidP="0059145D">
      <w:pPr>
        <w:rPr>
          <w:noProof/>
          <w:szCs w:val="22"/>
        </w:rPr>
      </w:pPr>
      <w:r w:rsidRPr="0059145D">
        <w:rPr>
          <w:noProof/>
          <w:szCs w:val="22"/>
        </w:rPr>
        <w:t>Eins og þegar önnur az</w:t>
      </w:r>
      <w:r>
        <w:rPr>
          <w:noProof/>
          <w:szCs w:val="22"/>
        </w:rPr>
        <w:t>o</w:t>
      </w:r>
      <w:r w:rsidRPr="0059145D">
        <w:rPr>
          <w:noProof/>
          <w:szCs w:val="22"/>
        </w:rPr>
        <w:t>lsveppalyf eiga í hlut sáust áhrif sem tengjast hömlun á myndun sterahormóna</w:t>
      </w:r>
      <w:r>
        <w:rPr>
          <w:noProof/>
          <w:szCs w:val="22"/>
        </w:rPr>
        <w:t xml:space="preserve"> </w:t>
      </w:r>
      <w:r w:rsidRPr="0059145D">
        <w:rPr>
          <w:noProof/>
          <w:szCs w:val="22"/>
        </w:rPr>
        <w:t>í rannsóknum á eiturverkunum posakónazóls eftir endurtekna skammta. Bælandi áhrif á nýrnahettur</w:t>
      </w:r>
      <w:r>
        <w:rPr>
          <w:noProof/>
          <w:szCs w:val="22"/>
        </w:rPr>
        <w:t xml:space="preserve"> </w:t>
      </w:r>
      <w:r w:rsidRPr="0059145D">
        <w:rPr>
          <w:noProof/>
          <w:szCs w:val="22"/>
        </w:rPr>
        <w:t>komu fram í rannsóknum á eiturverkunum á rottur og hunda við útsetningu sem var jafnmikil eða</w:t>
      </w:r>
      <w:r>
        <w:rPr>
          <w:noProof/>
          <w:szCs w:val="22"/>
        </w:rPr>
        <w:t xml:space="preserve"> </w:t>
      </w:r>
      <w:r w:rsidRPr="0059145D">
        <w:rPr>
          <w:noProof/>
          <w:szCs w:val="22"/>
        </w:rPr>
        <w:t>meiri en næst við meðferðarskammta hjá mönnum.</w:t>
      </w:r>
    </w:p>
    <w:p w14:paraId="2A19D872" w14:textId="77777777" w:rsidR="0059145D" w:rsidRDefault="0059145D" w:rsidP="0059145D">
      <w:pPr>
        <w:rPr>
          <w:noProof/>
          <w:szCs w:val="22"/>
        </w:rPr>
      </w:pPr>
    </w:p>
    <w:p w14:paraId="3C916468" w14:textId="77777777" w:rsidR="0059145D" w:rsidRPr="0059145D" w:rsidRDefault="0059145D" w:rsidP="0059145D">
      <w:pPr>
        <w:rPr>
          <w:noProof/>
          <w:szCs w:val="22"/>
        </w:rPr>
      </w:pPr>
      <w:r w:rsidRPr="0059145D">
        <w:rPr>
          <w:noProof/>
          <w:szCs w:val="22"/>
        </w:rPr>
        <w:t xml:space="preserve">Uppsöfnun fosfólípíða í taugum kom fram hjá hundum sem fengu skammt í </w:t>
      </w:r>
      <w:r w:rsidRPr="00AE7A98">
        <w:rPr>
          <w:noProof/>
          <w:szCs w:val="22"/>
        </w:rPr>
        <w:t>≥</w:t>
      </w:r>
      <w:r w:rsidRPr="0059145D">
        <w:rPr>
          <w:noProof/>
          <w:szCs w:val="22"/>
        </w:rPr>
        <w:t>3</w:t>
      </w:r>
      <w:r>
        <w:rPr>
          <w:noProof/>
          <w:szCs w:val="22"/>
        </w:rPr>
        <w:t> </w:t>
      </w:r>
      <w:r w:rsidRPr="0059145D">
        <w:rPr>
          <w:noProof/>
          <w:szCs w:val="22"/>
        </w:rPr>
        <w:t>mánuði við minni</w:t>
      </w:r>
      <w:r>
        <w:rPr>
          <w:noProof/>
          <w:szCs w:val="22"/>
        </w:rPr>
        <w:t xml:space="preserve"> </w:t>
      </w:r>
      <w:r w:rsidRPr="0059145D">
        <w:rPr>
          <w:noProof/>
          <w:szCs w:val="22"/>
        </w:rPr>
        <w:t>altæka útsetningu en næst við meðferðarskammta hjá mönnum. Þessi niðurstaða sást ekki hjá öpum</w:t>
      </w:r>
      <w:r>
        <w:rPr>
          <w:noProof/>
          <w:szCs w:val="22"/>
        </w:rPr>
        <w:t xml:space="preserve"> </w:t>
      </w:r>
      <w:r w:rsidRPr="0059145D">
        <w:rPr>
          <w:noProof/>
          <w:szCs w:val="22"/>
        </w:rPr>
        <w:t>sem fengu skammta í eitt ár. Í tólf mánaða rannsókn á eiturverkunum á taugar hjá hundum og öpum,</w:t>
      </w:r>
      <w:r>
        <w:rPr>
          <w:noProof/>
          <w:szCs w:val="22"/>
        </w:rPr>
        <w:t xml:space="preserve"> </w:t>
      </w:r>
      <w:r w:rsidRPr="0059145D">
        <w:rPr>
          <w:noProof/>
          <w:szCs w:val="22"/>
        </w:rPr>
        <w:t>komu ekki fram áhrif á starfsemi mið- og úttaugakerfis við altæka útsetningu sem var meiri en sú sem</w:t>
      </w:r>
      <w:r>
        <w:rPr>
          <w:noProof/>
          <w:szCs w:val="22"/>
        </w:rPr>
        <w:t xml:space="preserve"> </w:t>
      </w:r>
      <w:r w:rsidRPr="0059145D">
        <w:rPr>
          <w:noProof/>
          <w:szCs w:val="22"/>
        </w:rPr>
        <w:t>næst við meðferð.</w:t>
      </w:r>
    </w:p>
    <w:p w14:paraId="30C5BF33" w14:textId="77777777" w:rsidR="0059145D" w:rsidRDefault="0059145D" w:rsidP="0059145D">
      <w:pPr>
        <w:rPr>
          <w:noProof/>
          <w:szCs w:val="22"/>
        </w:rPr>
      </w:pPr>
    </w:p>
    <w:p w14:paraId="2D44E411" w14:textId="77777777" w:rsidR="0059145D" w:rsidRPr="0059145D" w:rsidRDefault="0059145D" w:rsidP="0059145D">
      <w:pPr>
        <w:rPr>
          <w:noProof/>
          <w:szCs w:val="22"/>
        </w:rPr>
      </w:pPr>
      <w:r w:rsidRPr="0059145D">
        <w:rPr>
          <w:noProof/>
          <w:szCs w:val="22"/>
        </w:rPr>
        <w:t>Uppsöfnun fosfólípíða í lungum sem leiddi til útvíkkunar og teppu í lungnablöðrum kom fram í</w:t>
      </w:r>
      <w:r w:rsidR="0095332D">
        <w:rPr>
          <w:noProof/>
          <w:szCs w:val="22"/>
        </w:rPr>
        <w:t xml:space="preserve"> </w:t>
      </w:r>
      <w:r w:rsidRPr="0059145D">
        <w:rPr>
          <w:noProof/>
          <w:szCs w:val="22"/>
        </w:rPr>
        <w:t>rannsókn á rottum sem stóð yfir í tvö ár. Þessar niðurstöður benda ekki endilega til mögulegra</w:t>
      </w:r>
      <w:r w:rsidR="0095332D">
        <w:rPr>
          <w:noProof/>
          <w:szCs w:val="22"/>
        </w:rPr>
        <w:t xml:space="preserve"> </w:t>
      </w:r>
      <w:r w:rsidRPr="0059145D">
        <w:rPr>
          <w:noProof/>
          <w:szCs w:val="22"/>
        </w:rPr>
        <w:t>breytinga á starfsemi hjá mönnum.</w:t>
      </w:r>
    </w:p>
    <w:p w14:paraId="46EE202A" w14:textId="77777777" w:rsidR="0059145D" w:rsidRDefault="0059145D" w:rsidP="0059145D">
      <w:pPr>
        <w:rPr>
          <w:noProof/>
          <w:szCs w:val="22"/>
        </w:rPr>
      </w:pPr>
    </w:p>
    <w:p w14:paraId="3854C9BE" w14:textId="77777777" w:rsidR="0059145D" w:rsidRPr="0059145D" w:rsidRDefault="0059145D" w:rsidP="0059145D">
      <w:pPr>
        <w:rPr>
          <w:noProof/>
          <w:szCs w:val="22"/>
        </w:rPr>
      </w:pPr>
      <w:r w:rsidRPr="0059145D">
        <w:rPr>
          <w:noProof/>
          <w:szCs w:val="22"/>
        </w:rPr>
        <w:t>Engin áhrif á hjartlínurit, þ.m.t. QT</w:t>
      </w:r>
      <w:r>
        <w:rPr>
          <w:noProof/>
          <w:szCs w:val="22"/>
        </w:rPr>
        <w:noBreakHyphen/>
      </w:r>
      <w:r w:rsidRPr="0059145D">
        <w:rPr>
          <w:noProof/>
          <w:szCs w:val="22"/>
        </w:rPr>
        <w:t xml:space="preserve"> og QTc</w:t>
      </w:r>
      <w:r>
        <w:rPr>
          <w:noProof/>
          <w:szCs w:val="22"/>
        </w:rPr>
        <w:t xml:space="preserve"> </w:t>
      </w:r>
      <w:r w:rsidRPr="0059145D">
        <w:rPr>
          <w:noProof/>
          <w:szCs w:val="22"/>
        </w:rPr>
        <w:t>bil, sáust í lyfjafræðilegri rannsókn á öryggi eftir</w:t>
      </w:r>
      <w:r>
        <w:rPr>
          <w:noProof/>
          <w:szCs w:val="22"/>
        </w:rPr>
        <w:t xml:space="preserve"> </w:t>
      </w:r>
      <w:r w:rsidRPr="0059145D">
        <w:rPr>
          <w:noProof/>
          <w:szCs w:val="22"/>
        </w:rPr>
        <w:t xml:space="preserve">endurtekna skammta hjá öpum við </w:t>
      </w:r>
      <w:r w:rsidR="0095332D" w:rsidRPr="0095332D">
        <w:rPr>
          <w:noProof/>
          <w:szCs w:val="22"/>
        </w:rPr>
        <w:t>hámarksplasmaþéttni sem var 8,5</w:t>
      </w:r>
      <w:r w:rsidR="0095332D">
        <w:rPr>
          <w:noProof/>
          <w:szCs w:val="22"/>
        </w:rPr>
        <w:noBreakHyphen/>
      </w:r>
      <w:r w:rsidR="0095332D" w:rsidRPr="0095332D">
        <w:rPr>
          <w:noProof/>
          <w:szCs w:val="22"/>
        </w:rPr>
        <w:t>falt</w:t>
      </w:r>
      <w:r w:rsidR="0095332D">
        <w:rPr>
          <w:noProof/>
          <w:szCs w:val="22"/>
        </w:rPr>
        <w:t xml:space="preserve"> </w:t>
      </w:r>
      <w:r w:rsidRPr="0059145D">
        <w:rPr>
          <w:noProof/>
          <w:szCs w:val="22"/>
        </w:rPr>
        <w:t>meiri en þéttni sem næst við</w:t>
      </w:r>
      <w:r>
        <w:rPr>
          <w:noProof/>
          <w:szCs w:val="22"/>
        </w:rPr>
        <w:t xml:space="preserve"> </w:t>
      </w:r>
      <w:r w:rsidRPr="0059145D">
        <w:rPr>
          <w:noProof/>
          <w:szCs w:val="22"/>
        </w:rPr>
        <w:t>meðferðarskammta hjá mönnum. Hjartaómmynd sýndi engar vísbendingar um vantemprun á</w:t>
      </w:r>
      <w:r>
        <w:rPr>
          <w:noProof/>
          <w:szCs w:val="22"/>
        </w:rPr>
        <w:t xml:space="preserve"> </w:t>
      </w:r>
      <w:r w:rsidRPr="0059145D">
        <w:rPr>
          <w:noProof/>
          <w:szCs w:val="22"/>
        </w:rPr>
        <w:t>hjartastarfsemi í lyfjafræðilegri rannsókn á öryggi eftir endurtekna skammta hjá rottum við altæka</w:t>
      </w:r>
      <w:r>
        <w:rPr>
          <w:noProof/>
          <w:szCs w:val="22"/>
        </w:rPr>
        <w:t xml:space="preserve"> </w:t>
      </w:r>
      <w:r w:rsidRPr="0059145D">
        <w:rPr>
          <w:noProof/>
          <w:szCs w:val="22"/>
        </w:rPr>
        <w:t xml:space="preserve">útsetningu sem var </w:t>
      </w:r>
      <w:r w:rsidR="0095332D">
        <w:rPr>
          <w:noProof/>
          <w:szCs w:val="22"/>
        </w:rPr>
        <w:t>2,1</w:t>
      </w:r>
      <w:r>
        <w:rPr>
          <w:noProof/>
          <w:szCs w:val="22"/>
        </w:rPr>
        <w:noBreakHyphen/>
      </w:r>
      <w:r w:rsidRPr="0059145D">
        <w:rPr>
          <w:noProof/>
          <w:szCs w:val="22"/>
        </w:rPr>
        <w:t>falt meiri en næst við meðferð. Hækkun á slagbilsþrýstingi og</w:t>
      </w:r>
      <w:r>
        <w:rPr>
          <w:noProof/>
          <w:szCs w:val="22"/>
        </w:rPr>
        <w:t xml:space="preserve"> </w:t>
      </w:r>
      <w:r w:rsidRPr="0059145D">
        <w:rPr>
          <w:noProof/>
          <w:szCs w:val="22"/>
        </w:rPr>
        <w:t>slagæðablóðþrýstingi (allt að 29</w:t>
      </w:r>
      <w:r>
        <w:rPr>
          <w:noProof/>
          <w:szCs w:val="22"/>
        </w:rPr>
        <w:t> </w:t>
      </w:r>
      <w:r w:rsidRPr="0059145D">
        <w:rPr>
          <w:noProof/>
          <w:szCs w:val="22"/>
        </w:rPr>
        <w:t xml:space="preserve">mm Hg) sást hjá rottum og öpum við altæka útsetningu sem var </w:t>
      </w:r>
      <w:r w:rsidR="0095332D">
        <w:rPr>
          <w:noProof/>
          <w:szCs w:val="22"/>
        </w:rPr>
        <w:t>2,1</w:t>
      </w:r>
      <w:r>
        <w:rPr>
          <w:noProof/>
          <w:szCs w:val="22"/>
        </w:rPr>
        <w:noBreakHyphen/>
      </w:r>
      <w:r w:rsidRPr="0059145D">
        <w:rPr>
          <w:noProof/>
          <w:szCs w:val="22"/>
        </w:rPr>
        <w:t xml:space="preserve">falt og </w:t>
      </w:r>
      <w:r w:rsidR="0095332D">
        <w:rPr>
          <w:noProof/>
          <w:szCs w:val="22"/>
        </w:rPr>
        <w:t>8,5</w:t>
      </w:r>
      <w:r>
        <w:rPr>
          <w:noProof/>
          <w:szCs w:val="22"/>
        </w:rPr>
        <w:noBreakHyphen/>
      </w:r>
      <w:r w:rsidRPr="0059145D">
        <w:rPr>
          <w:noProof/>
          <w:szCs w:val="22"/>
        </w:rPr>
        <w:t>falt hærri, talið í sömu röð, en næst við meðferðarskammta hjá mönnum.</w:t>
      </w:r>
    </w:p>
    <w:p w14:paraId="27CC59BD" w14:textId="77777777" w:rsidR="0059145D" w:rsidRDefault="0059145D" w:rsidP="0059145D">
      <w:pPr>
        <w:rPr>
          <w:noProof/>
          <w:szCs w:val="22"/>
        </w:rPr>
      </w:pPr>
    </w:p>
    <w:p w14:paraId="659B67B9" w14:textId="77777777" w:rsidR="0059145D" w:rsidRPr="0059145D" w:rsidRDefault="0059145D" w:rsidP="0059145D">
      <w:pPr>
        <w:rPr>
          <w:noProof/>
          <w:szCs w:val="22"/>
        </w:rPr>
      </w:pPr>
      <w:r w:rsidRPr="0059145D">
        <w:rPr>
          <w:noProof/>
          <w:szCs w:val="22"/>
        </w:rPr>
        <w:t>Rannsóknir á æxlun, burðarmáls- og eftirburðarþroska voru gerðar á rottum. Við útsetningu, sem var</w:t>
      </w:r>
      <w:r>
        <w:rPr>
          <w:noProof/>
          <w:szCs w:val="22"/>
        </w:rPr>
        <w:t xml:space="preserve"> </w:t>
      </w:r>
      <w:r w:rsidRPr="0059145D">
        <w:rPr>
          <w:noProof/>
          <w:szCs w:val="22"/>
        </w:rPr>
        <w:t>lægri en næst við meðferðarskammta hjá mönnum, olli posaconazol</w:t>
      </w:r>
      <w:r>
        <w:rPr>
          <w:noProof/>
          <w:szCs w:val="22"/>
        </w:rPr>
        <w:t xml:space="preserve"> </w:t>
      </w:r>
      <w:r w:rsidRPr="0059145D">
        <w:rPr>
          <w:noProof/>
          <w:szCs w:val="22"/>
        </w:rPr>
        <w:t>breytingum á beinagrind og</w:t>
      </w:r>
      <w:r>
        <w:rPr>
          <w:noProof/>
          <w:szCs w:val="22"/>
        </w:rPr>
        <w:t xml:space="preserve"> </w:t>
      </w:r>
      <w:r w:rsidRPr="0059145D">
        <w:rPr>
          <w:noProof/>
          <w:szCs w:val="22"/>
        </w:rPr>
        <w:t>vansköpun, erfiðri fæðingu, lengri meðgöngu, minnkun á meðalfjölda afkvæma í goti og minni</w:t>
      </w:r>
      <w:r>
        <w:rPr>
          <w:noProof/>
          <w:szCs w:val="22"/>
        </w:rPr>
        <w:t xml:space="preserve"> </w:t>
      </w:r>
      <w:r w:rsidRPr="0059145D">
        <w:rPr>
          <w:noProof/>
          <w:szCs w:val="22"/>
        </w:rPr>
        <w:t>lífvænleika eftir fæðingu. Hjá kanínum hafði posaconazol</w:t>
      </w:r>
      <w:r>
        <w:rPr>
          <w:noProof/>
          <w:szCs w:val="22"/>
        </w:rPr>
        <w:t xml:space="preserve"> </w:t>
      </w:r>
      <w:r w:rsidRPr="0059145D">
        <w:rPr>
          <w:noProof/>
          <w:szCs w:val="22"/>
        </w:rPr>
        <w:t>eiturverkanir á fóstur við útsetningu sem er</w:t>
      </w:r>
      <w:r>
        <w:rPr>
          <w:noProof/>
          <w:szCs w:val="22"/>
        </w:rPr>
        <w:t xml:space="preserve"> </w:t>
      </w:r>
      <w:r w:rsidRPr="0059145D">
        <w:rPr>
          <w:noProof/>
          <w:szCs w:val="22"/>
        </w:rPr>
        <w:t>meiri en næst við meðferðarskammta. Eins og við á um önnur az</w:t>
      </w:r>
      <w:r>
        <w:rPr>
          <w:noProof/>
          <w:szCs w:val="22"/>
        </w:rPr>
        <w:t>o</w:t>
      </w:r>
      <w:r w:rsidRPr="0059145D">
        <w:rPr>
          <w:noProof/>
          <w:szCs w:val="22"/>
        </w:rPr>
        <w:t>lsveppalyf var talið að þessi áhrif á</w:t>
      </w:r>
      <w:r>
        <w:rPr>
          <w:noProof/>
          <w:szCs w:val="22"/>
        </w:rPr>
        <w:t xml:space="preserve"> </w:t>
      </w:r>
      <w:r w:rsidRPr="0059145D">
        <w:rPr>
          <w:noProof/>
          <w:szCs w:val="22"/>
        </w:rPr>
        <w:t>æxlun hafi verið vegna meðferðartengdra áhrifa á steramyndun.</w:t>
      </w:r>
    </w:p>
    <w:p w14:paraId="15E709AA" w14:textId="77777777" w:rsidR="0059145D" w:rsidRDefault="0059145D" w:rsidP="0059145D">
      <w:pPr>
        <w:rPr>
          <w:noProof/>
          <w:szCs w:val="22"/>
        </w:rPr>
      </w:pPr>
    </w:p>
    <w:p w14:paraId="5B6A6FFC" w14:textId="62E2FB87" w:rsidR="00C379EA" w:rsidRDefault="0059145D" w:rsidP="0059145D">
      <w:pPr>
        <w:rPr>
          <w:noProof/>
          <w:szCs w:val="22"/>
        </w:rPr>
      </w:pPr>
      <w:r w:rsidRPr="0059145D">
        <w:rPr>
          <w:noProof/>
          <w:szCs w:val="22"/>
        </w:rPr>
        <w:t>Posaconazol</w:t>
      </w:r>
      <w:r>
        <w:rPr>
          <w:noProof/>
          <w:szCs w:val="22"/>
        </w:rPr>
        <w:t xml:space="preserve"> </w:t>
      </w:r>
      <w:r w:rsidRPr="0059145D">
        <w:rPr>
          <w:noProof/>
          <w:szCs w:val="22"/>
        </w:rPr>
        <w:t xml:space="preserve">hafði ekki eiturverkanir á erfðaefni í </w:t>
      </w:r>
      <w:r w:rsidRPr="0059145D">
        <w:rPr>
          <w:i/>
          <w:noProof/>
          <w:szCs w:val="22"/>
        </w:rPr>
        <w:t>in vitro</w:t>
      </w:r>
      <w:r w:rsidRPr="0059145D">
        <w:rPr>
          <w:noProof/>
          <w:szCs w:val="22"/>
        </w:rPr>
        <w:t xml:space="preserve"> og </w:t>
      </w:r>
      <w:r w:rsidRPr="0059145D">
        <w:rPr>
          <w:i/>
          <w:noProof/>
          <w:szCs w:val="22"/>
        </w:rPr>
        <w:t>in vivo</w:t>
      </w:r>
      <w:r w:rsidRPr="0059145D">
        <w:rPr>
          <w:noProof/>
          <w:szCs w:val="22"/>
        </w:rPr>
        <w:t xml:space="preserve"> rannsóknum. Rannsóknir á</w:t>
      </w:r>
      <w:r>
        <w:rPr>
          <w:noProof/>
          <w:szCs w:val="22"/>
        </w:rPr>
        <w:t xml:space="preserve"> </w:t>
      </w:r>
      <w:r w:rsidRPr="0059145D">
        <w:rPr>
          <w:noProof/>
          <w:szCs w:val="22"/>
        </w:rPr>
        <w:t>krabbameinsvaldandi áhrifum bentu ekki til neinnar sérstakrar hættu fyrir menn.</w:t>
      </w:r>
    </w:p>
    <w:p w14:paraId="38D8659A" w14:textId="77777777" w:rsidR="00313416" w:rsidRDefault="00313416" w:rsidP="0059145D">
      <w:pPr>
        <w:rPr>
          <w:noProof/>
          <w:szCs w:val="22"/>
        </w:rPr>
      </w:pPr>
    </w:p>
    <w:p w14:paraId="493F919C" w14:textId="742C87BF" w:rsidR="00313416" w:rsidRPr="001C3056" w:rsidRDefault="00313416" w:rsidP="0059145D">
      <w:pPr>
        <w:rPr>
          <w:noProof/>
          <w:szCs w:val="22"/>
        </w:rPr>
      </w:pPr>
      <w:r>
        <w:t>Í forklínískri rannsókn með gjöf posaconazols í bláæð hjá mjög ungum hundum (gefið frá 2-8 vikna) kom fram aukin tíðni stækkunar á heilahólfi hjá meðhöndluðum dýrum miðað við samanburðarhóp. Eftir 5 mánaða meðferðarhlé var enginn munur á tíðni stækkunar á heilahólfi hjá samanburðarhópi miðað við meðhöndluð dýr. Enginn afbrigðileiki varðandi taugakerfi, hegðun eða þroska hjá hundunum kom fram tengt þessari niðurstöðu og svipaðar niðurstöður varðandi heila sáust hvorki við gjöf posaconazols til inntöku hjá ungum hundum (4 daga til 9 mánaða) né gjöf posaconazols í bláæð hjá ungum hundum (10 vikna til 23 vikna). Klínísk þýðing þessara niðurstaðna er ekki þekkt.</w:t>
      </w:r>
    </w:p>
    <w:p w14:paraId="1D56FD5A" w14:textId="77777777" w:rsidR="0059145D" w:rsidRPr="00812CA6" w:rsidRDefault="0059145D" w:rsidP="00421B24">
      <w:pPr>
        <w:rPr>
          <w:bCs/>
          <w:caps/>
          <w:noProof/>
          <w:szCs w:val="22"/>
        </w:rPr>
      </w:pPr>
    </w:p>
    <w:p w14:paraId="2D422144" w14:textId="77777777" w:rsidR="0059145D" w:rsidRPr="00812CA6" w:rsidRDefault="0059145D" w:rsidP="00421B24">
      <w:pPr>
        <w:rPr>
          <w:bCs/>
          <w:caps/>
          <w:noProof/>
          <w:szCs w:val="22"/>
        </w:rPr>
      </w:pPr>
    </w:p>
    <w:p w14:paraId="5D02F0B0" w14:textId="77777777" w:rsidR="00C379EA" w:rsidRPr="001C3056" w:rsidRDefault="00C379EA" w:rsidP="00421B24">
      <w:pPr>
        <w:rPr>
          <w:caps/>
          <w:noProof/>
          <w:szCs w:val="22"/>
        </w:rPr>
      </w:pPr>
      <w:r w:rsidRPr="001C3056">
        <w:rPr>
          <w:b/>
          <w:caps/>
          <w:noProof/>
          <w:szCs w:val="22"/>
        </w:rPr>
        <w:t>6.</w:t>
      </w:r>
      <w:r w:rsidRPr="001C3056">
        <w:rPr>
          <w:b/>
          <w:caps/>
          <w:noProof/>
          <w:szCs w:val="22"/>
        </w:rPr>
        <w:tab/>
        <w:t>Lyfjagerðarfræðilegar upplýsingar</w:t>
      </w:r>
    </w:p>
    <w:p w14:paraId="54D8789D" w14:textId="77777777" w:rsidR="00C379EA" w:rsidRPr="001C3056" w:rsidRDefault="00C379EA" w:rsidP="00421B24">
      <w:pPr>
        <w:rPr>
          <w:noProof/>
          <w:szCs w:val="22"/>
        </w:rPr>
      </w:pPr>
    </w:p>
    <w:p w14:paraId="0F97EF5D" w14:textId="77777777" w:rsidR="00C379EA" w:rsidRPr="001C3056" w:rsidRDefault="00C379EA" w:rsidP="00421B24">
      <w:pPr>
        <w:rPr>
          <w:noProof/>
          <w:szCs w:val="22"/>
        </w:rPr>
      </w:pPr>
      <w:r w:rsidRPr="001C3056">
        <w:rPr>
          <w:b/>
          <w:noProof/>
          <w:szCs w:val="22"/>
        </w:rPr>
        <w:t>6.1</w:t>
      </w:r>
      <w:r w:rsidRPr="001C3056">
        <w:rPr>
          <w:b/>
          <w:noProof/>
          <w:szCs w:val="22"/>
        </w:rPr>
        <w:tab/>
        <w:t>Hjálparefni</w:t>
      </w:r>
    </w:p>
    <w:p w14:paraId="52C66B78" w14:textId="77777777" w:rsidR="00C379EA" w:rsidRDefault="00C379EA" w:rsidP="00421B24">
      <w:pPr>
        <w:rPr>
          <w:noProof/>
          <w:szCs w:val="22"/>
        </w:rPr>
      </w:pPr>
    </w:p>
    <w:p w14:paraId="2115CCA3" w14:textId="77777777" w:rsidR="0095332D" w:rsidRPr="0095332D" w:rsidRDefault="0095332D" w:rsidP="0095332D">
      <w:pPr>
        <w:rPr>
          <w:noProof/>
          <w:szCs w:val="22"/>
          <w:u w:val="single"/>
        </w:rPr>
      </w:pPr>
      <w:r w:rsidRPr="0095332D">
        <w:rPr>
          <w:noProof/>
          <w:szCs w:val="22"/>
          <w:u w:val="single"/>
        </w:rPr>
        <w:t>Töflukjarni</w:t>
      </w:r>
    </w:p>
    <w:p w14:paraId="5C584E39" w14:textId="77777777" w:rsidR="0095332D" w:rsidRDefault="0095332D" w:rsidP="0095332D">
      <w:pPr>
        <w:rPr>
          <w:noProof/>
          <w:szCs w:val="22"/>
        </w:rPr>
      </w:pPr>
    </w:p>
    <w:p w14:paraId="42BDC5B6" w14:textId="77777777" w:rsidR="0095332D" w:rsidRDefault="0095332D" w:rsidP="0095332D">
      <w:pPr>
        <w:rPr>
          <w:noProof/>
          <w:szCs w:val="22"/>
        </w:rPr>
      </w:pPr>
      <w:r w:rsidRPr="0095332D">
        <w:rPr>
          <w:noProof/>
          <w:szCs w:val="22"/>
        </w:rPr>
        <w:t>Metakrýlsýru</w:t>
      </w:r>
      <w:r>
        <w:rPr>
          <w:noProof/>
          <w:szCs w:val="22"/>
        </w:rPr>
        <w:noBreakHyphen/>
      </w:r>
      <w:r w:rsidRPr="0095332D">
        <w:rPr>
          <w:noProof/>
          <w:szCs w:val="22"/>
        </w:rPr>
        <w:t>etýl akrýlat samfjölliða</w:t>
      </w:r>
      <w:r>
        <w:rPr>
          <w:noProof/>
          <w:szCs w:val="22"/>
        </w:rPr>
        <w:t xml:space="preserve"> (1:1)</w:t>
      </w:r>
    </w:p>
    <w:p w14:paraId="0556AB44" w14:textId="77777777" w:rsidR="0095332D" w:rsidRDefault="005C282D" w:rsidP="0095332D">
      <w:pPr>
        <w:rPr>
          <w:noProof/>
          <w:szCs w:val="22"/>
        </w:rPr>
      </w:pPr>
      <w:r>
        <w:rPr>
          <w:noProof/>
          <w:szCs w:val="22"/>
        </w:rPr>
        <w:t>T</w:t>
      </w:r>
      <w:r w:rsidR="0095332D">
        <w:rPr>
          <w:noProof/>
          <w:szCs w:val="22"/>
        </w:rPr>
        <w:t>rí</w:t>
      </w:r>
      <w:r>
        <w:rPr>
          <w:noProof/>
          <w:szCs w:val="22"/>
        </w:rPr>
        <w:t>etýlsítrat (E1505)</w:t>
      </w:r>
    </w:p>
    <w:p w14:paraId="68F50281" w14:textId="77777777" w:rsidR="005C282D" w:rsidRDefault="005C282D" w:rsidP="0095332D">
      <w:pPr>
        <w:rPr>
          <w:noProof/>
          <w:szCs w:val="22"/>
        </w:rPr>
      </w:pPr>
      <w:r>
        <w:rPr>
          <w:noProof/>
          <w:szCs w:val="22"/>
        </w:rPr>
        <w:t>Xylitól (E967)</w:t>
      </w:r>
    </w:p>
    <w:p w14:paraId="1A6DEE8D" w14:textId="77777777" w:rsidR="005C282D" w:rsidRDefault="005C282D" w:rsidP="0095332D">
      <w:pPr>
        <w:rPr>
          <w:noProof/>
          <w:szCs w:val="22"/>
        </w:rPr>
      </w:pPr>
      <w:r>
        <w:rPr>
          <w:noProof/>
          <w:szCs w:val="22"/>
        </w:rPr>
        <w:t>Hýdroxýprópýlsellulósi (E463)</w:t>
      </w:r>
    </w:p>
    <w:p w14:paraId="066548FB" w14:textId="77777777" w:rsidR="005C282D" w:rsidRDefault="005C282D" w:rsidP="0095332D">
      <w:pPr>
        <w:rPr>
          <w:noProof/>
          <w:szCs w:val="22"/>
        </w:rPr>
      </w:pPr>
      <w:r>
        <w:rPr>
          <w:noProof/>
          <w:szCs w:val="22"/>
        </w:rPr>
        <w:t>Própýlgallat (E310)</w:t>
      </w:r>
    </w:p>
    <w:p w14:paraId="76AD69AC" w14:textId="77777777" w:rsidR="005C282D" w:rsidRDefault="005C282D" w:rsidP="0095332D">
      <w:pPr>
        <w:rPr>
          <w:noProof/>
          <w:szCs w:val="22"/>
        </w:rPr>
      </w:pPr>
      <w:r>
        <w:rPr>
          <w:noProof/>
          <w:szCs w:val="22"/>
        </w:rPr>
        <w:t>Örkristallaður sellulósi (E460)</w:t>
      </w:r>
    </w:p>
    <w:p w14:paraId="75BBD6EE" w14:textId="77777777" w:rsidR="005C282D" w:rsidRDefault="005C282D" w:rsidP="0095332D">
      <w:pPr>
        <w:rPr>
          <w:noProof/>
          <w:szCs w:val="22"/>
        </w:rPr>
      </w:pPr>
      <w:r>
        <w:rPr>
          <w:noProof/>
          <w:szCs w:val="22"/>
        </w:rPr>
        <w:t>Vatnsfrí kísilkvoða</w:t>
      </w:r>
    </w:p>
    <w:p w14:paraId="42315495" w14:textId="77777777" w:rsidR="005C282D" w:rsidRDefault="005C282D" w:rsidP="0095332D">
      <w:pPr>
        <w:rPr>
          <w:noProof/>
          <w:szCs w:val="22"/>
        </w:rPr>
      </w:pPr>
      <w:r>
        <w:rPr>
          <w:noProof/>
          <w:szCs w:val="22"/>
        </w:rPr>
        <w:t>Natríumkroskarmellósi</w:t>
      </w:r>
    </w:p>
    <w:p w14:paraId="7986B629" w14:textId="77777777" w:rsidR="005C282D" w:rsidRDefault="005C282D" w:rsidP="0095332D">
      <w:pPr>
        <w:rPr>
          <w:noProof/>
          <w:szCs w:val="22"/>
        </w:rPr>
      </w:pPr>
      <w:r>
        <w:rPr>
          <w:noProof/>
          <w:szCs w:val="22"/>
        </w:rPr>
        <w:t>Natíumstearýlfúmarat</w:t>
      </w:r>
    </w:p>
    <w:p w14:paraId="40074186" w14:textId="77777777" w:rsidR="005C282D" w:rsidRDefault="005C282D" w:rsidP="0095332D">
      <w:pPr>
        <w:rPr>
          <w:noProof/>
          <w:szCs w:val="22"/>
        </w:rPr>
      </w:pPr>
    </w:p>
    <w:p w14:paraId="71698A9E" w14:textId="77777777" w:rsidR="0095332D" w:rsidRPr="005C282D" w:rsidRDefault="005C282D" w:rsidP="0095332D">
      <w:pPr>
        <w:rPr>
          <w:noProof/>
          <w:szCs w:val="22"/>
          <w:u w:val="single"/>
        </w:rPr>
      </w:pPr>
      <w:r w:rsidRPr="005C282D">
        <w:rPr>
          <w:noProof/>
          <w:szCs w:val="22"/>
          <w:u w:val="single"/>
        </w:rPr>
        <w:t>Töfluhúð</w:t>
      </w:r>
    </w:p>
    <w:p w14:paraId="78F7C089" w14:textId="77777777" w:rsidR="005C282D" w:rsidRDefault="005C282D" w:rsidP="0095332D">
      <w:pPr>
        <w:rPr>
          <w:noProof/>
          <w:szCs w:val="22"/>
        </w:rPr>
      </w:pPr>
    </w:p>
    <w:p w14:paraId="53A252C3" w14:textId="77777777" w:rsidR="005C282D" w:rsidRDefault="005C282D" w:rsidP="0095332D">
      <w:pPr>
        <w:rPr>
          <w:noProof/>
          <w:szCs w:val="22"/>
        </w:rPr>
      </w:pPr>
      <w:r>
        <w:rPr>
          <w:noProof/>
          <w:szCs w:val="22"/>
        </w:rPr>
        <w:t>Pólývínýlalkóhól, vatnsrofið að hluta</w:t>
      </w:r>
    </w:p>
    <w:p w14:paraId="154DDA95" w14:textId="77777777" w:rsidR="005C282D" w:rsidRPr="0095332D" w:rsidRDefault="005C282D" w:rsidP="005C282D">
      <w:pPr>
        <w:rPr>
          <w:noProof/>
          <w:szCs w:val="22"/>
        </w:rPr>
      </w:pPr>
      <w:r w:rsidRPr="0095332D">
        <w:rPr>
          <w:noProof/>
          <w:szCs w:val="22"/>
        </w:rPr>
        <w:t>Títaníumtvíoxíð (E171)</w:t>
      </w:r>
    </w:p>
    <w:p w14:paraId="66C75480" w14:textId="77777777" w:rsidR="005C282D" w:rsidRPr="0095332D" w:rsidRDefault="005C282D" w:rsidP="005C282D">
      <w:pPr>
        <w:rPr>
          <w:noProof/>
          <w:szCs w:val="22"/>
        </w:rPr>
      </w:pPr>
      <w:r w:rsidRPr="0095332D">
        <w:rPr>
          <w:noProof/>
          <w:szCs w:val="22"/>
        </w:rPr>
        <w:t>Makrógól</w:t>
      </w:r>
    </w:p>
    <w:p w14:paraId="0801B28E" w14:textId="77777777" w:rsidR="005C282D" w:rsidRPr="0095332D" w:rsidRDefault="005C282D" w:rsidP="005C282D">
      <w:pPr>
        <w:rPr>
          <w:noProof/>
          <w:szCs w:val="22"/>
        </w:rPr>
      </w:pPr>
      <w:r w:rsidRPr="0095332D">
        <w:rPr>
          <w:noProof/>
          <w:szCs w:val="22"/>
        </w:rPr>
        <w:t>Talkúm</w:t>
      </w:r>
      <w:r w:rsidR="00D62645">
        <w:rPr>
          <w:noProof/>
          <w:szCs w:val="22"/>
        </w:rPr>
        <w:t xml:space="preserve"> </w:t>
      </w:r>
      <w:r w:rsidR="00D62645" w:rsidRPr="00AE7A98">
        <w:rPr>
          <w:noProof/>
          <w:szCs w:val="22"/>
        </w:rPr>
        <w:t>(E553b)</w:t>
      </w:r>
    </w:p>
    <w:p w14:paraId="442BB552" w14:textId="77777777" w:rsidR="005C282D" w:rsidRDefault="005C282D" w:rsidP="005C282D">
      <w:pPr>
        <w:rPr>
          <w:noProof/>
          <w:szCs w:val="22"/>
        </w:rPr>
      </w:pPr>
      <w:r w:rsidRPr="0095332D">
        <w:rPr>
          <w:noProof/>
          <w:szCs w:val="22"/>
        </w:rPr>
        <w:t>Gult járnoxíð (E172)</w:t>
      </w:r>
    </w:p>
    <w:p w14:paraId="5BD7EC6B" w14:textId="77777777" w:rsidR="0059145D" w:rsidRPr="001C3056" w:rsidRDefault="0059145D" w:rsidP="0059145D">
      <w:pPr>
        <w:rPr>
          <w:noProof/>
          <w:szCs w:val="22"/>
        </w:rPr>
      </w:pPr>
    </w:p>
    <w:p w14:paraId="0595B8B7" w14:textId="77777777" w:rsidR="00C379EA" w:rsidRPr="001C3056" w:rsidRDefault="00C379EA" w:rsidP="00421B24">
      <w:pPr>
        <w:rPr>
          <w:noProof/>
          <w:szCs w:val="22"/>
        </w:rPr>
      </w:pPr>
      <w:r w:rsidRPr="001C3056">
        <w:rPr>
          <w:b/>
          <w:noProof/>
          <w:szCs w:val="22"/>
        </w:rPr>
        <w:t>6.2</w:t>
      </w:r>
      <w:r w:rsidRPr="001C3056">
        <w:rPr>
          <w:b/>
          <w:noProof/>
          <w:szCs w:val="22"/>
        </w:rPr>
        <w:tab/>
        <w:t>Ósamrýmanleiki</w:t>
      </w:r>
    </w:p>
    <w:p w14:paraId="5BDBF0E9" w14:textId="77777777" w:rsidR="00C379EA" w:rsidRPr="001C3056" w:rsidRDefault="00C379EA" w:rsidP="00421B24">
      <w:pPr>
        <w:rPr>
          <w:noProof/>
          <w:szCs w:val="22"/>
        </w:rPr>
      </w:pPr>
    </w:p>
    <w:p w14:paraId="1FB60FD6" w14:textId="77777777" w:rsidR="00C379EA" w:rsidRPr="001C3056" w:rsidRDefault="00C379EA" w:rsidP="00421B24">
      <w:pPr>
        <w:rPr>
          <w:noProof/>
          <w:szCs w:val="22"/>
        </w:rPr>
      </w:pPr>
      <w:r w:rsidRPr="001C3056">
        <w:rPr>
          <w:noProof/>
          <w:szCs w:val="22"/>
        </w:rPr>
        <w:t>Á ekki við.</w:t>
      </w:r>
    </w:p>
    <w:p w14:paraId="268A3B84" w14:textId="77777777" w:rsidR="00FD6452" w:rsidRPr="001C3056" w:rsidRDefault="00FD6452" w:rsidP="00421B24">
      <w:pPr>
        <w:rPr>
          <w:noProof/>
          <w:szCs w:val="22"/>
        </w:rPr>
      </w:pPr>
    </w:p>
    <w:p w14:paraId="201A0854" w14:textId="77777777" w:rsidR="00C379EA" w:rsidRPr="001C3056" w:rsidRDefault="00C379EA" w:rsidP="00421B24">
      <w:pPr>
        <w:rPr>
          <w:noProof/>
          <w:szCs w:val="22"/>
        </w:rPr>
      </w:pPr>
      <w:r w:rsidRPr="001C3056">
        <w:rPr>
          <w:b/>
          <w:noProof/>
          <w:szCs w:val="22"/>
        </w:rPr>
        <w:t>6.3</w:t>
      </w:r>
      <w:r w:rsidRPr="001C3056">
        <w:rPr>
          <w:b/>
          <w:noProof/>
          <w:szCs w:val="22"/>
        </w:rPr>
        <w:tab/>
        <w:t>Geymsluþol</w:t>
      </w:r>
    </w:p>
    <w:p w14:paraId="21BE3C09" w14:textId="77777777" w:rsidR="00C379EA" w:rsidRPr="001C3056" w:rsidRDefault="00C379EA" w:rsidP="00421B24">
      <w:pPr>
        <w:rPr>
          <w:noProof/>
          <w:szCs w:val="22"/>
        </w:rPr>
      </w:pPr>
    </w:p>
    <w:p w14:paraId="1A11DD9E" w14:textId="77777777" w:rsidR="00C379EA" w:rsidRDefault="00EA21FA" w:rsidP="00421B24">
      <w:pPr>
        <w:rPr>
          <w:noProof/>
          <w:szCs w:val="22"/>
        </w:rPr>
      </w:pPr>
      <w:r>
        <w:rPr>
          <w:noProof/>
          <w:szCs w:val="22"/>
        </w:rPr>
        <w:t>3 </w:t>
      </w:r>
      <w:r w:rsidR="005C282D">
        <w:rPr>
          <w:noProof/>
          <w:szCs w:val="22"/>
        </w:rPr>
        <w:t>ár.</w:t>
      </w:r>
    </w:p>
    <w:p w14:paraId="3A6FC0A7" w14:textId="77777777" w:rsidR="00ED4361" w:rsidRPr="001C3056" w:rsidRDefault="00ED4361" w:rsidP="00421B24">
      <w:pPr>
        <w:rPr>
          <w:noProof/>
          <w:szCs w:val="22"/>
        </w:rPr>
      </w:pPr>
    </w:p>
    <w:p w14:paraId="6C3EA0BB" w14:textId="77777777" w:rsidR="00C379EA" w:rsidRPr="001C3056" w:rsidRDefault="00C379EA" w:rsidP="00421B24">
      <w:pPr>
        <w:rPr>
          <w:noProof/>
          <w:szCs w:val="22"/>
        </w:rPr>
      </w:pPr>
      <w:r w:rsidRPr="001C3056">
        <w:rPr>
          <w:b/>
          <w:noProof/>
          <w:szCs w:val="22"/>
        </w:rPr>
        <w:t>6.4</w:t>
      </w:r>
      <w:r w:rsidRPr="001C3056">
        <w:rPr>
          <w:b/>
          <w:noProof/>
          <w:szCs w:val="22"/>
        </w:rPr>
        <w:tab/>
        <w:t>Sérstakar varúðarreglur við geymslu</w:t>
      </w:r>
    </w:p>
    <w:p w14:paraId="39A90C83" w14:textId="77777777" w:rsidR="00C379EA" w:rsidRDefault="00C379EA" w:rsidP="00421B24">
      <w:pPr>
        <w:rPr>
          <w:noProof/>
          <w:szCs w:val="22"/>
        </w:rPr>
      </w:pPr>
    </w:p>
    <w:p w14:paraId="2551CAB1" w14:textId="77777777" w:rsidR="00C379EA" w:rsidRDefault="005C282D" w:rsidP="00421B24">
      <w:pPr>
        <w:rPr>
          <w:noProof/>
          <w:szCs w:val="22"/>
        </w:rPr>
      </w:pPr>
      <w:r w:rsidRPr="005C282D">
        <w:rPr>
          <w:noProof/>
          <w:szCs w:val="22"/>
        </w:rPr>
        <w:t>Engin sérstök fyrirmæli eru um geymsluaðstæður lyfsins</w:t>
      </w:r>
      <w:r>
        <w:rPr>
          <w:noProof/>
          <w:szCs w:val="22"/>
        </w:rPr>
        <w:t>.</w:t>
      </w:r>
    </w:p>
    <w:p w14:paraId="4DD9BE9E" w14:textId="77777777" w:rsidR="005C282D" w:rsidRPr="001C3056" w:rsidRDefault="005C282D" w:rsidP="00421B24">
      <w:pPr>
        <w:rPr>
          <w:noProof/>
          <w:szCs w:val="22"/>
        </w:rPr>
      </w:pPr>
    </w:p>
    <w:p w14:paraId="357296D4" w14:textId="77777777" w:rsidR="00C379EA" w:rsidRPr="001C3056" w:rsidRDefault="00C379EA" w:rsidP="00ED4361">
      <w:pPr>
        <w:ind w:left="567" w:hanging="567"/>
        <w:rPr>
          <w:noProof/>
          <w:szCs w:val="22"/>
        </w:rPr>
      </w:pPr>
      <w:r w:rsidRPr="001C3056">
        <w:rPr>
          <w:b/>
          <w:noProof/>
          <w:szCs w:val="22"/>
        </w:rPr>
        <w:t>6.5</w:t>
      </w:r>
      <w:r w:rsidRPr="001C3056">
        <w:rPr>
          <w:b/>
          <w:noProof/>
          <w:szCs w:val="22"/>
        </w:rPr>
        <w:tab/>
        <w:t>Gerð íláts og innihald</w:t>
      </w:r>
    </w:p>
    <w:p w14:paraId="08111E48" w14:textId="77777777" w:rsidR="00ED4361" w:rsidRDefault="00ED4361" w:rsidP="00421B24">
      <w:pPr>
        <w:rPr>
          <w:noProof/>
          <w:szCs w:val="22"/>
        </w:rPr>
      </w:pPr>
    </w:p>
    <w:p w14:paraId="13C36CC7" w14:textId="77777777" w:rsidR="00C379EA" w:rsidRDefault="005C282D" w:rsidP="005C282D">
      <w:pPr>
        <w:rPr>
          <w:noProof/>
          <w:szCs w:val="22"/>
        </w:rPr>
      </w:pPr>
      <w:r>
        <w:rPr>
          <w:noProof/>
          <w:szCs w:val="22"/>
        </w:rPr>
        <w:t>Þrí</w:t>
      </w:r>
      <w:r w:rsidRPr="005C282D">
        <w:rPr>
          <w:noProof/>
          <w:szCs w:val="22"/>
        </w:rPr>
        <w:t xml:space="preserve">lagskipt </w:t>
      </w:r>
      <w:r>
        <w:rPr>
          <w:noProof/>
          <w:szCs w:val="22"/>
        </w:rPr>
        <w:t>(</w:t>
      </w:r>
      <w:r w:rsidRPr="005C282D">
        <w:rPr>
          <w:noProof/>
          <w:szCs w:val="22"/>
        </w:rPr>
        <w:t>PVC/</w:t>
      </w:r>
      <w:r>
        <w:rPr>
          <w:noProof/>
          <w:szCs w:val="22"/>
        </w:rPr>
        <w:t>PE/PVdC) hvít ógegnsæ álþynna eða rifgötuð stakskammtaþynna</w:t>
      </w:r>
      <w:r w:rsidRPr="005C282D">
        <w:rPr>
          <w:noProof/>
          <w:szCs w:val="22"/>
        </w:rPr>
        <w:t xml:space="preserve"> í öskju</w:t>
      </w:r>
      <w:r>
        <w:rPr>
          <w:noProof/>
          <w:szCs w:val="22"/>
        </w:rPr>
        <w:t>m</w:t>
      </w:r>
      <w:r w:rsidRPr="005C282D">
        <w:rPr>
          <w:noProof/>
          <w:szCs w:val="22"/>
        </w:rPr>
        <w:t xml:space="preserve"> með 24 eða 96</w:t>
      </w:r>
      <w:r>
        <w:rPr>
          <w:noProof/>
          <w:szCs w:val="22"/>
        </w:rPr>
        <w:t> </w:t>
      </w:r>
      <w:r w:rsidRPr="005C282D">
        <w:rPr>
          <w:noProof/>
          <w:szCs w:val="22"/>
        </w:rPr>
        <w:t>töflum.</w:t>
      </w:r>
    </w:p>
    <w:p w14:paraId="4B30BFBF" w14:textId="77777777" w:rsidR="005C282D" w:rsidRDefault="005C282D" w:rsidP="005C282D">
      <w:pPr>
        <w:rPr>
          <w:noProof/>
          <w:szCs w:val="22"/>
        </w:rPr>
      </w:pPr>
    </w:p>
    <w:p w14:paraId="2838D7BB" w14:textId="77777777" w:rsidR="005C282D" w:rsidRDefault="005C282D" w:rsidP="005C282D">
      <w:pPr>
        <w:rPr>
          <w:noProof/>
          <w:szCs w:val="22"/>
        </w:rPr>
      </w:pPr>
      <w:r w:rsidRPr="005C282D">
        <w:rPr>
          <w:noProof/>
          <w:szCs w:val="22"/>
        </w:rPr>
        <w:t>Ekki er víst að allar pakkningastærðir séu markaðssettar.</w:t>
      </w:r>
    </w:p>
    <w:p w14:paraId="27B8F681" w14:textId="77777777" w:rsidR="005C282D" w:rsidRDefault="005C282D" w:rsidP="005C282D">
      <w:pPr>
        <w:rPr>
          <w:noProof/>
          <w:szCs w:val="22"/>
        </w:rPr>
      </w:pPr>
    </w:p>
    <w:p w14:paraId="7DD576F8" w14:textId="77777777" w:rsidR="00C379EA" w:rsidRPr="001C3056" w:rsidRDefault="00C379EA" w:rsidP="00421B24">
      <w:pPr>
        <w:rPr>
          <w:szCs w:val="22"/>
        </w:rPr>
      </w:pPr>
      <w:r w:rsidRPr="001C3056">
        <w:rPr>
          <w:b/>
          <w:noProof/>
          <w:szCs w:val="22"/>
        </w:rPr>
        <w:t>6.6</w:t>
      </w:r>
      <w:r w:rsidRPr="001C3056">
        <w:rPr>
          <w:b/>
          <w:noProof/>
          <w:szCs w:val="22"/>
        </w:rPr>
        <w:tab/>
      </w:r>
      <w:r w:rsidRPr="001C3056">
        <w:rPr>
          <w:b/>
          <w:bCs/>
          <w:noProof/>
          <w:szCs w:val="22"/>
        </w:rPr>
        <w:t>Sérstakar varúðarráðstafanir við förgun</w:t>
      </w:r>
    </w:p>
    <w:p w14:paraId="01420C92" w14:textId="77777777" w:rsidR="00C379EA" w:rsidRPr="001C3056" w:rsidRDefault="00C379EA" w:rsidP="00421B24">
      <w:pPr>
        <w:rPr>
          <w:noProof/>
          <w:szCs w:val="22"/>
        </w:rPr>
      </w:pPr>
    </w:p>
    <w:p w14:paraId="5DE8F5E8" w14:textId="77777777" w:rsidR="00C379EA" w:rsidRPr="001C3056" w:rsidRDefault="00C379EA" w:rsidP="00421B24">
      <w:pPr>
        <w:rPr>
          <w:noProof/>
          <w:szCs w:val="22"/>
        </w:rPr>
      </w:pPr>
      <w:r w:rsidRPr="001C3056">
        <w:rPr>
          <w:noProof/>
          <w:szCs w:val="22"/>
        </w:rPr>
        <w:t>Engin sérstök fyrirmæli</w:t>
      </w:r>
    </w:p>
    <w:p w14:paraId="4D2EC050" w14:textId="77777777" w:rsidR="00C379EA" w:rsidRPr="001C3056" w:rsidRDefault="00C379EA" w:rsidP="00421B24">
      <w:pPr>
        <w:rPr>
          <w:noProof/>
          <w:szCs w:val="22"/>
        </w:rPr>
      </w:pPr>
    </w:p>
    <w:p w14:paraId="1594AC1C" w14:textId="77777777" w:rsidR="00C379EA" w:rsidRPr="001C3056" w:rsidRDefault="00C379EA" w:rsidP="00421B24">
      <w:pPr>
        <w:rPr>
          <w:noProof/>
          <w:szCs w:val="22"/>
        </w:rPr>
      </w:pPr>
    </w:p>
    <w:p w14:paraId="039B68FF" w14:textId="77777777" w:rsidR="00C379EA" w:rsidRPr="001C3056" w:rsidRDefault="00C379EA" w:rsidP="00421B24">
      <w:pPr>
        <w:rPr>
          <w:noProof/>
          <w:szCs w:val="22"/>
        </w:rPr>
      </w:pPr>
      <w:r w:rsidRPr="001C3056">
        <w:rPr>
          <w:b/>
          <w:noProof/>
          <w:szCs w:val="22"/>
        </w:rPr>
        <w:t>7.</w:t>
      </w:r>
      <w:r w:rsidRPr="001C3056">
        <w:rPr>
          <w:b/>
          <w:noProof/>
          <w:szCs w:val="22"/>
        </w:rPr>
        <w:tab/>
        <w:t>MARKAÐSLEYFISHAFI</w:t>
      </w:r>
    </w:p>
    <w:p w14:paraId="7C17A24D" w14:textId="77777777" w:rsidR="00C379EA" w:rsidRPr="001C3056" w:rsidRDefault="00C379EA" w:rsidP="00421B24">
      <w:pPr>
        <w:rPr>
          <w:noProof/>
          <w:szCs w:val="22"/>
        </w:rPr>
      </w:pPr>
    </w:p>
    <w:p w14:paraId="31BA4F7F" w14:textId="77777777" w:rsidR="00ED4361" w:rsidRPr="00ED4361" w:rsidRDefault="00ED4361" w:rsidP="00ED4361">
      <w:pPr>
        <w:rPr>
          <w:noProof/>
          <w:szCs w:val="22"/>
          <w:lang w:val="en-GB"/>
        </w:rPr>
      </w:pPr>
      <w:r w:rsidRPr="00ED4361">
        <w:rPr>
          <w:noProof/>
          <w:szCs w:val="22"/>
          <w:lang w:val="en-GB"/>
        </w:rPr>
        <w:t>Accord Healthcare S.L.U</w:t>
      </w:r>
      <w:r w:rsidR="004B131A">
        <w:rPr>
          <w:noProof/>
          <w:szCs w:val="22"/>
          <w:lang w:val="en-GB"/>
        </w:rPr>
        <w:t>.</w:t>
      </w:r>
    </w:p>
    <w:p w14:paraId="538887CA" w14:textId="77777777" w:rsidR="00ED4361" w:rsidRPr="00D37EA7" w:rsidRDefault="00ED4361" w:rsidP="00ED4361">
      <w:pPr>
        <w:rPr>
          <w:noProof/>
          <w:szCs w:val="22"/>
          <w:lang w:val="en-GB"/>
        </w:rPr>
      </w:pPr>
      <w:r w:rsidRPr="00D37EA7">
        <w:rPr>
          <w:noProof/>
          <w:szCs w:val="22"/>
          <w:lang w:val="en-GB"/>
        </w:rPr>
        <w:t xml:space="preserve">World Trade Center, Moll de Barcelona s/n, </w:t>
      </w:r>
    </w:p>
    <w:p w14:paraId="37CE2341" w14:textId="77777777" w:rsidR="00ED4361" w:rsidRPr="00D37EA7" w:rsidRDefault="00ED4361" w:rsidP="00ED4361">
      <w:pPr>
        <w:rPr>
          <w:noProof/>
          <w:szCs w:val="22"/>
          <w:lang w:val="en-GB"/>
        </w:rPr>
      </w:pPr>
      <w:r w:rsidRPr="00D37EA7">
        <w:rPr>
          <w:noProof/>
          <w:szCs w:val="22"/>
          <w:lang w:val="en-GB"/>
        </w:rPr>
        <w:t>Edifici Est, 6</w:t>
      </w:r>
      <w:r w:rsidRPr="00D37EA7">
        <w:rPr>
          <w:noProof/>
          <w:szCs w:val="22"/>
          <w:vertAlign w:val="superscript"/>
          <w:lang w:val="en-GB"/>
        </w:rPr>
        <w:t>a</w:t>
      </w:r>
      <w:r w:rsidRPr="00D37EA7">
        <w:rPr>
          <w:noProof/>
          <w:szCs w:val="22"/>
          <w:lang w:val="en-GB"/>
        </w:rPr>
        <w:t xml:space="preserve"> planta, Barcelona,</w:t>
      </w:r>
    </w:p>
    <w:p w14:paraId="7A2B4A67" w14:textId="77777777" w:rsidR="00EA1B3C" w:rsidRPr="00D37EA7" w:rsidRDefault="00ED4361" w:rsidP="00ED4361">
      <w:pPr>
        <w:rPr>
          <w:noProof/>
          <w:szCs w:val="22"/>
          <w:lang w:val="en-GB"/>
        </w:rPr>
      </w:pPr>
      <w:r w:rsidRPr="00D37EA7">
        <w:rPr>
          <w:noProof/>
          <w:szCs w:val="22"/>
          <w:lang w:val="en-GB"/>
        </w:rPr>
        <w:t>08039 Barcelona,</w:t>
      </w:r>
    </w:p>
    <w:p w14:paraId="69D250CB" w14:textId="77777777" w:rsidR="00ED4361" w:rsidRPr="00D37EA7" w:rsidRDefault="00ED4361" w:rsidP="00ED4361">
      <w:pPr>
        <w:rPr>
          <w:noProof/>
          <w:szCs w:val="22"/>
          <w:lang w:val="en-GB"/>
        </w:rPr>
      </w:pPr>
      <w:r w:rsidRPr="00D37EA7">
        <w:rPr>
          <w:noProof/>
          <w:szCs w:val="22"/>
          <w:lang w:val="en-GB"/>
        </w:rPr>
        <w:t>Spánn</w:t>
      </w:r>
    </w:p>
    <w:p w14:paraId="447273DB" w14:textId="77777777" w:rsidR="00C379EA" w:rsidRPr="001C3056" w:rsidRDefault="00C379EA" w:rsidP="00421B24">
      <w:pPr>
        <w:rPr>
          <w:noProof/>
          <w:szCs w:val="22"/>
        </w:rPr>
      </w:pPr>
    </w:p>
    <w:p w14:paraId="75D378EA" w14:textId="77777777" w:rsidR="00C379EA" w:rsidRPr="001C3056" w:rsidRDefault="00C379EA" w:rsidP="00421B24">
      <w:pPr>
        <w:rPr>
          <w:noProof/>
          <w:szCs w:val="22"/>
        </w:rPr>
      </w:pPr>
    </w:p>
    <w:p w14:paraId="4CD2997A" w14:textId="77777777" w:rsidR="00C379EA" w:rsidRPr="001C3056" w:rsidRDefault="00C379EA" w:rsidP="00421B24">
      <w:pPr>
        <w:rPr>
          <w:noProof/>
          <w:szCs w:val="22"/>
        </w:rPr>
      </w:pPr>
      <w:r w:rsidRPr="001C3056">
        <w:rPr>
          <w:b/>
          <w:noProof/>
          <w:szCs w:val="22"/>
        </w:rPr>
        <w:t>8.</w:t>
      </w:r>
      <w:r w:rsidRPr="001C3056">
        <w:rPr>
          <w:b/>
          <w:noProof/>
          <w:szCs w:val="22"/>
        </w:rPr>
        <w:tab/>
        <w:t>MARKAÐSLEYFISNÚMER</w:t>
      </w:r>
    </w:p>
    <w:p w14:paraId="4656A986" w14:textId="77777777" w:rsidR="00C379EA" w:rsidRPr="001C3056" w:rsidRDefault="00C379EA" w:rsidP="00421B24">
      <w:pPr>
        <w:rPr>
          <w:noProof/>
          <w:szCs w:val="22"/>
        </w:rPr>
      </w:pPr>
    </w:p>
    <w:p w14:paraId="05B2491C" w14:textId="77777777" w:rsidR="00675C1B" w:rsidRPr="00D37EA7" w:rsidRDefault="00675C1B" w:rsidP="00675C1B">
      <w:pPr>
        <w:rPr>
          <w:noProof/>
          <w:szCs w:val="22"/>
          <w:lang w:val="en-GB"/>
        </w:rPr>
      </w:pPr>
      <w:r w:rsidRPr="00D37EA7">
        <w:rPr>
          <w:noProof/>
          <w:szCs w:val="22"/>
          <w:lang w:val="en-GB"/>
        </w:rPr>
        <w:t>EU/1/19/1379/001-004</w:t>
      </w:r>
    </w:p>
    <w:p w14:paraId="23AB58F7" w14:textId="77777777" w:rsidR="00C379EA" w:rsidRDefault="00C379EA" w:rsidP="00421B24">
      <w:pPr>
        <w:rPr>
          <w:noProof/>
          <w:szCs w:val="22"/>
        </w:rPr>
      </w:pPr>
    </w:p>
    <w:p w14:paraId="7F80D27E" w14:textId="77777777" w:rsidR="00675C1B" w:rsidRPr="001C3056" w:rsidRDefault="00675C1B" w:rsidP="00421B24">
      <w:pPr>
        <w:rPr>
          <w:noProof/>
          <w:szCs w:val="22"/>
        </w:rPr>
      </w:pPr>
    </w:p>
    <w:p w14:paraId="0C183904" w14:textId="77777777" w:rsidR="00C379EA" w:rsidRPr="001C3056" w:rsidRDefault="00C379EA" w:rsidP="00421B24">
      <w:pPr>
        <w:ind w:left="567" w:hanging="567"/>
        <w:rPr>
          <w:szCs w:val="22"/>
        </w:rPr>
      </w:pPr>
      <w:r w:rsidRPr="001C3056">
        <w:rPr>
          <w:b/>
          <w:noProof/>
          <w:szCs w:val="22"/>
        </w:rPr>
        <w:t>9.</w:t>
      </w:r>
      <w:r w:rsidRPr="001C3056">
        <w:rPr>
          <w:b/>
          <w:noProof/>
          <w:szCs w:val="22"/>
        </w:rPr>
        <w:tab/>
        <w:t>DAGSETNING FYRSTU ÚTGÁFU MARKAÐSLEYFIS / ENDURNÝJUNAR MARKAÐSLEYFIS</w:t>
      </w:r>
    </w:p>
    <w:p w14:paraId="18501111" w14:textId="77777777" w:rsidR="00C379EA" w:rsidRPr="001C3056" w:rsidRDefault="00C379EA" w:rsidP="00421B24">
      <w:pPr>
        <w:rPr>
          <w:noProof/>
          <w:szCs w:val="22"/>
        </w:rPr>
      </w:pPr>
    </w:p>
    <w:p w14:paraId="52AB7F02" w14:textId="77777777" w:rsidR="00C379EA" w:rsidRDefault="00C379EA" w:rsidP="00421B24">
      <w:pPr>
        <w:rPr>
          <w:bCs/>
          <w:noProof/>
          <w:szCs w:val="22"/>
        </w:rPr>
      </w:pPr>
      <w:r w:rsidRPr="001C3056">
        <w:rPr>
          <w:bCs/>
          <w:noProof/>
          <w:szCs w:val="22"/>
        </w:rPr>
        <w:t>Dagsetning fyrstu útgáfu markaðsleyfis:</w:t>
      </w:r>
      <w:r w:rsidR="00CD43E1">
        <w:rPr>
          <w:bCs/>
          <w:noProof/>
          <w:szCs w:val="22"/>
        </w:rPr>
        <w:t xml:space="preserve"> </w:t>
      </w:r>
      <w:r w:rsidR="00CD43E1" w:rsidRPr="00CD43E1">
        <w:rPr>
          <w:bCs/>
          <w:noProof/>
          <w:szCs w:val="22"/>
        </w:rPr>
        <w:t>25. júlí 2019</w:t>
      </w:r>
    </w:p>
    <w:p w14:paraId="6C903896" w14:textId="6D88B04E" w:rsidR="00F4036A" w:rsidRPr="00934B75" w:rsidRDefault="00F4036A" w:rsidP="00421B24">
      <w:pPr>
        <w:rPr>
          <w:bCs/>
          <w:noProof/>
          <w:szCs w:val="22"/>
        </w:rPr>
      </w:pPr>
      <w:r>
        <w:rPr>
          <w:bCs/>
          <w:noProof/>
          <w:szCs w:val="22"/>
        </w:rPr>
        <w:t>Nýjasta dagsetning endurnýjunar markaðsleyfis:</w:t>
      </w:r>
      <w:r w:rsidR="00DC542B">
        <w:rPr>
          <w:bCs/>
          <w:noProof/>
          <w:szCs w:val="22"/>
        </w:rPr>
        <w:t xml:space="preserve"> </w:t>
      </w:r>
      <w:r w:rsidR="00A30726">
        <w:rPr>
          <w:bCs/>
          <w:noProof/>
          <w:szCs w:val="22"/>
        </w:rPr>
        <w:t>9</w:t>
      </w:r>
      <w:r w:rsidR="00DC542B" w:rsidRPr="00DC542B">
        <w:rPr>
          <w:bCs/>
          <w:noProof/>
          <w:szCs w:val="22"/>
        </w:rPr>
        <w:t>. apríl 2024</w:t>
      </w:r>
    </w:p>
    <w:p w14:paraId="183454A8" w14:textId="77777777" w:rsidR="00ED4361" w:rsidRPr="001C3056" w:rsidRDefault="00ED4361" w:rsidP="00421B24">
      <w:pPr>
        <w:rPr>
          <w:noProof/>
          <w:szCs w:val="22"/>
        </w:rPr>
      </w:pPr>
    </w:p>
    <w:p w14:paraId="2AA07E36" w14:textId="77777777" w:rsidR="00C379EA" w:rsidRPr="001C3056" w:rsidRDefault="00C379EA" w:rsidP="00421B24">
      <w:pPr>
        <w:rPr>
          <w:noProof/>
          <w:szCs w:val="22"/>
        </w:rPr>
      </w:pPr>
    </w:p>
    <w:p w14:paraId="6A16948A" w14:textId="77777777" w:rsidR="00C379EA" w:rsidRPr="001C3056" w:rsidRDefault="00C379EA" w:rsidP="00421B24">
      <w:pPr>
        <w:rPr>
          <w:szCs w:val="22"/>
        </w:rPr>
      </w:pPr>
      <w:r w:rsidRPr="001C3056">
        <w:rPr>
          <w:b/>
          <w:noProof/>
          <w:szCs w:val="22"/>
        </w:rPr>
        <w:t>10.</w:t>
      </w:r>
      <w:r w:rsidRPr="001C3056">
        <w:rPr>
          <w:b/>
          <w:noProof/>
          <w:szCs w:val="22"/>
        </w:rPr>
        <w:tab/>
        <w:t>DAGSETNING ENDURSKOÐUNAR TEXTANS</w:t>
      </w:r>
    </w:p>
    <w:p w14:paraId="543A37B0" w14:textId="77777777" w:rsidR="00C379EA" w:rsidRDefault="00C379EA" w:rsidP="00421B24">
      <w:pPr>
        <w:rPr>
          <w:bCs/>
          <w:noProof/>
          <w:szCs w:val="22"/>
        </w:rPr>
      </w:pPr>
    </w:p>
    <w:p w14:paraId="58773A78" w14:textId="77777777" w:rsidR="00C379EA" w:rsidRPr="001C3056" w:rsidRDefault="00C379EA" w:rsidP="00AE7A98">
      <w:pPr>
        <w:rPr>
          <w:noProof/>
          <w:szCs w:val="22"/>
        </w:rPr>
      </w:pPr>
      <w:r w:rsidRPr="001C3056">
        <w:rPr>
          <w:bCs/>
          <w:noProof/>
          <w:szCs w:val="22"/>
        </w:rPr>
        <w:t xml:space="preserve">Ítarlegar upplýsingar um lyfið eru birtar á vef Lyfjastofnunar Evrópu </w:t>
      </w:r>
      <w:hyperlink r:id="rId11" w:history="1">
        <w:r w:rsidR="00AE7A98" w:rsidRPr="00AE7A98">
          <w:rPr>
            <w:rStyle w:val="Hyperlink"/>
            <w:spacing w:val="-1"/>
          </w:rPr>
          <w:t>http://www.ema.europa.eu.</w:t>
        </w:r>
      </w:hyperlink>
    </w:p>
    <w:p w14:paraId="710AFE22" w14:textId="77777777" w:rsidR="00C379EA" w:rsidRPr="001C3056" w:rsidRDefault="00EA1B3C" w:rsidP="00421B24">
      <w:pPr>
        <w:pStyle w:val="Header"/>
        <w:tabs>
          <w:tab w:val="clear" w:pos="567"/>
          <w:tab w:val="clear" w:pos="4153"/>
          <w:tab w:val="clear" w:pos="8306"/>
        </w:tabs>
        <w:rPr>
          <w:noProof/>
          <w:szCs w:val="22"/>
        </w:rPr>
      </w:pPr>
      <w:r w:rsidRPr="00EA1B3C">
        <w:rPr>
          <w:noProof/>
          <w:szCs w:val="22"/>
        </w:rPr>
        <w:t xml:space="preserve">Upplýsingar á íslensku eru á </w:t>
      </w:r>
      <w:hyperlink r:id="rId12" w:history="1">
        <w:r w:rsidRPr="00EA1B3C">
          <w:rPr>
            <w:rStyle w:val="Hyperlink"/>
            <w:noProof/>
            <w:szCs w:val="22"/>
          </w:rPr>
          <w:t>http://www.serlyfjaskra.is.</w:t>
        </w:r>
      </w:hyperlink>
    </w:p>
    <w:p w14:paraId="4DC457CF" w14:textId="77777777" w:rsidR="00675C1B" w:rsidRPr="00675C1B" w:rsidRDefault="00C379EA" w:rsidP="00675C1B">
      <w:pPr>
        <w:rPr>
          <w:noProof/>
          <w:szCs w:val="22"/>
        </w:rPr>
      </w:pPr>
      <w:r w:rsidRPr="001C3056">
        <w:rPr>
          <w:b/>
          <w:noProof/>
          <w:szCs w:val="22"/>
        </w:rPr>
        <w:br w:type="page"/>
      </w:r>
    </w:p>
    <w:p w14:paraId="00698AFA" w14:textId="77777777" w:rsidR="00675C1B" w:rsidRPr="00675C1B" w:rsidRDefault="00675C1B" w:rsidP="00675C1B">
      <w:pPr>
        <w:rPr>
          <w:noProof/>
          <w:szCs w:val="22"/>
        </w:rPr>
      </w:pPr>
    </w:p>
    <w:p w14:paraId="6C054613" w14:textId="77777777" w:rsidR="00675C1B" w:rsidRPr="00675C1B" w:rsidRDefault="00675C1B" w:rsidP="00675C1B">
      <w:pPr>
        <w:rPr>
          <w:noProof/>
          <w:szCs w:val="22"/>
        </w:rPr>
      </w:pPr>
    </w:p>
    <w:p w14:paraId="215E3C05" w14:textId="77777777" w:rsidR="00675C1B" w:rsidRPr="00675C1B" w:rsidRDefault="00675C1B" w:rsidP="00675C1B">
      <w:pPr>
        <w:rPr>
          <w:noProof/>
          <w:szCs w:val="22"/>
        </w:rPr>
      </w:pPr>
    </w:p>
    <w:p w14:paraId="37314A15" w14:textId="77777777" w:rsidR="00675C1B" w:rsidRPr="00675C1B" w:rsidRDefault="00675C1B" w:rsidP="00675C1B">
      <w:pPr>
        <w:rPr>
          <w:noProof/>
          <w:szCs w:val="22"/>
        </w:rPr>
      </w:pPr>
    </w:p>
    <w:p w14:paraId="78F3DF4B" w14:textId="77777777" w:rsidR="00675C1B" w:rsidRPr="00675C1B" w:rsidRDefault="00675C1B" w:rsidP="00675C1B">
      <w:pPr>
        <w:rPr>
          <w:noProof/>
          <w:szCs w:val="22"/>
        </w:rPr>
      </w:pPr>
    </w:p>
    <w:p w14:paraId="3ECA2E04" w14:textId="77777777" w:rsidR="00675C1B" w:rsidRPr="00675C1B" w:rsidRDefault="00675C1B" w:rsidP="00675C1B">
      <w:pPr>
        <w:rPr>
          <w:noProof/>
          <w:szCs w:val="22"/>
        </w:rPr>
      </w:pPr>
    </w:p>
    <w:p w14:paraId="6D542D56" w14:textId="77777777" w:rsidR="00675C1B" w:rsidRPr="00675C1B" w:rsidRDefault="00675C1B" w:rsidP="00675C1B">
      <w:pPr>
        <w:rPr>
          <w:noProof/>
          <w:szCs w:val="22"/>
        </w:rPr>
      </w:pPr>
    </w:p>
    <w:p w14:paraId="515C2CEF" w14:textId="77777777" w:rsidR="00675C1B" w:rsidRPr="00675C1B" w:rsidRDefault="00675C1B" w:rsidP="00675C1B">
      <w:pPr>
        <w:rPr>
          <w:noProof/>
          <w:szCs w:val="22"/>
        </w:rPr>
      </w:pPr>
    </w:p>
    <w:p w14:paraId="5834ADDB" w14:textId="77777777" w:rsidR="00675C1B" w:rsidRPr="00675C1B" w:rsidRDefault="00675C1B" w:rsidP="00675C1B">
      <w:pPr>
        <w:rPr>
          <w:noProof/>
          <w:szCs w:val="22"/>
        </w:rPr>
      </w:pPr>
    </w:p>
    <w:p w14:paraId="77FE8D03" w14:textId="77777777" w:rsidR="00675C1B" w:rsidRPr="00675C1B" w:rsidRDefault="00675C1B" w:rsidP="00675C1B">
      <w:pPr>
        <w:rPr>
          <w:noProof/>
          <w:szCs w:val="22"/>
        </w:rPr>
      </w:pPr>
    </w:p>
    <w:p w14:paraId="7B749FDA" w14:textId="77777777" w:rsidR="00675C1B" w:rsidRPr="00675C1B" w:rsidRDefault="00675C1B" w:rsidP="00675C1B">
      <w:pPr>
        <w:rPr>
          <w:noProof/>
          <w:szCs w:val="22"/>
        </w:rPr>
      </w:pPr>
    </w:p>
    <w:p w14:paraId="44256076" w14:textId="77777777" w:rsidR="00675C1B" w:rsidRPr="00675C1B" w:rsidRDefault="00675C1B" w:rsidP="00675C1B">
      <w:pPr>
        <w:rPr>
          <w:noProof/>
          <w:szCs w:val="22"/>
        </w:rPr>
      </w:pPr>
    </w:p>
    <w:p w14:paraId="68F268DB" w14:textId="77777777" w:rsidR="00675C1B" w:rsidRPr="00675C1B" w:rsidRDefault="00675C1B" w:rsidP="00675C1B">
      <w:pPr>
        <w:rPr>
          <w:noProof/>
          <w:szCs w:val="22"/>
        </w:rPr>
      </w:pPr>
    </w:p>
    <w:p w14:paraId="36AD792B" w14:textId="77777777" w:rsidR="00675C1B" w:rsidRPr="00675C1B" w:rsidRDefault="00675C1B" w:rsidP="00675C1B">
      <w:pPr>
        <w:rPr>
          <w:noProof/>
          <w:szCs w:val="22"/>
        </w:rPr>
      </w:pPr>
    </w:p>
    <w:p w14:paraId="380E37C5" w14:textId="77777777" w:rsidR="00675C1B" w:rsidRPr="00675C1B" w:rsidRDefault="00675C1B" w:rsidP="00675C1B">
      <w:pPr>
        <w:rPr>
          <w:noProof/>
          <w:szCs w:val="22"/>
        </w:rPr>
      </w:pPr>
    </w:p>
    <w:p w14:paraId="147E4F8B" w14:textId="77777777" w:rsidR="00675C1B" w:rsidRPr="00675C1B" w:rsidRDefault="00675C1B" w:rsidP="00675C1B">
      <w:pPr>
        <w:rPr>
          <w:noProof/>
          <w:szCs w:val="22"/>
        </w:rPr>
      </w:pPr>
    </w:p>
    <w:p w14:paraId="4CBE4C34" w14:textId="77777777" w:rsidR="00675C1B" w:rsidRPr="00675C1B" w:rsidRDefault="00675C1B" w:rsidP="00675C1B">
      <w:pPr>
        <w:rPr>
          <w:noProof/>
          <w:szCs w:val="22"/>
        </w:rPr>
      </w:pPr>
    </w:p>
    <w:p w14:paraId="3B7E5662" w14:textId="77777777" w:rsidR="00675C1B" w:rsidRPr="00675C1B" w:rsidRDefault="00675C1B" w:rsidP="00675C1B">
      <w:pPr>
        <w:rPr>
          <w:noProof/>
          <w:szCs w:val="22"/>
        </w:rPr>
      </w:pPr>
    </w:p>
    <w:p w14:paraId="78C4D23A" w14:textId="77777777" w:rsidR="00675C1B" w:rsidRPr="00675C1B" w:rsidRDefault="00675C1B" w:rsidP="00675C1B">
      <w:pPr>
        <w:rPr>
          <w:noProof/>
          <w:szCs w:val="22"/>
        </w:rPr>
      </w:pPr>
    </w:p>
    <w:p w14:paraId="31C1F91A" w14:textId="77777777" w:rsidR="00675C1B" w:rsidRPr="00675C1B" w:rsidRDefault="00675C1B" w:rsidP="00675C1B">
      <w:pPr>
        <w:rPr>
          <w:noProof/>
          <w:szCs w:val="22"/>
        </w:rPr>
      </w:pPr>
    </w:p>
    <w:p w14:paraId="797E2200" w14:textId="77777777" w:rsidR="00675C1B" w:rsidRPr="00675C1B" w:rsidRDefault="00675C1B" w:rsidP="00675C1B">
      <w:pPr>
        <w:rPr>
          <w:noProof/>
          <w:szCs w:val="22"/>
        </w:rPr>
      </w:pPr>
    </w:p>
    <w:p w14:paraId="76EB45BE" w14:textId="77777777" w:rsidR="00675C1B" w:rsidRPr="00675C1B" w:rsidRDefault="00675C1B" w:rsidP="00675C1B">
      <w:pPr>
        <w:rPr>
          <w:noProof/>
          <w:szCs w:val="22"/>
        </w:rPr>
      </w:pPr>
    </w:p>
    <w:p w14:paraId="3ADF9205" w14:textId="77777777" w:rsidR="00675C1B" w:rsidRPr="00675C1B" w:rsidRDefault="00675C1B" w:rsidP="00675C1B">
      <w:pPr>
        <w:jc w:val="center"/>
        <w:rPr>
          <w:b/>
          <w:noProof/>
          <w:szCs w:val="22"/>
        </w:rPr>
      </w:pPr>
      <w:r w:rsidRPr="00675C1B">
        <w:rPr>
          <w:b/>
          <w:noProof/>
          <w:szCs w:val="22"/>
        </w:rPr>
        <w:t>VIÐAUKI II</w:t>
      </w:r>
    </w:p>
    <w:p w14:paraId="2DF1975E" w14:textId="77777777" w:rsidR="00675C1B" w:rsidRPr="00675C1B" w:rsidRDefault="00675C1B" w:rsidP="00675C1B">
      <w:pPr>
        <w:rPr>
          <w:noProof/>
          <w:szCs w:val="22"/>
        </w:rPr>
      </w:pPr>
    </w:p>
    <w:p w14:paraId="2848CAEA" w14:textId="77777777" w:rsidR="00675C1B" w:rsidRPr="00675C1B" w:rsidRDefault="00675C1B" w:rsidP="00675C1B">
      <w:pPr>
        <w:ind w:left="1689" w:right="567" w:hanging="555"/>
        <w:rPr>
          <w:b/>
          <w:noProof/>
          <w:szCs w:val="22"/>
        </w:rPr>
      </w:pPr>
      <w:r w:rsidRPr="00675C1B">
        <w:rPr>
          <w:b/>
          <w:noProof/>
          <w:szCs w:val="22"/>
        </w:rPr>
        <w:t>A.</w:t>
      </w:r>
      <w:r w:rsidRPr="00675C1B">
        <w:rPr>
          <w:b/>
          <w:noProof/>
          <w:szCs w:val="22"/>
        </w:rPr>
        <w:tab/>
        <w:t>FRAMLEIÐENDUR SEM ERU ÁBYRGIR FYRIR LOKASAMÞYKKT</w:t>
      </w:r>
    </w:p>
    <w:p w14:paraId="0B9D3DB7" w14:textId="77777777" w:rsidR="00675C1B" w:rsidRPr="00675C1B" w:rsidRDefault="00675C1B" w:rsidP="00675C1B">
      <w:pPr>
        <w:ind w:right="567"/>
        <w:rPr>
          <w:noProof/>
          <w:szCs w:val="22"/>
        </w:rPr>
      </w:pPr>
    </w:p>
    <w:p w14:paraId="2A554CA1" w14:textId="77777777" w:rsidR="00675C1B" w:rsidRPr="00675C1B" w:rsidRDefault="00675C1B" w:rsidP="00675C1B">
      <w:pPr>
        <w:ind w:left="1689" w:right="567" w:hanging="555"/>
        <w:rPr>
          <w:b/>
          <w:noProof/>
          <w:szCs w:val="22"/>
        </w:rPr>
      </w:pPr>
      <w:r w:rsidRPr="00675C1B">
        <w:rPr>
          <w:b/>
          <w:noProof/>
          <w:szCs w:val="22"/>
        </w:rPr>
        <w:t>B.</w:t>
      </w:r>
      <w:r w:rsidRPr="00675C1B">
        <w:rPr>
          <w:b/>
          <w:noProof/>
          <w:szCs w:val="22"/>
        </w:rPr>
        <w:tab/>
        <w:t>FORSENDUR FYRIR, EÐA TAKMARKANIR Á, AFGREIÐSLU OG NOTKUN</w:t>
      </w:r>
    </w:p>
    <w:p w14:paraId="25698A57" w14:textId="77777777" w:rsidR="00675C1B" w:rsidRPr="00675C1B" w:rsidRDefault="00675C1B" w:rsidP="00675C1B">
      <w:pPr>
        <w:ind w:right="567"/>
        <w:rPr>
          <w:noProof/>
          <w:szCs w:val="22"/>
        </w:rPr>
      </w:pPr>
    </w:p>
    <w:p w14:paraId="5CECFAE1" w14:textId="77777777" w:rsidR="00675C1B" w:rsidRPr="00675C1B" w:rsidRDefault="00675C1B" w:rsidP="00675C1B">
      <w:pPr>
        <w:ind w:left="1689" w:right="567" w:hanging="555"/>
        <w:rPr>
          <w:b/>
          <w:noProof/>
          <w:szCs w:val="22"/>
        </w:rPr>
      </w:pPr>
      <w:r w:rsidRPr="00675C1B">
        <w:rPr>
          <w:b/>
          <w:noProof/>
          <w:szCs w:val="22"/>
        </w:rPr>
        <w:t>C.</w:t>
      </w:r>
      <w:r w:rsidRPr="00675C1B">
        <w:rPr>
          <w:b/>
          <w:noProof/>
          <w:szCs w:val="22"/>
        </w:rPr>
        <w:tab/>
        <w:t>AÐRAR FORSENDUR OG SKILYRÐI MARKAÐSLEYFIS</w:t>
      </w:r>
    </w:p>
    <w:p w14:paraId="0A616A53" w14:textId="77777777" w:rsidR="00675C1B" w:rsidRPr="00675C1B" w:rsidRDefault="00675C1B" w:rsidP="00675C1B">
      <w:pPr>
        <w:ind w:right="567"/>
        <w:rPr>
          <w:noProof/>
          <w:szCs w:val="22"/>
        </w:rPr>
      </w:pPr>
    </w:p>
    <w:p w14:paraId="5638AACC" w14:textId="77777777" w:rsidR="00675C1B" w:rsidRPr="00675C1B" w:rsidRDefault="00675C1B" w:rsidP="00675C1B">
      <w:pPr>
        <w:ind w:left="1689" w:right="567" w:hanging="555"/>
        <w:rPr>
          <w:b/>
          <w:noProof/>
          <w:szCs w:val="22"/>
        </w:rPr>
      </w:pPr>
      <w:r w:rsidRPr="00675C1B">
        <w:rPr>
          <w:b/>
          <w:noProof/>
          <w:szCs w:val="22"/>
        </w:rPr>
        <w:t>D.</w:t>
      </w:r>
      <w:r w:rsidRPr="00675C1B">
        <w:rPr>
          <w:b/>
          <w:noProof/>
          <w:szCs w:val="22"/>
        </w:rPr>
        <w:tab/>
        <w:t>FORSENDUR EÐA TAKMARKANIR ER VARÐA ÖRYGGI OG VERKUN VIÐ NOTKUN LYFSINS</w:t>
      </w:r>
    </w:p>
    <w:p w14:paraId="56FD3A3C" w14:textId="77777777" w:rsidR="00675C1B" w:rsidRPr="00675C1B" w:rsidRDefault="00675C1B" w:rsidP="00675C1B">
      <w:pPr>
        <w:ind w:right="567"/>
        <w:rPr>
          <w:noProof/>
          <w:szCs w:val="22"/>
        </w:rPr>
      </w:pPr>
    </w:p>
    <w:p w14:paraId="4BAFFFBD" w14:textId="77777777" w:rsidR="00675C1B" w:rsidRPr="00675C1B" w:rsidRDefault="00675C1B" w:rsidP="00675C1B">
      <w:pPr>
        <w:ind w:left="567" w:hanging="567"/>
        <w:rPr>
          <w:noProof/>
          <w:szCs w:val="22"/>
        </w:rPr>
      </w:pPr>
      <w:r w:rsidRPr="00675C1B">
        <w:rPr>
          <w:noProof/>
          <w:szCs w:val="22"/>
        </w:rPr>
        <w:br w:type="page"/>
      </w:r>
      <w:r w:rsidRPr="00675C1B">
        <w:rPr>
          <w:b/>
          <w:noProof/>
          <w:szCs w:val="22"/>
        </w:rPr>
        <w:lastRenderedPageBreak/>
        <w:t>A.</w:t>
      </w:r>
      <w:r w:rsidRPr="00675C1B">
        <w:rPr>
          <w:b/>
          <w:noProof/>
          <w:szCs w:val="22"/>
        </w:rPr>
        <w:tab/>
        <w:t>FRAMLEIÐENDUR SEM ERU ÁBYRGIR FYRIR LOKASAMÞYKKT</w:t>
      </w:r>
    </w:p>
    <w:p w14:paraId="39F2DDBC" w14:textId="77777777" w:rsidR="00675C1B" w:rsidRPr="00675C1B" w:rsidRDefault="00675C1B" w:rsidP="00675C1B">
      <w:pPr>
        <w:rPr>
          <w:noProof/>
          <w:szCs w:val="22"/>
        </w:rPr>
      </w:pPr>
    </w:p>
    <w:p w14:paraId="35315A9A" w14:textId="77777777" w:rsidR="00675C1B" w:rsidRPr="00675C1B" w:rsidRDefault="00675C1B" w:rsidP="00675C1B">
      <w:pPr>
        <w:rPr>
          <w:noProof/>
          <w:szCs w:val="22"/>
        </w:rPr>
      </w:pPr>
      <w:r w:rsidRPr="00675C1B">
        <w:rPr>
          <w:noProof/>
          <w:szCs w:val="22"/>
          <w:u w:val="single"/>
        </w:rPr>
        <w:t>Heiti og heimilisfang framleiðenda sem eru ábyrgir fyrir lokasamþykkt</w:t>
      </w:r>
    </w:p>
    <w:p w14:paraId="416D8F9A" w14:textId="77777777" w:rsidR="00675C1B" w:rsidRPr="00675C1B" w:rsidRDefault="00675C1B" w:rsidP="00675C1B">
      <w:pPr>
        <w:rPr>
          <w:noProof/>
          <w:szCs w:val="22"/>
        </w:rPr>
      </w:pPr>
    </w:p>
    <w:p w14:paraId="232ACFA1" w14:textId="77777777" w:rsidR="00675C1B" w:rsidRPr="00675C1B" w:rsidRDefault="00675C1B" w:rsidP="00675C1B">
      <w:pPr>
        <w:tabs>
          <w:tab w:val="left" w:pos="567"/>
        </w:tabs>
        <w:rPr>
          <w:noProof/>
          <w:szCs w:val="22"/>
          <w:lang w:val="en-GB"/>
        </w:rPr>
      </w:pPr>
      <w:r w:rsidRPr="00675C1B">
        <w:rPr>
          <w:noProof/>
          <w:szCs w:val="22"/>
          <w:lang w:val="en-GB"/>
        </w:rPr>
        <w:t>Delorbis Pharmaceuticals Ltd.</w:t>
      </w:r>
    </w:p>
    <w:p w14:paraId="3C6C0E4F" w14:textId="77777777" w:rsidR="00675C1B" w:rsidRPr="00675C1B" w:rsidRDefault="00675C1B" w:rsidP="00675C1B">
      <w:pPr>
        <w:tabs>
          <w:tab w:val="left" w:pos="567"/>
        </w:tabs>
        <w:rPr>
          <w:noProof/>
          <w:szCs w:val="22"/>
          <w:lang w:val="en-GB"/>
        </w:rPr>
      </w:pPr>
      <w:r w:rsidRPr="00675C1B">
        <w:rPr>
          <w:noProof/>
          <w:szCs w:val="22"/>
          <w:lang w:val="en-GB"/>
        </w:rPr>
        <w:t>17, Athinon Street</w:t>
      </w:r>
    </w:p>
    <w:p w14:paraId="186DB6BB" w14:textId="77777777" w:rsidR="00675C1B" w:rsidRPr="00675C1B" w:rsidRDefault="00675C1B" w:rsidP="00675C1B">
      <w:pPr>
        <w:tabs>
          <w:tab w:val="left" w:pos="567"/>
        </w:tabs>
        <w:rPr>
          <w:noProof/>
          <w:szCs w:val="22"/>
          <w:lang w:val="en-GB"/>
        </w:rPr>
      </w:pPr>
      <w:r w:rsidRPr="00675C1B">
        <w:rPr>
          <w:noProof/>
          <w:szCs w:val="22"/>
          <w:lang w:val="en-GB"/>
        </w:rPr>
        <w:t>Ergates Industrial Area</w:t>
      </w:r>
    </w:p>
    <w:p w14:paraId="4407E918" w14:textId="77777777" w:rsidR="00675C1B" w:rsidRPr="00675C1B" w:rsidRDefault="00675C1B" w:rsidP="00675C1B">
      <w:pPr>
        <w:tabs>
          <w:tab w:val="left" w:pos="567"/>
        </w:tabs>
        <w:rPr>
          <w:noProof/>
          <w:szCs w:val="22"/>
          <w:lang w:val="es-ES"/>
        </w:rPr>
      </w:pPr>
      <w:r w:rsidRPr="00675C1B">
        <w:rPr>
          <w:noProof/>
          <w:szCs w:val="22"/>
          <w:lang w:val="es-ES"/>
        </w:rPr>
        <w:t>2643 Nicosia</w:t>
      </w:r>
    </w:p>
    <w:p w14:paraId="7E860A4B" w14:textId="77777777" w:rsidR="00675C1B" w:rsidRPr="00675C1B" w:rsidRDefault="00675C1B" w:rsidP="00675C1B">
      <w:pPr>
        <w:tabs>
          <w:tab w:val="left" w:pos="567"/>
        </w:tabs>
        <w:rPr>
          <w:noProof/>
          <w:szCs w:val="22"/>
          <w:lang w:val="es-ES"/>
        </w:rPr>
      </w:pPr>
      <w:r>
        <w:rPr>
          <w:noProof/>
          <w:szCs w:val="22"/>
          <w:lang w:val="es-ES"/>
        </w:rPr>
        <w:t>KÝPUR</w:t>
      </w:r>
    </w:p>
    <w:p w14:paraId="7745D182" w14:textId="77777777" w:rsidR="00675C1B" w:rsidRPr="00675C1B" w:rsidRDefault="00675C1B" w:rsidP="00675C1B">
      <w:pPr>
        <w:tabs>
          <w:tab w:val="left" w:pos="567"/>
        </w:tabs>
        <w:rPr>
          <w:noProof/>
          <w:szCs w:val="22"/>
          <w:lang w:val="es-ES"/>
        </w:rPr>
      </w:pPr>
    </w:p>
    <w:p w14:paraId="4C836894" w14:textId="77777777" w:rsidR="00675C1B" w:rsidRPr="00675C1B" w:rsidRDefault="00675C1B" w:rsidP="00675C1B">
      <w:pPr>
        <w:tabs>
          <w:tab w:val="left" w:pos="567"/>
        </w:tabs>
        <w:rPr>
          <w:noProof/>
          <w:szCs w:val="22"/>
          <w:lang w:val="es-ES"/>
        </w:rPr>
      </w:pPr>
      <w:r w:rsidRPr="00675C1B">
        <w:rPr>
          <w:noProof/>
          <w:szCs w:val="22"/>
          <w:lang w:val="es-ES"/>
        </w:rPr>
        <w:t>Laboratori Fundacio Dau</w:t>
      </w:r>
    </w:p>
    <w:p w14:paraId="684FD572" w14:textId="77777777" w:rsidR="00675C1B" w:rsidRPr="00675C1B" w:rsidRDefault="00675C1B" w:rsidP="00675C1B">
      <w:pPr>
        <w:tabs>
          <w:tab w:val="left" w:pos="567"/>
        </w:tabs>
        <w:rPr>
          <w:noProof/>
          <w:szCs w:val="22"/>
          <w:lang w:val="es-ES"/>
        </w:rPr>
      </w:pPr>
      <w:r w:rsidRPr="00675C1B">
        <w:rPr>
          <w:noProof/>
          <w:szCs w:val="22"/>
          <w:lang w:val="es-ES"/>
        </w:rPr>
        <w:t>C/ C, 12-14 Pol. Ind. Zona Franca</w:t>
      </w:r>
    </w:p>
    <w:p w14:paraId="59BC74E4" w14:textId="77777777" w:rsidR="00675C1B" w:rsidRPr="00675C1B" w:rsidRDefault="00675C1B" w:rsidP="00675C1B">
      <w:pPr>
        <w:tabs>
          <w:tab w:val="left" w:pos="567"/>
        </w:tabs>
        <w:rPr>
          <w:noProof/>
          <w:szCs w:val="22"/>
          <w:lang w:val="es-ES"/>
        </w:rPr>
      </w:pPr>
      <w:r w:rsidRPr="00675C1B">
        <w:rPr>
          <w:noProof/>
          <w:szCs w:val="22"/>
          <w:lang w:val="es-ES"/>
        </w:rPr>
        <w:t>08040 Barcelona</w:t>
      </w:r>
    </w:p>
    <w:p w14:paraId="2DDD400C" w14:textId="77777777" w:rsidR="00675C1B" w:rsidRPr="00675C1B" w:rsidRDefault="00675C1B" w:rsidP="00675C1B">
      <w:pPr>
        <w:tabs>
          <w:tab w:val="left" w:pos="567"/>
        </w:tabs>
        <w:rPr>
          <w:noProof/>
          <w:szCs w:val="22"/>
          <w:lang w:val="es-ES"/>
        </w:rPr>
      </w:pPr>
      <w:r w:rsidRPr="00675C1B">
        <w:rPr>
          <w:noProof/>
          <w:szCs w:val="22"/>
          <w:lang w:val="es-ES"/>
        </w:rPr>
        <w:t>SP</w:t>
      </w:r>
      <w:r>
        <w:rPr>
          <w:noProof/>
          <w:szCs w:val="22"/>
          <w:lang w:val="es-ES"/>
        </w:rPr>
        <w:t>ÁNN</w:t>
      </w:r>
    </w:p>
    <w:p w14:paraId="1BEED172" w14:textId="77777777" w:rsidR="00675C1B" w:rsidRPr="00675C1B" w:rsidRDefault="00675C1B" w:rsidP="00675C1B">
      <w:pPr>
        <w:tabs>
          <w:tab w:val="left" w:pos="567"/>
        </w:tabs>
        <w:rPr>
          <w:noProof/>
          <w:szCs w:val="22"/>
          <w:lang w:val="es-ES"/>
        </w:rPr>
      </w:pPr>
    </w:p>
    <w:p w14:paraId="33E5C806" w14:textId="77777777" w:rsidR="00076B31" w:rsidRPr="00D37EA7" w:rsidRDefault="00076B31" w:rsidP="00076B31">
      <w:pPr>
        <w:rPr>
          <w:szCs w:val="22"/>
          <w:lang w:val="en-GB"/>
        </w:rPr>
      </w:pPr>
      <w:r w:rsidRPr="00D37EA7">
        <w:rPr>
          <w:szCs w:val="22"/>
          <w:lang w:val="en-GB"/>
        </w:rPr>
        <w:t xml:space="preserve">Accord Healthcare B.V., </w:t>
      </w:r>
    </w:p>
    <w:p w14:paraId="11375E35" w14:textId="77777777" w:rsidR="00076B31" w:rsidRDefault="00076B31" w:rsidP="00076B31">
      <w:pPr>
        <w:rPr>
          <w:szCs w:val="22"/>
          <w:lang w:val="en-GB"/>
        </w:rPr>
      </w:pPr>
      <w:proofErr w:type="spellStart"/>
      <w:r w:rsidRPr="00533763">
        <w:rPr>
          <w:szCs w:val="22"/>
          <w:lang w:val="en-GB"/>
        </w:rPr>
        <w:t>Winthontlaan</w:t>
      </w:r>
      <w:proofErr w:type="spellEnd"/>
      <w:r w:rsidRPr="00533763">
        <w:rPr>
          <w:szCs w:val="22"/>
          <w:lang w:val="en-GB"/>
        </w:rPr>
        <w:t xml:space="preserve"> 200, </w:t>
      </w:r>
    </w:p>
    <w:p w14:paraId="1425CA6F" w14:textId="77777777" w:rsidR="00076B31" w:rsidRDefault="00076B31" w:rsidP="00076B31">
      <w:pPr>
        <w:rPr>
          <w:szCs w:val="22"/>
          <w:lang w:val="en-GB"/>
        </w:rPr>
      </w:pPr>
      <w:r w:rsidRPr="00533763">
        <w:rPr>
          <w:szCs w:val="22"/>
          <w:lang w:val="en-GB"/>
        </w:rPr>
        <w:t>3526 KV Utrecht,</w:t>
      </w:r>
    </w:p>
    <w:p w14:paraId="08D3BA20" w14:textId="77777777" w:rsidR="00675C1B" w:rsidRPr="00D37EA7" w:rsidRDefault="00076B31" w:rsidP="00675C1B">
      <w:pPr>
        <w:tabs>
          <w:tab w:val="left" w:pos="567"/>
        </w:tabs>
        <w:rPr>
          <w:noProof/>
          <w:szCs w:val="22"/>
          <w:lang w:val="es-ES"/>
        </w:rPr>
      </w:pPr>
      <w:r w:rsidRPr="00973BD3">
        <w:rPr>
          <w:szCs w:val="22"/>
          <w:lang w:val="en-GB"/>
        </w:rPr>
        <w:t>HOLLAND</w:t>
      </w:r>
    </w:p>
    <w:p w14:paraId="3D982123" w14:textId="77777777" w:rsidR="00675C1B" w:rsidRPr="00D37EA7" w:rsidRDefault="00675C1B" w:rsidP="00675C1B">
      <w:pPr>
        <w:tabs>
          <w:tab w:val="left" w:pos="567"/>
        </w:tabs>
        <w:rPr>
          <w:noProof/>
          <w:szCs w:val="22"/>
          <w:lang w:val="es-ES"/>
        </w:rPr>
      </w:pPr>
    </w:p>
    <w:p w14:paraId="103C0872" w14:textId="77777777" w:rsidR="00675C1B" w:rsidRPr="00D37EA7" w:rsidRDefault="00675C1B" w:rsidP="00675C1B">
      <w:pPr>
        <w:tabs>
          <w:tab w:val="left" w:pos="567"/>
        </w:tabs>
        <w:rPr>
          <w:noProof/>
          <w:szCs w:val="22"/>
          <w:lang w:val="es-ES"/>
        </w:rPr>
      </w:pPr>
      <w:r w:rsidRPr="00D37EA7">
        <w:rPr>
          <w:noProof/>
          <w:szCs w:val="22"/>
          <w:lang w:val="es-ES"/>
        </w:rPr>
        <w:t>Pharmadox Healthcare Ltd.</w:t>
      </w:r>
    </w:p>
    <w:p w14:paraId="6A1CB0E3" w14:textId="77777777" w:rsidR="00675C1B" w:rsidRPr="00D37EA7" w:rsidRDefault="00675C1B" w:rsidP="00675C1B">
      <w:pPr>
        <w:tabs>
          <w:tab w:val="left" w:pos="567"/>
        </w:tabs>
        <w:rPr>
          <w:noProof/>
          <w:szCs w:val="22"/>
          <w:lang w:val="es-ES"/>
        </w:rPr>
      </w:pPr>
      <w:r w:rsidRPr="00D37EA7">
        <w:rPr>
          <w:noProof/>
          <w:szCs w:val="22"/>
          <w:lang w:val="es-ES"/>
        </w:rPr>
        <w:t>KW20A Kordin Industrial Park</w:t>
      </w:r>
    </w:p>
    <w:p w14:paraId="69BAEC7F" w14:textId="77777777" w:rsidR="00675C1B" w:rsidRPr="00D37EA7" w:rsidRDefault="00675C1B" w:rsidP="00675C1B">
      <w:pPr>
        <w:tabs>
          <w:tab w:val="left" w:pos="567"/>
        </w:tabs>
        <w:rPr>
          <w:noProof/>
          <w:szCs w:val="22"/>
          <w:lang w:val="es-ES"/>
        </w:rPr>
      </w:pPr>
      <w:r w:rsidRPr="00D37EA7">
        <w:rPr>
          <w:noProof/>
          <w:szCs w:val="22"/>
          <w:lang w:val="es-ES"/>
        </w:rPr>
        <w:t>Paola, PLA 3000</w:t>
      </w:r>
    </w:p>
    <w:p w14:paraId="430FC3E4" w14:textId="77777777" w:rsidR="00675C1B" w:rsidRPr="00D37EA7" w:rsidRDefault="00675C1B" w:rsidP="00675C1B">
      <w:pPr>
        <w:tabs>
          <w:tab w:val="left" w:pos="567"/>
        </w:tabs>
        <w:rPr>
          <w:noProof/>
          <w:szCs w:val="22"/>
          <w:lang w:val="es-ES"/>
        </w:rPr>
      </w:pPr>
      <w:r w:rsidRPr="00D37EA7">
        <w:rPr>
          <w:noProof/>
          <w:szCs w:val="22"/>
          <w:lang w:val="es-ES"/>
        </w:rPr>
        <w:t>MALTA</w:t>
      </w:r>
    </w:p>
    <w:p w14:paraId="4EDAD00D" w14:textId="77777777" w:rsidR="0069580A" w:rsidRPr="00D37EA7" w:rsidRDefault="0069580A" w:rsidP="00675C1B">
      <w:pPr>
        <w:tabs>
          <w:tab w:val="left" w:pos="567"/>
        </w:tabs>
        <w:rPr>
          <w:noProof/>
          <w:szCs w:val="22"/>
          <w:lang w:val="es-ES"/>
        </w:rPr>
      </w:pPr>
    </w:p>
    <w:p w14:paraId="3B6C74D7" w14:textId="77777777" w:rsidR="0069580A" w:rsidRPr="00E13B6B" w:rsidRDefault="0069580A" w:rsidP="0069580A">
      <w:pPr>
        <w:rPr>
          <w:szCs w:val="22"/>
          <w:lang w:val="en-GB"/>
        </w:rPr>
      </w:pPr>
      <w:r w:rsidRPr="00E13B6B">
        <w:rPr>
          <w:szCs w:val="22"/>
          <w:lang w:val="en-GB"/>
        </w:rPr>
        <w:t xml:space="preserve">Accord Healthcare Polska </w:t>
      </w:r>
      <w:proofErr w:type="spellStart"/>
      <w:proofErr w:type="gramStart"/>
      <w:r w:rsidRPr="00E13B6B">
        <w:rPr>
          <w:szCs w:val="22"/>
          <w:lang w:val="en-GB"/>
        </w:rPr>
        <w:t>Sp.z</w:t>
      </w:r>
      <w:proofErr w:type="spellEnd"/>
      <w:proofErr w:type="gramEnd"/>
      <w:r w:rsidRPr="00E13B6B">
        <w:rPr>
          <w:szCs w:val="22"/>
          <w:lang w:val="en-GB"/>
        </w:rPr>
        <w:t xml:space="preserve"> </w:t>
      </w:r>
      <w:proofErr w:type="spellStart"/>
      <w:r w:rsidRPr="00E13B6B">
        <w:rPr>
          <w:szCs w:val="22"/>
          <w:lang w:val="en-GB"/>
        </w:rPr>
        <w:t>o.o.</w:t>
      </w:r>
      <w:proofErr w:type="spellEnd"/>
      <w:r w:rsidRPr="00E13B6B">
        <w:rPr>
          <w:szCs w:val="22"/>
          <w:lang w:val="en-GB"/>
        </w:rPr>
        <w:t>,</w:t>
      </w:r>
    </w:p>
    <w:p w14:paraId="4ACB2815" w14:textId="77777777" w:rsidR="0069580A" w:rsidRDefault="0069580A" w:rsidP="0069580A">
      <w:pPr>
        <w:tabs>
          <w:tab w:val="left" w:pos="567"/>
        </w:tabs>
        <w:rPr>
          <w:szCs w:val="22"/>
        </w:rPr>
      </w:pPr>
      <w:proofErr w:type="spellStart"/>
      <w:r w:rsidRPr="00E13B6B">
        <w:rPr>
          <w:szCs w:val="22"/>
          <w:lang w:val="en-GB"/>
        </w:rPr>
        <w:t>ul</w:t>
      </w:r>
      <w:proofErr w:type="spellEnd"/>
      <w:r w:rsidRPr="00E13B6B">
        <w:rPr>
          <w:szCs w:val="22"/>
          <w:lang w:val="en-GB"/>
        </w:rPr>
        <w:t xml:space="preserve">. </w:t>
      </w:r>
      <w:proofErr w:type="spellStart"/>
      <w:r w:rsidRPr="00E13B6B">
        <w:rPr>
          <w:szCs w:val="22"/>
          <w:lang w:val="en-GB"/>
        </w:rPr>
        <w:t>Lutomierska</w:t>
      </w:r>
      <w:proofErr w:type="spellEnd"/>
      <w:r w:rsidRPr="00E13B6B">
        <w:rPr>
          <w:szCs w:val="22"/>
          <w:lang w:val="en-GB"/>
        </w:rPr>
        <w:t xml:space="preserve"> 50,95-200 </w:t>
      </w:r>
      <w:proofErr w:type="spellStart"/>
      <w:r w:rsidRPr="00E13B6B">
        <w:rPr>
          <w:szCs w:val="22"/>
          <w:lang w:val="en-GB"/>
        </w:rPr>
        <w:t>Pabianice</w:t>
      </w:r>
      <w:proofErr w:type="spellEnd"/>
      <w:r w:rsidRPr="00E13B6B">
        <w:rPr>
          <w:szCs w:val="22"/>
          <w:lang w:val="en-GB"/>
        </w:rPr>
        <w:t xml:space="preserve">, </w:t>
      </w:r>
      <w:r w:rsidRPr="00E13B6B">
        <w:rPr>
          <w:szCs w:val="22"/>
        </w:rPr>
        <w:t>PÓLLAND</w:t>
      </w:r>
    </w:p>
    <w:p w14:paraId="6ECD8E82" w14:textId="77777777" w:rsidR="0069580A" w:rsidRPr="00D37EA7" w:rsidRDefault="0069580A" w:rsidP="0069580A">
      <w:pPr>
        <w:tabs>
          <w:tab w:val="left" w:pos="567"/>
        </w:tabs>
        <w:rPr>
          <w:noProof/>
          <w:szCs w:val="22"/>
          <w:lang w:val="es-ES"/>
        </w:rPr>
      </w:pPr>
    </w:p>
    <w:p w14:paraId="5EE10C1B" w14:textId="77777777" w:rsidR="00675C1B" w:rsidRPr="00675C1B" w:rsidRDefault="00675C1B" w:rsidP="00675C1B">
      <w:pPr>
        <w:rPr>
          <w:noProof/>
          <w:szCs w:val="22"/>
        </w:rPr>
      </w:pPr>
    </w:p>
    <w:p w14:paraId="7A9A63D0" w14:textId="77777777" w:rsidR="00675C1B" w:rsidRPr="00675C1B" w:rsidRDefault="00675C1B" w:rsidP="00675C1B">
      <w:pPr>
        <w:rPr>
          <w:noProof/>
          <w:szCs w:val="22"/>
        </w:rPr>
      </w:pPr>
      <w:r w:rsidRPr="00675C1B">
        <w:rPr>
          <w:noProof/>
          <w:szCs w:val="22"/>
        </w:rPr>
        <w:t>Heiti og heimilisfang framleiðanda sem er ábyrgur fyrir lokasamþykkt viðkomandi lotu skal koma fram í prentuðum fylgiseðli.</w:t>
      </w:r>
    </w:p>
    <w:p w14:paraId="0FF41402" w14:textId="77777777" w:rsidR="00675C1B" w:rsidRPr="00675C1B" w:rsidRDefault="00675C1B" w:rsidP="00675C1B">
      <w:pPr>
        <w:rPr>
          <w:noProof/>
          <w:szCs w:val="22"/>
        </w:rPr>
      </w:pPr>
    </w:p>
    <w:p w14:paraId="21B04481" w14:textId="77777777" w:rsidR="00675C1B" w:rsidRPr="00675C1B" w:rsidRDefault="00675C1B" w:rsidP="00675C1B">
      <w:pPr>
        <w:rPr>
          <w:noProof/>
          <w:szCs w:val="22"/>
        </w:rPr>
      </w:pPr>
    </w:p>
    <w:p w14:paraId="0240D00D" w14:textId="77777777" w:rsidR="00675C1B" w:rsidRPr="00675C1B" w:rsidRDefault="00675C1B" w:rsidP="00675C1B">
      <w:pPr>
        <w:rPr>
          <w:b/>
          <w:noProof/>
          <w:szCs w:val="22"/>
        </w:rPr>
      </w:pPr>
      <w:r w:rsidRPr="00675C1B">
        <w:rPr>
          <w:b/>
          <w:noProof/>
          <w:szCs w:val="22"/>
        </w:rPr>
        <w:t>B.</w:t>
      </w:r>
      <w:r w:rsidRPr="00675C1B">
        <w:rPr>
          <w:b/>
          <w:noProof/>
          <w:szCs w:val="22"/>
        </w:rPr>
        <w:tab/>
        <w:t>FORSENDUR FYRIR, EÐA TAKMARKANIR Á, AFGREIÐSLU OG NOTKUN</w:t>
      </w:r>
    </w:p>
    <w:p w14:paraId="0B7A2545" w14:textId="77777777" w:rsidR="00675C1B" w:rsidRPr="00675C1B" w:rsidRDefault="00675C1B" w:rsidP="00675C1B">
      <w:pPr>
        <w:rPr>
          <w:noProof/>
          <w:szCs w:val="22"/>
        </w:rPr>
      </w:pPr>
    </w:p>
    <w:p w14:paraId="67F4716D" w14:textId="77777777" w:rsidR="00675C1B" w:rsidRPr="00675C1B" w:rsidRDefault="00675C1B" w:rsidP="00675C1B">
      <w:pPr>
        <w:numPr>
          <w:ilvl w:val="12"/>
          <w:numId w:val="0"/>
        </w:numPr>
        <w:rPr>
          <w:noProof/>
          <w:szCs w:val="22"/>
        </w:rPr>
      </w:pPr>
      <w:r w:rsidRPr="00675C1B">
        <w:rPr>
          <w:noProof/>
          <w:szCs w:val="22"/>
        </w:rPr>
        <w:t>Ávísun lyfsins er háð sérstökum takmörkunum (sjá viðauka I: Samantekt á eiginleikum lyfs, kafla 4.2).</w:t>
      </w:r>
    </w:p>
    <w:p w14:paraId="27B05D9F" w14:textId="77777777" w:rsidR="00675C1B" w:rsidRPr="00675C1B" w:rsidRDefault="00675C1B" w:rsidP="00675C1B">
      <w:pPr>
        <w:numPr>
          <w:ilvl w:val="12"/>
          <w:numId w:val="0"/>
        </w:numPr>
        <w:rPr>
          <w:noProof/>
          <w:szCs w:val="22"/>
        </w:rPr>
      </w:pPr>
    </w:p>
    <w:p w14:paraId="3404710F" w14:textId="77777777" w:rsidR="00675C1B" w:rsidRPr="00675C1B" w:rsidRDefault="00675C1B" w:rsidP="00675C1B">
      <w:pPr>
        <w:numPr>
          <w:ilvl w:val="12"/>
          <w:numId w:val="0"/>
        </w:numPr>
        <w:rPr>
          <w:noProof/>
          <w:szCs w:val="22"/>
        </w:rPr>
      </w:pPr>
    </w:p>
    <w:p w14:paraId="29720D30" w14:textId="77777777" w:rsidR="00675C1B" w:rsidRPr="00675C1B" w:rsidRDefault="00675C1B" w:rsidP="00675C1B">
      <w:pPr>
        <w:ind w:left="567" w:hanging="567"/>
        <w:rPr>
          <w:b/>
          <w:noProof/>
          <w:szCs w:val="22"/>
        </w:rPr>
      </w:pPr>
      <w:r w:rsidRPr="00675C1B">
        <w:rPr>
          <w:b/>
          <w:noProof/>
          <w:szCs w:val="22"/>
        </w:rPr>
        <w:t>C.</w:t>
      </w:r>
      <w:r w:rsidRPr="00675C1B">
        <w:rPr>
          <w:b/>
          <w:noProof/>
          <w:szCs w:val="22"/>
        </w:rPr>
        <w:tab/>
        <w:t>AÐRAR FORSENDUR OG SKILYRÐI MARKAÐSLEYFIS</w:t>
      </w:r>
    </w:p>
    <w:p w14:paraId="1770C1E2" w14:textId="77777777" w:rsidR="00675C1B" w:rsidRPr="00675C1B" w:rsidRDefault="00675C1B" w:rsidP="00675C1B">
      <w:pPr>
        <w:tabs>
          <w:tab w:val="left" w:pos="708"/>
          <w:tab w:val="center" w:pos="4153"/>
          <w:tab w:val="right" w:pos="8306"/>
        </w:tabs>
        <w:rPr>
          <w:noProof/>
          <w:szCs w:val="22"/>
        </w:rPr>
      </w:pPr>
    </w:p>
    <w:p w14:paraId="5BCAAD9A" w14:textId="77777777" w:rsidR="00675C1B" w:rsidRPr="00675C1B" w:rsidRDefault="00675C1B" w:rsidP="00675C1B">
      <w:pPr>
        <w:numPr>
          <w:ilvl w:val="12"/>
          <w:numId w:val="0"/>
        </w:numPr>
        <w:rPr>
          <w:noProof/>
          <w:szCs w:val="22"/>
        </w:rPr>
      </w:pPr>
      <w:r w:rsidRPr="00675C1B">
        <w:rPr>
          <w:b/>
          <w:noProof/>
          <w:szCs w:val="22"/>
        </w:rPr>
        <w:t>•</w:t>
      </w:r>
      <w:r w:rsidRPr="00675C1B">
        <w:rPr>
          <w:b/>
          <w:noProof/>
          <w:szCs w:val="22"/>
        </w:rPr>
        <w:tab/>
        <w:t>Samantektir um öryggi lyfsins (PSUR)</w:t>
      </w:r>
    </w:p>
    <w:p w14:paraId="0972D71F" w14:textId="77777777" w:rsidR="00675C1B" w:rsidRPr="00675C1B" w:rsidRDefault="00675C1B" w:rsidP="00675C1B">
      <w:pPr>
        <w:rPr>
          <w:szCs w:val="22"/>
        </w:rPr>
      </w:pPr>
    </w:p>
    <w:p w14:paraId="15B38280" w14:textId="77777777" w:rsidR="00675C1B" w:rsidRPr="00675C1B" w:rsidRDefault="00675C1B" w:rsidP="00675C1B">
      <w:pPr>
        <w:rPr>
          <w:szCs w:val="22"/>
        </w:rPr>
      </w:pPr>
      <w:r w:rsidRPr="00675C1B">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2A231DB" w14:textId="77777777" w:rsidR="00675C1B" w:rsidRPr="00675C1B" w:rsidRDefault="00675C1B" w:rsidP="00675C1B">
      <w:pPr>
        <w:rPr>
          <w:szCs w:val="22"/>
        </w:rPr>
      </w:pPr>
    </w:p>
    <w:p w14:paraId="435F71BB" w14:textId="77777777" w:rsidR="00675C1B" w:rsidRPr="00675C1B" w:rsidRDefault="00675C1B" w:rsidP="00675C1B">
      <w:pPr>
        <w:rPr>
          <w:noProof/>
          <w:szCs w:val="22"/>
        </w:rPr>
      </w:pPr>
    </w:p>
    <w:p w14:paraId="3F9ADE3D" w14:textId="77777777" w:rsidR="00675C1B" w:rsidRPr="00675C1B" w:rsidRDefault="00675C1B" w:rsidP="00675C1B">
      <w:pPr>
        <w:ind w:left="567" w:hanging="567"/>
        <w:rPr>
          <w:b/>
          <w:noProof/>
          <w:szCs w:val="22"/>
        </w:rPr>
      </w:pPr>
      <w:r w:rsidRPr="00675C1B">
        <w:rPr>
          <w:b/>
          <w:noProof/>
          <w:szCs w:val="22"/>
        </w:rPr>
        <w:t>D.</w:t>
      </w:r>
      <w:r w:rsidRPr="00675C1B">
        <w:rPr>
          <w:b/>
          <w:noProof/>
          <w:szCs w:val="22"/>
        </w:rPr>
        <w:tab/>
        <w:t>FORSENDUR EÐA TAKMARKANIR ER VARÐA ÖRYGGI OG VERKUN VIÐ NOTKUN LYFSINS</w:t>
      </w:r>
    </w:p>
    <w:p w14:paraId="334C92B1" w14:textId="77777777" w:rsidR="00675C1B" w:rsidRPr="00675C1B" w:rsidRDefault="00675C1B" w:rsidP="00675C1B">
      <w:pPr>
        <w:rPr>
          <w:noProof/>
          <w:szCs w:val="22"/>
        </w:rPr>
      </w:pPr>
    </w:p>
    <w:p w14:paraId="1BA4638C" w14:textId="77777777" w:rsidR="00675C1B" w:rsidRPr="00675C1B" w:rsidRDefault="00675C1B" w:rsidP="00675C1B">
      <w:pPr>
        <w:numPr>
          <w:ilvl w:val="12"/>
          <w:numId w:val="0"/>
        </w:numPr>
        <w:rPr>
          <w:noProof/>
          <w:szCs w:val="22"/>
        </w:rPr>
      </w:pPr>
      <w:r w:rsidRPr="00675C1B">
        <w:rPr>
          <w:b/>
          <w:noProof/>
          <w:szCs w:val="22"/>
        </w:rPr>
        <w:t>•</w:t>
      </w:r>
      <w:r w:rsidRPr="00675C1B">
        <w:rPr>
          <w:b/>
          <w:noProof/>
          <w:szCs w:val="22"/>
        </w:rPr>
        <w:tab/>
        <w:t>Áætlun um áhættustjórnun</w:t>
      </w:r>
    </w:p>
    <w:p w14:paraId="0C8BC422" w14:textId="77777777" w:rsidR="00675C1B" w:rsidRPr="00675C1B" w:rsidRDefault="00675C1B" w:rsidP="00675C1B">
      <w:pPr>
        <w:rPr>
          <w:noProof/>
          <w:szCs w:val="22"/>
        </w:rPr>
      </w:pPr>
    </w:p>
    <w:p w14:paraId="68F010C2" w14:textId="77777777" w:rsidR="00675C1B" w:rsidRPr="00675C1B" w:rsidRDefault="00675C1B" w:rsidP="00675C1B">
      <w:pPr>
        <w:rPr>
          <w:noProof/>
          <w:szCs w:val="22"/>
        </w:rPr>
      </w:pPr>
      <w:r w:rsidRPr="00675C1B">
        <w:rPr>
          <w:noProof/>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CBFDC75" w14:textId="77777777" w:rsidR="00675C1B" w:rsidRPr="00675C1B" w:rsidRDefault="00675C1B" w:rsidP="00675C1B">
      <w:pPr>
        <w:rPr>
          <w:noProof/>
          <w:szCs w:val="22"/>
        </w:rPr>
      </w:pPr>
    </w:p>
    <w:p w14:paraId="4779699E" w14:textId="77777777" w:rsidR="00675C1B" w:rsidRPr="00675C1B" w:rsidRDefault="00675C1B" w:rsidP="00675C1B">
      <w:pPr>
        <w:rPr>
          <w:noProof/>
          <w:szCs w:val="22"/>
        </w:rPr>
      </w:pPr>
      <w:r w:rsidRPr="00675C1B">
        <w:rPr>
          <w:noProof/>
          <w:szCs w:val="22"/>
        </w:rPr>
        <w:lastRenderedPageBreak/>
        <w:t>Leggja skal fram uppfærða áætlun um áhættustjórnun:</w:t>
      </w:r>
    </w:p>
    <w:p w14:paraId="17D5A892" w14:textId="77777777" w:rsidR="00675C1B" w:rsidRPr="00675C1B" w:rsidRDefault="00675C1B" w:rsidP="00675C1B">
      <w:pPr>
        <w:numPr>
          <w:ilvl w:val="12"/>
          <w:numId w:val="0"/>
        </w:numPr>
        <w:ind w:firstLine="567"/>
        <w:rPr>
          <w:noProof/>
          <w:szCs w:val="22"/>
        </w:rPr>
      </w:pPr>
      <w:r w:rsidRPr="00675C1B">
        <w:rPr>
          <w:noProof/>
          <w:szCs w:val="22"/>
        </w:rPr>
        <w:t>•</w:t>
      </w:r>
      <w:r w:rsidRPr="00675C1B">
        <w:rPr>
          <w:noProof/>
          <w:szCs w:val="22"/>
        </w:rPr>
        <w:tab/>
        <w:t>Að beiðni Lyfjastofnunar Evrópu.</w:t>
      </w:r>
    </w:p>
    <w:p w14:paraId="7AB0982A" w14:textId="77777777" w:rsidR="00675C1B" w:rsidRPr="00675C1B" w:rsidRDefault="00675C1B" w:rsidP="00675C1B">
      <w:pPr>
        <w:numPr>
          <w:ilvl w:val="12"/>
          <w:numId w:val="0"/>
        </w:numPr>
        <w:ind w:left="1134" w:hanging="567"/>
        <w:rPr>
          <w:noProof/>
          <w:szCs w:val="22"/>
        </w:rPr>
      </w:pPr>
      <w:r w:rsidRPr="00675C1B">
        <w:rPr>
          <w:noProof/>
          <w:szCs w:val="22"/>
        </w:rPr>
        <w:t>•</w:t>
      </w:r>
      <w:r w:rsidRPr="00675C1B">
        <w:rPr>
          <w:noProof/>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3CA8D20" w14:textId="77777777" w:rsidR="00675C1B" w:rsidRPr="00675C1B" w:rsidRDefault="00675C1B" w:rsidP="00675C1B">
      <w:pPr>
        <w:rPr>
          <w:color w:val="000000"/>
          <w:szCs w:val="22"/>
        </w:rPr>
      </w:pPr>
    </w:p>
    <w:p w14:paraId="6C94E6DB" w14:textId="77777777" w:rsidR="007660F4" w:rsidRPr="001C3056" w:rsidRDefault="00675C1B" w:rsidP="00675C1B">
      <w:pPr>
        <w:rPr>
          <w:noProof/>
          <w:szCs w:val="22"/>
        </w:rPr>
      </w:pPr>
      <w:r w:rsidRPr="00675C1B">
        <w:rPr>
          <w:b/>
          <w:noProof/>
          <w:szCs w:val="22"/>
        </w:rPr>
        <w:br w:type="page"/>
      </w:r>
    </w:p>
    <w:p w14:paraId="27693E6B" w14:textId="77777777" w:rsidR="00C379EA" w:rsidRPr="001C3056" w:rsidRDefault="00C379EA" w:rsidP="00FD6452">
      <w:pPr>
        <w:rPr>
          <w:noProof/>
          <w:szCs w:val="22"/>
        </w:rPr>
      </w:pPr>
    </w:p>
    <w:p w14:paraId="0B8C6737" w14:textId="77777777" w:rsidR="00C379EA" w:rsidRPr="001C3056" w:rsidRDefault="00C379EA" w:rsidP="00FD6452">
      <w:pPr>
        <w:rPr>
          <w:noProof/>
          <w:szCs w:val="22"/>
        </w:rPr>
      </w:pPr>
    </w:p>
    <w:p w14:paraId="24606261" w14:textId="77777777" w:rsidR="00C379EA" w:rsidRPr="001C3056" w:rsidRDefault="00C379EA" w:rsidP="00FD6452">
      <w:pPr>
        <w:rPr>
          <w:noProof/>
          <w:szCs w:val="22"/>
        </w:rPr>
      </w:pPr>
    </w:p>
    <w:p w14:paraId="20AADBF6" w14:textId="77777777" w:rsidR="00C379EA" w:rsidRPr="001C3056" w:rsidRDefault="00C379EA" w:rsidP="00421B24">
      <w:pPr>
        <w:rPr>
          <w:noProof/>
          <w:szCs w:val="22"/>
        </w:rPr>
      </w:pPr>
    </w:p>
    <w:p w14:paraId="55C53319" w14:textId="77777777" w:rsidR="00C379EA" w:rsidRPr="001C3056" w:rsidRDefault="00C379EA" w:rsidP="00421B24">
      <w:pPr>
        <w:rPr>
          <w:noProof/>
          <w:szCs w:val="22"/>
        </w:rPr>
      </w:pPr>
    </w:p>
    <w:p w14:paraId="094631E8" w14:textId="77777777" w:rsidR="00C379EA" w:rsidRPr="001C3056" w:rsidRDefault="00C379EA" w:rsidP="00421B24">
      <w:pPr>
        <w:rPr>
          <w:noProof/>
          <w:szCs w:val="22"/>
        </w:rPr>
      </w:pPr>
    </w:p>
    <w:p w14:paraId="64F5535E" w14:textId="77777777" w:rsidR="00C379EA" w:rsidRPr="001C3056" w:rsidRDefault="00C379EA" w:rsidP="00421B24">
      <w:pPr>
        <w:rPr>
          <w:noProof/>
          <w:szCs w:val="22"/>
        </w:rPr>
      </w:pPr>
    </w:p>
    <w:p w14:paraId="328C1EEE" w14:textId="77777777" w:rsidR="00C379EA" w:rsidRPr="001C3056" w:rsidRDefault="00C379EA" w:rsidP="00421B24">
      <w:pPr>
        <w:rPr>
          <w:noProof/>
          <w:szCs w:val="22"/>
        </w:rPr>
      </w:pPr>
    </w:p>
    <w:p w14:paraId="448B6BE0" w14:textId="77777777" w:rsidR="00C379EA" w:rsidRPr="001C3056" w:rsidRDefault="00C379EA" w:rsidP="00421B24">
      <w:pPr>
        <w:rPr>
          <w:noProof/>
          <w:szCs w:val="22"/>
        </w:rPr>
      </w:pPr>
    </w:p>
    <w:p w14:paraId="33B63AEE" w14:textId="77777777" w:rsidR="00C379EA" w:rsidRPr="001C3056" w:rsidRDefault="00C379EA" w:rsidP="00421B24">
      <w:pPr>
        <w:rPr>
          <w:noProof/>
          <w:szCs w:val="22"/>
        </w:rPr>
      </w:pPr>
    </w:p>
    <w:p w14:paraId="70FF8C08" w14:textId="77777777" w:rsidR="00C379EA" w:rsidRPr="001C3056" w:rsidRDefault="00C379EA" w:rsidP="00421B24">
      <w:pPr>
        <w:rPr>
          <w:noProof/>
          <w:szCs w:val="22"/>
        </w:rPr>
      </w:pPr>
    </w:p>
    <w:p w14:paraId="16AC0B5D" w14:textId="77777777" w:rsidR="00C379EA" w:rsidRPr="001C3056" w:rsidRDefault="00C379EA" w:rsidP="00421B24">
      <w:pPr>
        <w:rPr>
          <w:noProof/>
          <w:szCs w:val="22"/>
        </w:rPr>
      </w:pPr>
    </w:p>
    <w:p w14:paraId="613CBD62" w14:textId="77777777" w:rsidR="00C379EA" w:rsidRPr="001C3056" w:rsidRDefault="00C379EA" w:rsidP="00421B24">
      <w:pPr>
        <w:rPr>
          <w:noProof/>
          <w:szCs w:val="22"/>
        </w:rPr>
      </w:pPr>
    </w:p>
    <w:p w14:paraId="723A4731" w14:textId="77777777" w:rsidR="00C379EA" w:rsidRPr="001C3056" w:rsidRDefault="00C379EA" w:rsidP="00421B24">
      <w:pPr>
        <w:rPr>
          <w:noProof/>
          <w:szCs w:val="22"/>
        </w:rPr>
      </w:pPr>
    </w:p>
    <w:p w14:paraId="40CA26E6" w14:textId="77777777" w:rsidR="00C379EA" w:rsidRPr="001C3056" w:rsidRDefault="00C379EA" w:rsidP="00421B24">
      <w:pPr>
        <w:rPr>
          <w:noProof/>
          <w:szCs w:val="22"/>
        </w:rPr>
      </w:pPr>
    </w:p>
    <w:p w14:paraId="26432863" w14:textId="77777777" w:rsidR="00C379EA" w:rsidRPr="001C3056" w:rsidRDefault="00C379EA" w:rsidP="00421B24">
      <w:pPr>
        <w:rPr>
          <w:noProof/>
          <w:szCs w:val="22"/>
        </w:rPr>
      </w:pPr>
    </w:p>
    <w:p w14:paraId="797127D7" w14:textId="77777777" w:rsidR="00C379EA" w:rsidRPr="001C3056" w:rsidRDefault="00C379EA" w:rsidP="00421B24">
      <w:pPr>
        <w:rPr>
          <w:noProof/>
          <w:szCs w:val="22"/>
        </w:rPr>
      </w:pPr>
    </w:p>
    <w:p w14:paraId="0512670F" w14:textId="77777777" w:rsidR="00C379EA" w:rsidRPr="001C3056" w:rsidRDefault="00C379EA" w:rsidP="00421B24">
      <w:pPr>
        <w:rPr>
          <w:noProof/>
          <w:szCs w:val="22"/>
        </w:rPr>
      </w:pPr>
    </w:p>
    <w:p w14:paraId="2E0858FB" w14:textId="77777777" w:rsidR="00C379EA" w:rsidRPr="001C3056" w:rsidRDefault="00C379EA" w:rsidP="00421B24">
      <w:pPr>
        <w:rPr>
          <w:noProof/>
          <w:szCs w:val="22"/>
        </w:rPr>
      </w:pPr>
    </w:p>
    <w:p w14:paraId="114A674F" w14:textId="77777777" w:rsidR="00C379EA" w:rsidRPr="001C3056" w:rsidRDefault="00C379EA" w:rsidP="00421B24">
      <w:pPr>
        <w:rPr>
          <w:noProof/>
          <w:szCs w:val="22"/>
        </w:rPr>
      </w:pPr>
    </w:p>
    <w:p w14:paraId="6E69F82B" w14:textId="77777777" w:rsidR="00C379EA" w:rsidRPr="001C3056" w:rsidRDefault="00C379EA" w:rsidP="00421B24">
      <w:pPr>
        <w:rPr>
          <w:noProof/>
          <w:szCs w:val="22"/>
        </w:rPr>
      </w:pPr>
    </w:p>
    <w:p w14:paraId="72628BD8" w14:textId="77777777" w:rsidR="00C379EA" w:rsidRPr="001C3056" w:rsidRDefault="00C379EA" w:rsidP="00421B24">
      <w:pPr>
        <w:rPr>
          <w:noProof/>
          <w:szCs w:val="22"/>
        </w:rPr>
      </w:pPr>
    </w:p>
    <w:p w14:paraId="499BD1FB" w14:textId="77777777" w:rsidR="00C379EA" w:rsidRPr="001C3056" w:rsidRDefault="00C379EA" w:rsidP="00421B24">
      <w:pPr>
        <w:jc w:val="center"/>
        <w:rPr>
          <w:b/>
          <w:noProof/>
          <w:szCs w:val="22"/>
        </w:rPr>
      </w:pPr>
      <w:r w:rsidRPr="001C3056">
        <w:rPr>
          <w:b/>
          <w:noProof/>
          <w:szCs w:val="22"/>
        </w:rPr>
        <w:t>VIÐAUKI III</w:t>
      </w:r>
    </w:p>
    <w:p w14:paraId="79D37567" w14:textId="77777777" w:rsidR="00C379EA" w:rsidRPr="001C3056" w:rsidRDefault="00C379EA" w:rsidP="00421B24">
      <w:pPr>
        <w:rPr>
          <w:noProof/>
          <w:szCs w:val="22"/>
        </w:rPr>
      </w:pPr>
    </w:p>
    <w:p w14:paraId="404BEDD9" w14:textId="77777777" w:rsidR="00C379EA" w:rsidRPr="001C3056" w:rsidRDefault="00C379EA" w:rsidP="00421B24">
      <w:pPr>
        <w:jc w:val="center"/>
        <w:rPr>
          <w:b/>
          <w:noProof/>
          <w:szCs w:val="22"/>
        </w:rPr>
      </w:pPr>
      <w:r w:rsidRPr="001C3056">
        <w:rPr>
          <w:b/>
          <w:noProof/>
          <w:szCs w:val="22"/>
        </w:rPr>
        <w:t>ÁLETRANIR OG FYLGISEÐILL</w:t>
      </w:r>
    </w:p>
    <w:p w14:paraId="3BF07A5E" w14:textId="77777777" w:rsidR="00C379EA" w:rsidRPr="001C3056" w:rsidRDefault="00C379EA" w:rsidP="00421B24">
      <w:pPr>
        <w:rPr>
          <w:noProof/>
          <w:szCs w:val="22"/>
        </w:rPr>
      </w:pPr>
      <w:r w:rsidRPr="001C3056">
        <w:rPr>
          <w:noProof/>
          <w:szCs w:val="22"/>
        </w:rPr>
        <w:br w:type="page"/>
      </w:r>
    </w:p>
    <w:p w14:paraId="13934E81" w14:textId="77777777" w:rsidR="00C379EA" w:rsidRPr="001C3056" w:rsidRDefault="00C379EA" w:rsidP="00421B24">
      <w:pPr>
        <w:rPr>
          <w:noProof/>
          <w:szCs w:val="22"/>
        </w:rPr>
      </w:pPr>
    </w:p>
    <w:p w14:paraId="153762FD" w14:textId="77777777" w:rsidR="00C379EA" w:rsidRPr="001C3056" w:rsidRDefault="00C379EA" w:rsidP="00421B24">
      <w:pPr>
        <w:rPr>
          <w:noProof/>
          <w:szCs w:val="22"/>
        </w:rPr>
      </w:pPr>
    </w:p>
    <w:p w14:paraId="08DD3943" w14:textId="77777777" w:rsidR="00C379EA" w:rsidRPr="001C3056" w:rsidRDefault="00C379EA" w:rsidP="00421B24">
      <w:pPr>
        <w:rPr>
          <w:noProof/>
          <w:szCs w:val="22"/>
        </w:rPr>
      </w:pPr>
    </w:p>
    <w:p w14:paraId="29EA7F68" w14:textId="77777777" w:rsidR="00C379EA" w:rsidRPr="001C3056" w:rsidRDefault="00C379EA" w:rsidP="00421B24">
      <w:pPr>
        <w:rPr>
          <w:noProof/>
          <w:szCs w:val="22"/>
        </w:rPr>
      </w:pPr>
    </w:p>
    <w:p w14:paraId="242677DF" w14:textId="77777777" w:rsidR="00C379EA" w:rsidRPr="001C3056" w:rsidRDefault="00C379EA" w:rsidP="00421B24">
      <w:pPr>
        <w:rPr>
          <w:noProof/>
          <w:szCs w:val="22"/>
        </w:rPr>
      </w:pPr>
    </w:p>
    <w:p w14:paraId="72D17D9A" w14:textId="77777777" w:rsidR="00C379EA" w:rsidRPr="001C3056" w:rsidRDefault="00C379EA" w:rsidP="00421B24">
      <w:pPr>
        <w:rPr>
          <w:noProof/>
          <w:szCs w:val="22"/>
        </w:rPr>
      </w:pPr>
    </w:p>
    <w:p w14:paraId="69CC63BF" w14:textId="77777777" w:rsidR="00C379EA" w:rsidRPr="001C3056" w:rsidRDefault="00C379EA" w:rsidP="00421B24">
      <w:pPr>
        <w:rPr>
          <w:noProof/>
          <w:szCs w:val="22"/>
        </w:rPr>
      </w:pPr>
    </w:p>
    <w:p w14:paraId="611B7851" w14:textId="77777777" w:rsidR="00C379EA" w:rsidRPr="001C3056" w:rsidRDefault="00C379EA" w:rsidP="00421B24">
      <w:pPr>
        <w:rPr>
          <w:noProof/>
          <w:szCs w:val="22"/>
        </w:rPr>
      </w:pPr>
    </w:p>
    <w:p w14:paraId="75E3A4C6" w14:textId="77777777" w:rsidR="00C379EA" w:rsidRPr="001C3056" w:rsidRDefault="00C379EA" w:rsidP="00421B24">
      <w:pPr>
        <w:rPr>
          <w:noProof/>
          <w:szCs w:val="22"/>
        </w:rPr>
      </w:pPr>
    </w:p>
    <w:p w14:paraId="3935289B" w14:textId="77777777" w:rsidR="00C379EA" w:rsidRPr="001C3056" w:rsidRDefault="00C379EA" w:rsidP="00421B24">
      <w:pPr>
        <w:rPr>
          <w:noProof/>
          <w:szCs w:val="22"/>
        </w:rPr>
      </w:pPr>
    </w:p>
    <w:p w14:paraId="476392B5" w14:textId="77777777" w:rsidR="00C379EA" w:rsidRPr="001C3056" w:rsidRDefault="00C379EA" w:rsidP="00421B24">
      <w:pPr>
        <w:rPr>
          <w:noProof/>
          <w:szCs w:val="22"/>
        </w:rPr>
      </w:pPr>
    </w:p>
    <w:p w14:paraId="51FFFFC5" w14:textId="77777777" w:rsidR="00C379EA" w:rsidRPr="001C3056" w:rsidRDefault="00C379EA" w:rsidP="00421B24">
      <w:pPr>
        <w:rPr>
          <w:noProof/>
          <w:szCs w:val="22"/>
        </w:rPr>
      </w:pPr>
    </w:p>
    <w:p w14:paraId="6504167C" w14:textId="77777777" w:rsidR="00C379EA" w:rsidRPr="001C3056" w:rsidRDefault="00C379EA" w:rsidP="00421B24">
      <w:pPr>
        <w:rPr>
          <w:noProof/>
          <w:szCs w:val="22"/>
        </w:rPr>
      </w:pPr>
    </w:p>
    <w:p w14:paraId="68DF7ECB" w14:textId="77777777" w:rsidR="00C379EA" w:rsidRPr="001C3056" w:rsidRDefault="00C379EA" w:rsidP="00421B24">
      <w:pPr>
        <w:rPr>
          <w:noProof/>
          <w:szCs w:val="22"/>
        </w:rPr>
      </w:pPr>
    </w:p>
    <w:p w14:paraId="6110133A" w14:textId="77777777" w:rsidR="00C379EA" w:rsidRPr="001C3056" w:rsidRDefault="00C379EA" w:rsidP="00421B24">
      <w:pPr>
        <w:rPr>
          <w:noProof/>
          <w:szCs w:val="22"/>
        </w:rPr>
      </w:pPr>
    </w:p>
    <w:p w14:paraId="40BE7DF9" w14:textId="77777777" w:rsidR="00C379EA" w:rsidRPr="001C3056" w:rsidRDefault="00C379EA" w:rsidP="00421B24">
      <w:pPr>
        <w:rPr>
          <w:noProof/>
          <w:szCs w:val="22"/>
        </w:rPr>
      </w:pPr>
    </w:p>
    <w:p w14:paraId="66F3947E" w14:textId="77777777" w:rsidR="00C379EA" w:rsidRPr="001C3056" w:rsidRDefault="00C379EA" w:rsidP="00421B24">
      <w:pPr>
        <w:rPr>
          <w:noProof/>
          <w:szCs w:val="22"/>
        </w:rPr>
      </w:pPr>
    </w:p>
    <w:p w14:paraId="29949A37" w14:textId="77777777" w:rsidR="00C379EA" w:rsidRPr="001C3056" w:rsidRDefault="00C379EA" w:rsidP="00421B24">
      <w:pPr>
        <w:rPr>
          <w:noProof/>
          <w:szCs w:val="22"/>
        </w:rPr>
      </w:pPr>
    </w:p>
    <w:p w14:paraId="44ECEDCC" w14:textId="77777777" w:rsidR="00C379EA" w:rsidRPr="001C3056" w:rsidRDefault="00C379EA" w:rsidP="00421B24">
      <w:pPr>
        <w:rPr>
          <w:noProof/>
          <w:szCs w:val="22"/>
        </w:rPr>
      </w:pPr>
    </w:p>
    <w:p w14:paraId="506B7F54" w14:textId="77777777" w:rsidR="00C379EA" w:rsidRPr="001C3056" w:rsidRDefault="00C379EA" w:rsidP="00421B24">
      <w:pPr>
        <w:rPr>
          <w:noProof/>
          <w:szCs w:val="22"/>
        </w:rPr>
      </w:pPr>
    </w:p>
    <w:p w14:paraId="470099A6" w14:textId="77777777" w:rsidR="00C379EA" w:rsidRPr="001C3056" w:rsidRDefault="00C379EA" w:rsidP="00421B24">
      <w:pPr>
        <w:rPr>
          <w:noProof/>
          <w:szCs w:val="22"/>
        </w:rPr>
      </w:pPr>
    </w:p>
    <w:p w14:paraId="7D1350DD" w14:textId="77777777" w:rsidR="00C379EA" w:rsidRPr="001C3056" w:rsidRDefault="00C379EA" w:rsidP="00421B24">
      <w:pPr>
        <w:rPr>
          <w:noProof/>
          <w:szCs w:val="22"/>
        </w:rPr>
      </w:pPr>
    </w:p>
    <w:p w14:paraId="69122D23" w14:textId="77777777" w:rsidR="00C379EA" w:rsidRPr="001C3056" w:rsidRDefault="00C379EA" w:rsidP="00421B24">
      <w:pPr>
        <w:jc w:val="center"/>
        <w:rPr>
          <w:b/>
          <w:noProof/>
          <w:szCs w:val="22"/>
        </w:rPr>
      </w:pPr>
      <w:r w:rsidRPr="001C3056">
        <w:rPr>
          <w:b/>
          <w:noProof/>
          <w:szCs w:val="22"/>
        </w:rPr>
        <w:t>A. ÁLETRANIR</w:t>
      </w:r>
    </w:p>
    <w:p w14:paraId="795A857B" w14:textId="77777777" w:rsidR="00C379EA" w:rsidRPr="001C3056" w:rsidRDefault="00C379EA" w:rsidP="00421B24">
      <w:pPr>
        <w:shd w:val="clear" w:color="auto" w:fill="FFFFFF"/>
        <w:rPr>
          <w:noProof/>
          <w:szCs w:val="22"/>
        </w:rPr>
      </w:pPr>
      <w:r w:rsidRPr="001C3056">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42BAEDEE" w14:textId="77777777">
        <w:trPr>
          <w:trHeight w:val="1040"/>
        </w:trPr>
        <w:tc>
          <w:tcPr>
            <w:tcW w:w="9287" w:type="dxa"/>
          </w:tcPr>
          <w:p w14:paraId="20BFC3DC" w14:textId="77777777" w:rsidR="00C379EA" w:rsidRPr="001C3056" w:rsidRDefault="00C379EA" w:rsidP="00421B24">
            <w:pPr>
              <w:rPr>
                <w:b/>
                <w:noProof/>
                <w:szCs w:val="22"/>
              </w:rPr>
            </w:pPr>
            <w:r w:rsidRPr="001C3056">
              <w:rPr>
                <w:b/>
                <w:noProof/>
                <w:szCs w:val="22"/>
              </w:rPr>
              <w:lastRenderedPageBreak/>
              <w:t>UPPLÝ</w:t>
            </w:r>
            <w:r w:rsidR="00F11DAF">
              <w:rPr>
                <w:b/>
                <w:noProof/>
                <w:szCs w:val="22"/>
              </w:rPr>
              <w:t xml:space="preserve">SINGAR SEM EIGA AÐ KOMA FRAM Á </w:t>
            </w:r>
            <w:r w:rsidRPr="001C3056">
              <w:rPr>
                <w:b/>
                <w:noProof/>
                <w:szCs w:val="22"/>
              </w:rPr>
              <w:t>YTRI UMBÚÐUM</w:t>
            </w:r>
          </w:p>
          <w:p w14:paraId="77C99248" w14:textId="77777777" w:rsidR="00C379EA" w:rsidRPr="001C3056" w:rsidRDefault="00C379EA" w:rsidP="00421B24">
            <w:pPr>
              <w:rPr>
                <w:noProof/>
                <w:szCs w:val="22"/>
              </w:rPr>
            </w:pPr>
          </w:p>
          <w:p w14:paraId="0AFDB950" w14:textId="77777777" w:rsidR="00C379EA" w:rsidRPr="001C3056" w:rsidRDefault="00F11DAF" w:rsidP="00421B24">
            <w:pPr>
              <w:rPr>
                <w:b/>
                <w:noProof/>
                <w:szCs w:val="22"/>
              </w:rPr>
            </w:pPr>
            <w:r w:rsidRPr="00F11DAF">
              <w:rPr>
                <w:b/>
                <w:noProof/>
                <w:szCs w:val="22"/>
              </w:rPr>
              <w:t>YTRI ASKJA</w:t>
            </w:r>
          </w:p>
        </w:tc>
      </w:tr>
    </w:tbl>
    <w:p w14:paraId="1846A253" w14:textId="77777777" w:rsidR="00C379EA" w:rsidRPr="001C3056" w:rsidRDefault="00C379EA" w:rsidP="00FD6452">
      <w:pPr>
        <w:rPr>
          <w:noProof/>
          <w:szCs w:val="22"/>
        </w:rPr>
      </w:pPr>
    </w:p>
    <w:p w14:paraId="68CDFBFA"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19E273B1" w14:textId="77777777">
        <w:tc>
          <w:tcPr>
            <w:tcW w:w="9287" w:type="dxa"/>
          </w:tcPr>
          <w:p w14:paraId="41489E01" w14:textId="77777777" w:rsidR="00C379EA" w:rsidRPr="001C3056" w:rsidRDefault="00C379EA" w:rsidP="00FD6452">
            <w:pPr>
              <w:rPr>
                <w:b/>
                <w:noProof/>
                <w:szCs w:val="22"/>
              </w:rPr>
            </w:pPr>
            <w:r w:rsidRPr="001C3056">
              <w:rPr>
                <w:b/>
                <w:noProof/>
                <w:szCs w:val="22"/>
              </w:rPr>
              <w:t>1.</w:t>
            </w:r>
            <w:r w:rsidRPr="001C3056">
              <w:rPr>
                <w:b/>
                <w:noProof/>
                <w:szCs w:val="22"/>
              </w:rPr>
              <w:tab/>
              <w:t>HEITI LYFS</w:t>
            </w:r>
          </w:p>
        </w:tc>
      </w:tr>
    </w:tbl>
    <w:p w14:paraId="1F7D1349" w14:textId="77777777" w:rsidR="00C379EA" w:rsidRPr="001C3056" w:rsidRDefault="00C379EA" w:rsidP="00FD6452">
      <w:pPr>
        <w:rPr>
          <w:noProof/>
          <w:szCs w:val="22"/>
        </w:rPr>
      </w:pPr>
    </w:p>
    <w:p w14:paraId="1C59A406" w14:textId="77777777" w:rsidR="007660F4" w:rsidRPr="007660F4" w:rsidRDefault="007660F4" w:rsidP="007660F4">
      <w:pPr>
        <w:rPr>
          <w:noProof/>
          <w:szCs w:val="22"/>
          <w:lang w:val="en-GB"/>
        </w:rPr>
      </w:pPr>
      <w:r w:rsidRPr="007660F4">
        <w:rPr>
          <w:noProof/>
          <w:szCs w:val="22"/>
          <w:lang w:val="en-GB"/>
        </w:rPr>
        <w:t xml:space="preserve">Posaconazole </w:t>
      </w:r>
      <w:r w:rsidR="00003004" w:rsidRPr="00003004">
        <w:rPr>
          <w:noProof/>
          <w:szCs w:val="22"/>
          <w:lang w:val="en-GB"/>
        </w:rPr>
        <w:t xml:space="preserve">Accord </w:t>
      </w:r>
      <w:r w:rsidR="00003004">
        <w:rPr>
          <w:noProof/>
          <w:szCs w:val="22"/>
          <w:lang w:val="en-GB"/>
        </w:rPr>
        <w:t>100 mg magasýruþolnar töflur</w:t>
      </w:r>
      <w:r w:rsidRPr="007660F4">
        <w:rPr>
          <w:noProof/>
          <w:szCs w:val="22"/>
          <w:lang w:val="en-GB"/>
        </w:rPr>
        <w:t xml:space="preserve"> </w:t>
      </w:r>
    </w:p>
    <w:p w14:paraId="35F63F1D" w14:textId="77777777" w:rsidR="007660F4" w:rsidRPr="007660F4" w:rsidRDefault="007660F4" w:rsidP="007660F4">
      <w:pPr>
        <w:rPr>
          <w:noProof/>
          <w:szCs w:val="22"/>
          <w:lang w:val="en-GB"/>
        </w:rPr>
      </w:pPr>
      <w:r w:rsidRPr="007660F4">
        <w:rPr>
          <w:noProof/>
          <w:szCs w:val="22"/>
          <w:lang w:val="en-GB"/>
        </w:rPr>
        <w:t>posaconazol</w:t>
      </w:r>
    </w:p>
    <w:p w14:paraId="42E01992" w14:textId="77777777" w:rsidR="00C379EA" w:rsidRPr="001C3056" w:rsidRDefault="00C379EA" w:rsidP="00421B24">
      <w:pPr>
        <w:rPr>
          <w:noProof/>
          <w:szCs w:val="22"/>
        </w:rPr>
      </w:pPr>
    </w:p>
    <w:p w14:paraId="2A41CE4E"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0C1231D5" w14:textId="77777777">
        <w:tc>
          <w:tcPr>
            <w:tcW w:w="9287" w:type="dxa"/>
          </w:tcPr>
          <w:p w14:paraId="39945F20" w14:textId="77777777" w:rsidR="00C379EA" w:rsidRPr="001C3056" w:rsidRDefault="00C379EA" w:rsidP="00421B24">
            <w:pPr>
              <w:rPr>
                <w:b/>
                <w:noProof/>
                <w:szCs w:val="22"/>
              </w:rPr>
            </w:pPr>
            <w:r w:rsidRPr="001C3056">
              <w:rPr>
                <w:b/>
                <w:noProof/>
                <w:szCs w:val="22"/>
              </w:rPr>
              <w:t>2.</w:t>
            </w:r>
            <w:r w:rsidRPr="001C3056">
              <w:rPr>
                <w:b/>
                <w:noProof/>
                <w:szCs w:val="22"/>
              </w:rPr>
              <w:tab/>
              <w:t>VIRK(T) EFNI</w:t>
            </w:r>
          </w:p>
        </w:tc>
      </w:tr>
    </w:tbl>
    <w:p w14:paraId="310E7EBD" w14:textId="77777777" w:rsidR="00C379EA" w:rsidRPr="001C3056" w:rsidRDefault="00C379EA" w:rsidP="00FD6452">
      <w:pPr>
        <w:rPr>
          <w:noProof/>
          <w:szCs w:val="22"/>
        </w:rPr>
      </w:pPr>
    </w:p>
    <w:p w14:paraId="1420E1A5" w14:textId="77777777" w:rsidR="00C379EA" w:rsidRDefault="007660F4" w:rsidP="00FD6452">
      <w:pPr>
        <w:rPr>
          <w:noProof/>
          <w:szCs w:val="22"/>
        </w:rPr>
      </w:pPr>
      <w:r>
        <w:rPr>
          <w:noProof/>
          <w:szCs w:val="22"/>
        </w:rPr>
        <w:t xml:space="preserve">Hver </w:t>
      </w:r>
      <w:r w:rsidR="00003004">
        <w:rPr>
          <w:noProof/>
          <w:szCs w:val="22"/>
        </w:rPr>
        <w:t>magasýruþolin tafla</w:t>
      </w:r>
      <w:r w:rsidRPr="007660F4">
        <w:rPr>
          <w:noProof/>
          <w:szCs w:val="22"/>
        </w:rPr>
        <w:t xml:space="preserve"> inniheldur </w:t>
      </w:r>
      <w:r w:rsidR="00003004">
        <w:rPr>
          <w:noProof/>
          <w:szCs w:val="22"/>
        </w:rPr>
        <w:t>100</w:t>
      </w:r>
      <w:r>
        <w:rPr>
          <w:noProof/>
          <w:szCs w:val="22"/>
        </w:rPr>
        <w:t> </w:t>
      </w:r>
      <w:r w:rsidRPr="007660F4">
        <w:rPr>
          <w:noProof/>
          <w:szCs w:val="22"/>
        </w:rPr>
        <w:t>mg af posaconazol</w:t>
      </w:r>
      <w:r>
        <w:rPr>
          <w:noProof/>
          <w:szCs w:val="22"/>
        </w:rPr>
        <w:t>i</w:t>
      </w:r>
      <w:r w:rsidRPr="007660F4">
        <w:rPr>
          <w:noProof/>
          <w:szCs w:val="22"/>
        </w:rPr>
        <w:t>.</w:t>
      </w:r>
    </w:p>
    <w:p w14:paraId="4C7D2745" w14:textId="77777777" w:rsidR="007660F4" w:rsidRPr="001C3056" w:rsidRDefault="007660F4" w:rsidP="00FD6452">
      <w:pPr>
        <w:rPr>
          <w:noProof/>
          <w:szCs w:val="22"/>
        </w:rPr>
      </w:pPr>
    </w:p>
    <w:p w14:paraId="785861F9" w14:textId="77777777" w:rsidR="00C379EA" w:rsidRPr="001C3056" w:rsidRDefault="00C379EA" w:rsidP="00421B24">
      <w:pPr>
        <w:rPr>
          <w:noProof/>
          <w:szCs w:val="22"/>
        </w:rPr>
      </w:pPr>
    </w:p>
    <w:p w14:paraId="71B37A7A" w14:textId="77777777" w:rsidR="00C379EA" w:rsidRPr="001C3056" w:rsidRDefault="00C379EA" w:rsidP="00421B24">
      <w:pPr>
        <w:pBdr>
          <w:top w:val="single" w:sz="4" w:space="1" w:color="auto"/>
          <w:left w:val="single" w:sz="4" w:space="4" w:color="auto"/>
          <w:bottom w:val="single" w:sz="4" w:space="1" w:color="auto"/>
          <w:right w:val="single" w:sz="4" w:space="4" w:color="auto"/>
        </w:pBdr>
        <w:rPr>
          <w:b/>
          <w:noProof/>
          <w:szCs w:val="22"/>
        </w:rPr>
      </w:pPr>
      <w:r w:rsidRPr="001C3056">
        <w:rPr>
          <w:b/>
          <w:noProof/>
          <w:szCs w:val="22"/>
        </w:rPr>
        <w:t>3.</w:t>
      </w:r>
      <w:r w:rsidRPr="001C3056">
        <w:rPr>
          <w:b/>
          <w:noProof/>
          <w:szCs w:val="22"/>
        </w:rPr>
        <w:tab/>
        <w:t>HJÁLPAREFNI</w:t>
      </w:r>
    </w:p>
    <w:p w14:paraId="0D6E7F41" w14:textId="77777777" w:rsidR="00C379EA" w:rsidRPr="001C3056" w:rsidRDefault="00C379EA" w:rsidP="00421B24">
      <w:pPr>
        <w:rPr>
          <w:noProof/>
          <w:szCs w:val="22"/>
        </w:rPr>
      </w:pPr>
    </w:p>
    <w:p w14:paraId="63148780" w14:textId="77777777" w:rsidR="007660F4" w:rsidRPr="001C3056" w:rsidRDefault="007660F4"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6445504D" w14:textId="77777777">
        <w:tc>
          <w:tcPr>
            <w:tcW w:w="9287" w:type="dxa"/>
          </w:tcPr>
          <w:p w14:paraId="259F1DC2" w14:textId="77777777" w:rsidR="00C379EA" w:rsidRPr="001C3056" w:rsidRDefault="00C379EA" w:rsidP="00421B24">
            <w:pPr>
              <w:rPr>
                <w:b/>
                <w:noProof/>
                <w:szCs w:val="22"/>
              </w:rPr>
            </w:pPr>
            <w:r w:rsidRPr="001C3056">
              <w:rPr>
                <w:b/>
                <w:noProof/>
                <w:szCs w:val="22"/>
              </w:rPr>
              <w:t>4.</w:t>
            </w:r>
            <w:r w:rsidRPr="001C3056">
              <w:rPr>
                <w:b/>
                <w:noProof/>
                <w:szCs w:val="22"/>
              </w:rPr>
              <w:tab/>
              <w:t>LYFJAFORM OG INNIHALD</w:t>
            </w:r>
          </w:p>
        </w:tc>
      </w:tr>
    </w:tbl>
    <w:p w14:paraId="522675FC" w14:textId="77777777" w:rsidR="00C379EA" w:rsidRPr="001C3056" w:rsidRDefault="00C379EA" w:rsidP="00FD6452">
      <w:pPr>
        <w:rPr>
          <w:noProof/>
          <w:szCs w:val="22"/>
        </w:rPr>
      </w:pPr>
    </w:p>
    <w:p w14:paraId="2889207C" w14:textId="77777777" w:rsidR="001704E4" w:rsidRDefault="001704E4" w:rsidP="00003004">
      <w:pPr>
        <w:rPr>
          <w:noProof/>
          <w:szCs w:val="22"/>
        </w:rPr>
      </w:pPr>
      <w:r>
        <w:rPr>
          <w:noProof/>
          <w:szCs w:val="22"/>
        </w:rPr>
        <w:t>24</w:t>
      </w:r>
      <w:r w:rsidRPr="00003004">
        <w:rPr>
          <w:noProof/>
          <w:szCs w:val="22"/>
        </w:rPr>
        <w:t xml:space="preserve"> magasýruþolnar töflur</w:t>
      </w:r>
    </w:p>
    <w:p w14:paraId="2FB00A04" w14:textId="77777777" w:rsidR="001704E4" w:rsidRDefault="001704E4" w:rsidP="00003004">
      <w:pPr>
        <w:rPr>
          <w:noProof/>
          <w:szCs w:val="22"/>
        </w:rPr>
      </w:pPr>
      <w:r>
        <w:rPr>
          <w:noProof/>
          <w:szCs w:val="22"/>
        </w:rPr>
        <w:t>96</w:t>
      </w:r>
      <w:r w:rsidRPr="00003004">
        <w:rPr>
          <w:noProof/>
          <w:szCs w:val="22"/>
        </w:rPr>
        <w:t xml:space="preserve"> magasýruþolnar töflur</w:t>
      </w:r>
    </w:p>
    <w:p w14:paraId="0F7D148C" w14:textId="77777777" w:rsidR="001704E4" w:rsidRDefault="001704E4" w:rsidP="00003004">
      <w:pPr>
        <w:rPr>
          <w:noProof/>
          <w:szCs w:val="22"/>
        </w:rPr>
      </w:pPr>
    </w:p>
    <w:p w14:paraId="4C89F136" w14:textId="77777777" w:rsidR="00003004" w:rsidRPr="00003004" w:rsidRDefault="00003004" w:rsidP="00003004">
      <w:pPr>
        <w:rPr>
          <w:noProof/>
          <w:szCs w:val="22"/>
        </w:rPr>
      </w:pPr>
      <w:r w:rsidRPr="00003004">
        <w:rPr>
          <w:noProof/>
          <w:szCs w:val="22"/>
        </w:rPr>
        <w:t>24</w:t>
      </w:r>
      <w:r w:rsidR="00AE7A98">
        <w:rPr>
          <w:noProof/>
          <w:szCs w:val="22"/>
        </w:rPr>
        <w:t>x1</w:t>
      </w:r>
      <w:r w:rsidRPr="00003004">
        <w:rPr>
          <w:noProof/>
          <w:szCs w:val="22"/>
        </w:rPr>
        <w:t xml:space="preserve"> magasýruþolnar töflur</w:t>
      </w:r>
    </w:p>
    <w:p w14:paraId="62F780DA" w14:textId="77777777" w:rsidR="007660F4" w:rsidRDefault="00003004" w:rsidP="00003004">
      <w:pPr>
        <w:rPr>
          <w:noProof/>
          <w:szCs w:val="22"/>
        </w:rPr>
      </w:pPr>
      <w:r>
        <w:rPr>
          <w:noProof/>
          <w:szCs w:val="22"/>
          <w:highlight w:val="lightGray"/>
        </w:rPr>
        <w:t>96</w:t>
      </w:r>
      <w:r w:rsidR="00AE7A98">
        <w:rPr>
          <w:noProof/>
          <w:szCs w:val="22"/>
          <w:highlight w:val="lightGray"/>
        </w:rPr>
        <w:t>x1</w:t>
      </w:r>
      <w:r>
        <w:rPr>
          <w:noProof/>
          <w:szCs w:val="22"/>
          <w:highlight w:val="lightGray"/>
        </w:rPr>
        <w:t xml:space="preserve"> magasýruþolnar töflur</w:t>
      </w:r>
    </w:p>
    <w:p w14:paraId="4C171C09" w14:textId="77777777" w:rsidR="00003004" w:rsidRDefault="00003004" w:rsidP="00003004">
      <w:pPr>
        <w:rPr>
          <w:noProof/>
          <w:szCs w:val="22"/>
        </w:rPr>
      </w:pPr>
    </w:p>
    <w:p w14:paraId="2D9B743D" w14:textId="77777777" w:rsidR="00003004" w:rsidRPr="001C3056"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557E8B06" w14:textId="77777777">
        <w:tc>
          <w:tcPr>
            <w:tcW w:w="9287" w:type="dxa"/>
          </w:tcPr>
          <w:p w14:paraId="3FC72260" w14:textId="77777777" w:rsidR="00C379EA" w:rsidRPr="001C3056" w:rsidRDefault="00C379EA" w:rsidP="00FD6452">
            <w:pPr>
              <w:rPr>
                <w:b/>
                <w:noProof/>
                <w:szCs w:val="22"/>
              </w:rPr>
            </w:pPr>
            <w:r w:rsidRPr="001C3056">
              <w:rPr>
                <w:b/>
                <w:noProof/>
                <w:szCs w:val="22"/>
              </w:rPr>
              <w:t>5.</w:t>
            </w:r>
            <w:r w:rsidRPr="001C3056">
              <w:rPr>
                <w:b/>
                <w:noProof/>
                <w:szCs w:val="22"/>
              </w:rPr>
              <w:tab/>
              <w:t>AÐFERÐ VIÐ LYFJAGJÖF OG ÍKOMULEIÐ(IR)</w:t>
            </w:r>
          </w:p>
        </w:tc>
      </w:tr>
    </w:tbl>
    <w:p w14:paraId="72A85053" w14:textId="77777777" w:rsidR="00C379EA" w:rsidRPr="001C3056" w:rsidRDefault="00C379EA" w:rsidP="00FD6452">
      <w:pPr>
        <w:rPr>
          <w:noProof/>
          <w:szCs w:val="22"/>
        </w:rPr>
      </w:pPr>
    </w:p>
    <w:p w14:paraId="3E1E769D" w14:textId="77777777" w:rsidR="00C379EA" w:rsidRPr="001C3056" w:rsidRDefault="00C379EA" w:rsidP="00FD6452">
      <w:pPr>
        <w:rPr>
          <w:noProof/>
          <w:szCs w:val="22"/>
        </w:rPr>
      </w:pPr>
      <w:r w:rsidRPr="001C3056">
        <w:rPr>
          <w:noProof/>
          <w:szCs w:val="22"/>
        </w:rPr>
        <w:t>Lesið fylgiseðilinn fyrir notkun.</w:t>
      </w:r>
    </w:p>
    <w:p w14:paraId="31B9459E" w14:textId="77777777" w:rsidR="007660F4" w:rsidRPr="001C3056" w:rsidRDefault="007660F4" w:rsidP="00FD6452">
      <w:pPr>
        <w:rPr>
          <w:noProof/>
          <w:szCs w:val="22"/>
        </w:rPr>
      </w:pPr>
    </w:p>
    <w:p w14:paraId="2BB09D69"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035EA83A" w14:textId="77777777">
        <w:tc>
          <w:tcPr>
            <w:tcW w:w="9287" w:type="dxa"/>
          </w:tcPr>
          <w:p w14:paraId="319384E9" w14:textId="77777777" w:rsidR="00C379EA" w:rsidRPr="001C3056" w:rsidRDefault="00C379EA" w:rsidP="00421B24">
            <w:pPr>
              <w:ind w:left="567" w:hanging="567"/>
              <w:rPr>
                <w:b/>
                <w:noProof/>
                <w:szCs w:val="22"/>
              </w:rPr>
            </w:pPr>
            <w:r w:rsidRPr="001C3056">
              <w:rPr>
                <w:b/>
                <w:noProof/>
                <w:szCs w:val="22"/>
              </w:rPr>
              <w:t>6.</w:t>
            </w:r>
            <w:r w:rsidRPr="001C3056">
              <w:rPr>
                <w:b/>
                <w:noProof/>
                <w:szCs w:val="22"/>
              </w:rPr>
              <w:tab/>
              <w:t>SÉRSTÖK VARNAÐARORÐ UM AÐ LYFIÐ SKULI GEYMT ÞAR SEM BÖRN HVORKI NÁ TIL NÉ SJÁ</w:t>
            </w:r>
          </w:p>
        </w:tc>
      </w:tr>
    </w:tbl>
    <w:p w14:paraId="61687AC8" w14:textId="77777777" w:rsidR="00C379EA" w:rsidRPr="001C3056" w:rsidRDefault="00C379EA" w:rsidP="00FD6452">
      <w:pPr>
        <w:rPr>
          <w:noProof/>
          <w:szCs w:val="22"/>
        </w:rPr>
      </w:pPr>
    </w:p>
    <w:p w14:paraId="003B2FF7" w14:textId="77777777" w:rsidR="00C379EA" w:rsidRPr="001C3056" w:rsidRDefault="00C379EA" w:rsidP="00FD6452">
      <w:pPr>
        <w:rPr>
          <w:noProof/>
          <w:szCs w:val="22"/>
        </w:rPr>
      </w:pPr>
      <w:r w:rsidRPr="001C3056">
        <w:rPr>
          <w:noProof/>
          <w:szCs w:val="22"/>
        </w:rPr>
        <w:t>Geymið þar sem börn hvorki ná til né sjá.</w:t>
      </w:r>
    </w:p>
    <w:p w14:paraId="79ABBA05" w14:textId="77777777" w:rsidR="00C379EA" w:rsidRPr="001C3056" w:rsidRDefault="00C379EA" w:rsidP="00FD6452">
      <w:pPr>
        <w:rPr>
          <w:noProof/>
          <w:szCs w:val="22"/>
        </w:rPr>
      </w:pPr>
    </w:p>
    <w:p w14:paraId="4C0C40DC"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4BF4D202" w14:textId="77777777">
        <w:tc>
          <w:tcPr>
            <w:tcW w:w="9287" w:type="dxa"/>
          </w:tcPr>
          <w:p w14:paraId="0D21277E" w14:textId="77777777" w:rsidR="00C379EA" w:rsidRPr="001C3056" w:rsidRDefault="00C379EA" w:rsidP="00421B24">
            <w:pPr>
              <w:rPr>
                <w:b/>
                <w:noProof/>
                <w:szCs w:val="22"/>
              </w:rPr>
            </w:pPr>
            <w:r w:rsidRPr="001C3056">
              <w:rPr>
                <w:b/>
                <w:noProof/>
                <w:szCs w:val="22"/>
              </w:rPr>
              <w:t>7.</w:t>
            </w:r>
            <w:r w:rsidRPr="001C3056">
              <w:rPr>
                <w:b/>
                <w:noProof/>
                <w:szCs w:val="22"/>
              </w:rPr>
              <w:tab/>
              <w:t>ÖNNUR SÉRSTÖK VARNAÐARORÐ, EF MEÐ ÞARF</w:t>
            </w:r>
          </w:p>
        </w:tc>
      </w:tr>
    </w:tbl>
    <w:p w14:paraId="0A296A46" w14:textId="77777777" w:rsidR="00C379EA" w:rsidRPr="001C3056" w:rsidRDefault="00C379EA" w:rsidP="00FD6452">
      <w:pPr>
        <w:rPr>
          <w:noProof/>
          <w:szCs w:val="22"/>
        </w:rPr>
      </w:pPr>
    </w:p>
    <w:p w14:paraId="71DEC735" w14:textId="77777777" w:rsidR="00C379EA" w:rsidRPr="001C3056" w:rsidRDefault="007660F4" w:rsidP="00FD6452">
      <w:pPr>
        <w:rPr>
          <w:noProof/>
          <w:szCs w:val="22"/>
        </w:rPr>
      </w:pPr>
      <w:r w:rsidRPr="007660F4">
        <w:rPr>
          <w:noProof/>
          <w:szCs w:val="22"/>
        </w:rPr>
        <w:t>Posaconazo</w:t>
      </w:r>
      <w:r>
        <w:rPr>
          <w:noProof/>
          <w:szCs w:val="22"/>
        </w:rPr>
        <w:t xml:space="preserve">l </w:t>
      </w:r>
      <w:r w:rsidRPr="007660F4">
        <w:rPr>
          <w:noProof/>
          <w:szCs w:val="22"/>
        </w:rPr>
        <w:t>mixtúru</w:t>
      </w:r>
      <w:r w:rsidR="00EA1B3C">
        <w:rPr>
          <w:noProof/>
          <w:szCs w:val="22"/>
        </w:rPr>
        <w:t xml:space="preserve"> </w:t>
      </w:r>
      <w:r w:rsidRPr="007660F4">
        <w:rPr>
          <w:noProof/>
          <w:szCs w:val="22"/>
        </w:rPr>
        <w:t>og töflur má EKKI nota hvora í staðinn fyrir aðra.</w:t>
      </w:r>
    </w:p>
    <w:p w14:paraId="0A8D3CE9" w14:textId="77777777" w:rsidR="00C379EA" w:rsidRDefault="00C379EA" w:rsidP="00421B24">
      <w:pPr>
        <w:rPr>
          <w:noProof/>
          <w:szCs w:val="22"/>
        </w:rPr>
      </w:pPr>
    </w:p>
    <w:p w14:paraId="67666579" w14:textId="77777777" w:rsidR="007660F4" w:rsidRPr="001C3056" w:rsidRDefault="007660F4"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34AA1CFE" w14:textId="77777777">
        <w:tc>
          <w:tcPr>
            <w:tcW w:w="9287" w:type="dxa"/>
          </w:tcPr>
          <w:p w14:paraId="5E4FC0F3" w14:textId="77777777" w:rsidR="00C379EA" w:rsidRPr="001C3056" w:rsidRDefault="00C379EA" w:rsidP="00421B24">
            <w:pPr>
              <w:rPr>
                <w:b/>
                <w:noProof/>
                <w:szCs w:val="22"/>
              </w:rPr>
            </w:pPr>
            <w:r w:rsidRPr="001C3056">
              <w:rPr>
                <w:b/>
                <w:noProof/>
                <w:szCs w:val="22"/>
              </w:rPr>
              <w:t>8.</w:t>
            </w:r>
            <w:r w:rsidRPr="001C3056">
              <w:rPr>
                <w:b/>
                <w:noProof/>
                <w:szCs w:val="22"/>
              </w:rPr>
              <w:tab/>
              <w:t>FYRNINGARDAGSETNING</w:t>
            </w:r>
          </w:p>
        </w:tc>
      </w:tr>
    </w:tbl>
    <w:p w14:paraId="7D2719A1" w14:textId="77777777" w:rsidR="007660F4" w:rsidRDefault="007660F4" w:rsidP="00FD6452">
      <w:pPr>
        <w:rPr>
          <w:noProof/>
          <w:szCs w:val="22"/>
        </w:rPr>
      </w:pPr>
    </w:p>
    <w:p w14:paraId="600F4221" w14:textId="77777777" w:rsidR="00C379EA" w:rsidRPr="001C3056" w:rsidRDefault="007660F4" w:rsidP="00FD6452">
      <w:pPr>
        <w:rPr>
          <w:noProof/>
          <w:szCs w:val="22"/>
        </w:rPr>
      </w:pPr>
      <w:r>
        <w:rPr>
          <w:noProof/>
          <w:szCs w:val="22"/>
        </w:rPr>
        <w:t>EXP</w:t>
      </w:r>
    </w:p>
    <w:p w14:paraId="4468C394" w14:textId="77777777" w:rsidR="007660F4" w:rsidRDefault="007660F4" w:rsidP="007660F4">
      <w:pPr>
        <w:rPr>
          <w:noProof/>
          <w:szCs w:val="22"/>
          <w:lang w:val="en-GB"/>
        </w:rPr>
      </w:pPr>
    </w:p>
    <w:p w14:paraId="0223EB92" w14:textId="77777777" w:rsidR="007660F4" w:rsidRPr="007660F4" w:rsidRDefault="007660F4" w:rsidP="007660F4">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219152AA" w14:textId="77777777">
        <w:tc>
          <w:tcPr>
            <w:tcW w:w="9287" w:type="dxa"/>
          </w:tcPr>
          <w:p w14:paraId="3710FB9C" w14:textId="77777777" w:rsidR="00C379EA" w:rsidRPr="001C3056" w:rsidRDefault="00C379EA" w:rsidP="00FD6452">
            <w:pPr>
              <w:rPr>
                <w:b/>
                <w:noProof/>
                <w:szCs w:val="22"/>
              </w:rPr>
            </w:pPr>
            <w:r w:rsidRPr="001C3056">
              <w:rPr>
                <w:b/>
                <w:noProof/>
                <w:szCs w:val="22"/>
              </w:rPr>
              <w:t>9.</w:t>
            </w:r>
            <w:r w:rsidRPr="001C3056">
              <w:rPr>
                <w:b/>
                <w:noProof/>
                <w:szCs w:val="22"/>
              </w:rPr>
              <w:tab/>
              <w:t>SÉRSTÖK GEYMSLUSKILYRÐI</w:t>
            </w:r>
          </w:p>
        </w:tc>
      </w:tr>
    </w:tbl>
    <w:p w14:paraId="5F1CF6B5" w14:textId="77777777" w:rsidR="00C379EA" w:rsidRPr="001C3056" w:rsidRDefault="00C379EA" w:rsidP="00FD6452">
      <w:pPr>
        <w:rPr>
          <w:noProof/>
          <w:szCs w:val="22"/>
        </w:rPr>
      </w:pPr>
    </w:p>
    <w:p w14:paraId="75316B5F"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5242BE80" w14:textId="77777777">
        <w:tc>
          <w:tcPr>
            <w:tcW w:w="9287" w:type="dxa"/>
          </w:tcPr>
          <w:p w14:paraId="03F111C1" w14:textId="77777777" w:rsidR="00C379EA" w:rsidRPr="001C3056" w:rsidRDefault="00C379EA" w:rsidP="00FD6452">
            <w:pPr>
              <w:ind w:left="567" w:hanging="567"/>
              <w:rPr>
                <w:b/>
                <w:noProof/>
                <w:szCs w:val="22"/>
              </w:rPr>
            </w:pPr>
            <w:r w:rsidRPr="001C3056">
              <w:rPr>
                <w:b/>
                <w:noProof/>
                <w:szCs w:val="22"/>
              </w:rPr>
              <w:t>10.</w:t>
            </w:r>
            <w:r w:rsidRPr="001C3056">
              <w:rPr>
                <w:b/>
                <w:noProof/>
                <w:szCs w:val="22"/>
              </w:rPr>
              <w:tab/>
              <w:t>SÉRSTAKAR VARÚÐARRÁÐSTAFANIR VIÐ FÖRGUN LYFJALEIFA EÐA ÚRGANGS VEGNA LYFSINS ÞAR SEM VIÐ Á</w:t>
            </w:r>
          </w:p>
        </w:tc>
      </w:tr>
    </w:tbl>
    <w:p w14:paraId="659326D7" w14:textId="77777777" w:rsidR="00C379EA" w:rsidRPr="001C3056" w:rsidRDefault="00C379EA" w:rsidP="00FD6452">
      <w:pPr>
        <w:rPr>
          <w:noProof/>
          <w:szCs w:val="22"/>
        </w:rPr>
      </w:pPr>
    </w:p>
    <w:p w14:paraId="5945E6FD"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516FED9A" w14:textId="77777777">
        <w:tc>
          <w:tcPr>
            <w:tcW w:w="9287" w:type="dxa"/>
          </w:tcPr>
          <w:p w14:paraId="69BB4C6D" w14:textId="77777777" w:rsidR="00C379EA" w:rsidRPr="001C3056" w:rsidRDefault="00C379EA" w:rsidP="00FD6452">
            <w:pPr>
              <w:rPr>
                <w:b/>
                <w:noProof/>
                <w:szCs w:val="22"/>
              </w:rPr>
            </w:pPr>
            <w:r w:rsidRPr="001C3056">
              <w:rPr>
                <w:b/>
                <w:noProof/>
                <w:szCs w:val="22"/>
              </w:rPr>
              <w:t>11.</w:t>
            </w:r>
            <w:r w:rsidRPr="001C3056">
              <w:rPr>
                <w:b/>
                <w:noProof/>
                <w:szCs w:val="22"/>
              </w:rPr>
              <w:tab/>
              <w:t>NAFN OG HEIMILISFANG MARKAÐSLEYFISHAFA</w:t>
            </w:r>
          </w:p>
        </w:tc>
      </w:tr>
    </w:tbl>
    <w:p w14:paraId="4DFB1E63" w14:textId="77777777" w:rsidR="00C379EA" w:rsidRPr="001C3056" w:rsidRDefault="00C379EA" w:rsidP="00FD6452">
      <w:pPr>
        <w:rPr>
          <w:noProof/>
          <w:szCs w:val="22"/>
        </w:rPr>
      </w:pPr>
    </w:p>
    <w:p w14:paraId="35C995F4" w14:textId="77777777" w:rsidR="007660F4" w:rsidRPr="007660F4" w:rsidRDefault="007660F4" w:rsidP="007660F4">
      <w:pPr>
        <w:rPr>
          <w:noProof/>
          <w:szCs w:val="22"/>
          <w:lang w:val="en-GB"/>
        </w:rPr>
      </w:pPr>
      <w:r w:rsidRPr="007660F4">
        <w:rPr>
          <w:noProof/>
          <w:szCs w:val="22"/>
          <w:lang w:val="en-GB"/>
        </w:rPr>
        <w:t>Accord Healthcare S.L.U</w:t>
      </w:r>
      <w:r w:rsidR="00675C1B">
        <w:rPr>
          <w:noProof/>
          <w:szCs w:val="22"/>
          <w:lang w:val="en-GB"/>
        </w:rPr>
        <w:t>.</w:t>
      </w:r>
    </w:p>
    <w:p w14:paraId="118A9141" w14:textId="77777777" w:rsidR="007660F4" w:rsidRPr="00D37EA7" w:rsidRDefault="007660F4" w:rsidP="007660F4">
      <w:pPr>
        <w:rPr>
          <w:noProof/>
          <w:szCs w:val="22"/>
          <w:lang w:val="en-GB"/>
        </w:rPr>
      </w:pPr>
      <w:r w:rsidRPr="00D37EA7">
        <w:rPr>
          <w:noProof/>
          <w:szCs w:val="22"/>
          <w:lang w:val="en-GB"/>
        </w:rPr>
        <w:t xml:space="preserve">World Trade Center, Moll de Barcelona s/n, </w:t>
      </w:r>
    </w:p>
    <w:p w14:paraId="0BF31567" w14:textId="77777777" w:rsidR="007660F4" w:rsidRPr="00D37EA7" w:rsidRDefault="007660F4" w:rsidP="007660F4">
      <w:pPr>
        <w:rPr>
          <w:noProof/>
          <w:szCs w:val="22"/>
          <w:lang w:val="en-GB"/>
        </w:rPr>
      </w:pPr>
      <w:r w:rsidRPr="00D37EA7">
        <w:rPr>
          <w:noProof/>
          <w:szCs w:val="22"/>
          <w:lang w:val="en-GB"/>
        </w:rPr>
        <w:t>Edifici Est, 6a planta, Barcelona,</w:t>
      </w:r>
    </w:p>
    <w:p w14:paraId="0788B908" w14:textId="77777777" w:rsidR="00EA1B3C" w:rsidRDefault="007660F4" w:rsidP="007660F4">
      <w:pPr>
        <w:rPr>
          <w:noProof/>
          <w:szCs w:val="22"/>
          <w:lang w:val="en-GB"/>
        </w:rPr>
      </w:pPr>
      <w:r w:rsidRPr="007660F4">
        <w:rPr>
          <w:noProof/>
          <w:szCs w:val="22"/>
          <w:lang w:val="en-GB"/>
        </w:rPr>
        <w:t>08039 Barcelona,</w:t>
      </w:r>
    </w:p>
    <w:p w14:paraId="232F2C9E" w14:textId="77777777" w:rsidR="007660F4" w:rsidRPr="007660F4" w:rsidRDefault="007660F4" w:rsidP="007660F4">
      <w:pPr>
        <w:rPr>
          <w:noProof/>
          <w:szCs w:val="22"/>
          <w:lang w:val="en-GB"/>
        </w:rPr>
      </w:pPr>
      <w:r w:rsidRPr="007660F4">
        <w:rPr>
          <w:noProof/>
          <w:szCs w:val="22"/>
          <w:lang w:val="en-GB"/>
        </w:rPr>
        <w:t>Sp</w:t>
      </w:r>
      <w:r>
        <w:rPr>
          <w:noProof/>
          <w:szCs w:val="22"/>
          <w:lang w:val="en-GB"/>
        </w:rPr>
        <w:t>ánn</w:t>
      </w:r>
    </w:p>
    <w:p w14:paraId="63CF7287" w14:textId="77777777" w:rsidR="00C379EA" w:rsidRPr="001C3056" w:rsidRDefault="00C379EA" w:rsidP="00421B24">
      <w:pPr>
        <w:rPr>
          <w:noProof/>
          <w:szCs w:val="22"/>
        </w:rPr>
      </w:pPr>
    </w:p>
    <w:p w14:paraId="286989AC"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0F8F9694" w14:textId="77777777">
        <w:tc>
          <w:tcPr>
            <w:tcW w:w="9287" w:type="dxa"/>
          </w:tcPr>
          <w:p w14:paraId="73D36326" w14:textId="77777777" w:rsidR="00C379EA" w:rsidRPr="001C3056" w:rsidRDefault="00C379EA" w:rsidP="00421B24">
            <w:pPr>
              <w:rPr>
                <w:b/>
                <w:noProof/>
                <w:szCs w:val="22"/>
              </w:rPr>
            </w:pPr>
            <w:r w:rsidRPr="001C3056">
              <w:rPr>
                <w:b/>
                <w:noProof/>
                <w:szCs w:val="22"/>
              </w:rPr>
              <w:t>12.</w:t>
            </w:r>
            <w:r w:rsidRPr="001C3056">
              <w:rPr>
                <w:b/>
                <w:noProof/>
                <w:szCs w:val="22"/>
              </w:rPr>
              <w:tab/>
              <w:t>MARKAÐSLEYFISNÚMER</w:t>
            </w:r>
          </w:p>
        </w:tc>
      </w:tr>
    </w:tbl>
    <w:p w14:paraId="1290634A" w14:textId="77777777" w:rsidR="00C379EA" w:rsidRPr="001C3056" w:rsidRDefault="00C379EA" w:rsidP="00FD6452">
      <w:pPr>
        <w:rPr>
          <w:noProof/>
          <w:szCs w:val="22"/>
        </w:rPr>
      </w:pPr>
    </w:p>
    <w:p w14:paraId="483DD836" w14:textId="77777777" w:rsidR="00675C1B" w:rsidRPr="00675C1B" w:rsidRDefault="00675C1B" w:rsidP="00675C1B">
      <w:pPr>
        <w:rPr>
          <w:noProof/>
          <w:szCs w:val="22"/>
          <w:lang w:val="de-DE"/>
        </w:rPr>
      </w:pPr>
      <w:r w:rsidRPr="00675C1B">
        <w:rPr>
          <w:noProof/>
          <w:szCs w:val="22"/>
          <w:lang w:val="de-DE"/>
        </w:rPr>
        <w:t>EU/1/19/1379/001</w:t>
      </w:r>
    </w:p>
    <w:p w14:paraId="079C70A7" w14:textId="77777777" w:rsidR="00675C1B" w:rsidRDefault="00675C1B" w:rsidP="00675C1B">
      <w:pPr>
        <w:rPr>
          <w:noProof/>
          <w:szCs w:val="22"/>
          <w:highlight w:val="lightGray"/>
          <w:lang w:val="de-DE"/>
        </w:rPr>
      </w:pPr>
      <w:r>
        <w:rPr>
          <w:noProof/>
          <w:szCs w:val="22"/>
          <w:highlight w:val="lightGray"/>
          <w:lang w:val="de-DE"/>
        </w:rPr>
        <w:t>EU/1/19/1379/002</w:t>
      </w:r>
    </w:p>
    <w:p w14:paraId="179A72C3" w14:textId="77777777" w:rsidR="00675C1B" w:rsidRDefault="00675C1B" w:rsidP="00675C1B">
      <w:pPr>
        <w:rPr>
          <w:noProof/>
          <w:szCs w:val="22"/>
          <w:highlight w:val="lightGray"/>
          <w:lang w:val="de-DE"/>
        </w:rPr>
      </w:pPr>
      <w:r>
        <w:rPr>
          <w:noProof/>
          <w:szCs w:val="22"/>
          <w:highlight w:val="lightGray"/>
          <w:lang w:val="de-DE"/>
        </w:rPr>
        <w:t>EU/1/19/1379/003</w:t>
      </w:r>
    </w:p>
    <w:p w14:paraId="1B31703E" w14:textId="77777777" w:rsidR="00675C1B" w:rsidRPr="00675C1B" w:rsidRDefault="00675C1B" w:rsidP="00675C1B">
      <w:pPr>
        <w:rPr>
          <w:noProof/>
          <w:szCs w:val="22"/>
          <w:lang w:val="de-DE"/>
        </w:rPr>
      </w:pPr>
      <w:r>
        <w:rPr>
          <w:noProof/>
          <w:szCs w:val="22"/>
          <w:highlight w:val="lightGray"/>
          <w:lang w:val="de-DE"/>
        </w:rPr>
        <w:t>EU/1/19/1379/004</w:t>
      </w:r>
    </w:p>
    <w:p w14:paraId="52ABC65A" w14:textId="77777777" w:rsidR="00C379EA" w:rsidRPr="001C3056" w:rsidRDefault="00C379EA" w:rsidP="00FD6452">
      <w:pPr>
        <w:rPr>
          <w:noProof/>
          <w:szCs w:val="22"/>
        </w:rPr>
      </w:pPr>
    </w:p>
    <w:p w14:paraId="22E53DA5"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2D597380" w14:textId="77777777">
        <w:tc>
          <w:tcPr>
            <w:tcW w:w="9287" w:type="dxa"/>
          </w:tcPr>
          <w:p w14:paraId="4F7A9957" w14:textId="77777777" w:rsidR="00C379EA" w:rsidRPr="001C3056" w:rsidRDefault="00C379EA" w:rsidP="00421B24">
            <w:pPr>
              <w:rPr>
                <w:b/>
                <w:noProof/>
                <w:szCs w:val="22"/>
              </w:rPr>
            </w:pPr>
            <w:r w:rsidRPr="001C3056">
              <w:rPr>
                <w:b/>
                <w:noProof/>
                <w:szCs w:val="22"/>
              </w:rPr>
              <w:t>13.</w:t>
            </w:r>
            <w:r w:rsidRPr="001C3056">
              <w:rPr>
                <w:b/>
                <w:noProof/>
                <w:szCs w:val="22"/>
              </w:rPr>
              <w:tab/>
              <w:t>LOTUNÚMER</w:t>
            </w:r>
          </w:p>
        </w:tc>
      </w:tr>
    </w:tbl>
    <w:p w14:paraId="5BB0C79F" w14:textId="77777777" w:rsidR="00C379EA" w:rsidRPr="001C3056" w:rsidRDefault="00C379EA" w:rsidP="00FD6452">
      <w:pPr>
        <w:rPr>
          <w:noProof/>
          <w:szCs w:val="22"/>
        </w:rPr>
      </w:pPr>
    </w:p>
    <w:p w14:paraId="27E6FB9A" w14:textId="77777777" w:rsidR="00C379EA" w:rsidRDefault="007660F4" w:rsidP="00FD6452">
      <w:pPr>
        <w:rPr>
          <w:noProof/>
          <w:szCs w:val="22"/>
        </w:rPr>
      </w:pPr>
      <w:r>
        <w:rPr>
          <w:noProof/>
          <w:szCs w:val="22"/>
        </w:rPr>
        <w:t>Lot</w:t>
      </w:r>
    </w:p>
    <w:p w14:paraId="634EF871" w14:textId="77777777" w:rsidR="007660F4" w:rsidRDefault="007660F4" w:rsidP="00FD6452">
      <w:pPr>
        <w:rPr>
          <w:noProof/>
          <w:szCs w:val="22"/>
        </w:rPr>
      </w:pPr>
    </w:p>
    <w:p w14:paraId="679DFB6A" w14:textId="77777777" w:rsidR="007660F4" w:rsidRPr="001C3056" w:rsidRDefault="007660F4"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7B4CE12E" w14:textId="77777777">
        <w:tc>
          <w:tcPr>
            <w:tcW w:w="9287" w:type="dxa"/>
          </w:tcPr>
          <w:p w14:paraId="32C2EEB8" w14:textId="77777777" w:rsidR="00C379EA" w:rsidRPr="001C3056" w:rsidRDefault="00C379EA" w:rsidP="00FD6452">
            <w:pPr>
              <w:rPr>
                <w:b/>
                <w:noProof/>
                <w:szCs w:val="22"/>
              </w:rPr>
            </w:pPr>
            <w:r w:rsidRPr="001C3056">
              <w:rPr>
                <w:b/>
                <w:noProof/>
                <w:szCs w:val="22"/>
              </w:rPr>
              <w:t>14.</w:t>
            </w:r>
            <w:r w:rsidRPr="001C3056">
              <w:rPr>
                <w:b/>
                <w:noProof/>
                <w:szCs w:val="22"/>
              </w:rPr>
              <w:tab/>
              <w:t>AFGREIÐSLUTILHÖGUN</w:t>
            </w:r>
          </w:p>
        </w:tc>
      </w:tr>
    </w:tbl>
    <w:p w14:paraId="4F67A7D5" w14:textId="77777777" w:rsidR="00C379EA" w:rsidRPr="001C3056" w:rsidRDefault="00C379EA" w:rsidP="00421B24">
      <w:pPr>
        <w:rPr>
          <w:noProof/>
          <w:szCs w:val="22"/>
        </w:rPr>
      </w:pPr>
    </w:p>
    <w:p w14:paraId="569E759D" w14:textId="77777777" w:rsidR="00C379EA" w:rsidRPr="001C3056" w:rsidRDefault="00C379EA" w:rsidP="00421B2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26A9C8F9" w14:textId="77777777">
        <w:tc>
          <w:tcPr>
            <w:tcW w:w="9287" w:type="dxa"/>
          </w:tcPr>
          <w:p w14:paraId="1812DCB5" w14:textId="77777777" w:rsidR="00C379EA" w:rsidRPr="001C3056" w:rsidRDefault="00C379EA" w:rsidP="00421B24">
            <w:pPr>
              <w:rPr>
                <w:b/>
                <w:noProof/>
                <w:szCs w:val="22"/>
              </w:rPr>
            </w:pPr>
            <w:r w:rsidRPr="001C3056">
              <w:rPr>
                <w:b/>
                <w:noProof/>
                <w:szCs w:val="22"/>
              </w:rPr>
              <w:t>15.</w:t>
            </w:r>
            <w:r w:rsidRPr="001C3056">
              <w:rPr>
                <w:b/>
                <w:noProof/>
                <w:szCs w:val="22"/>
              </w:rPr>
              <w:tab/>
              <w:t>NOTKUNARLEIÐBEININGAR</w:t>
            </w:r>
          </w:p>
        </w:tc>
      </w:tr>
    </w:tbl>
    <w:p w14:paraId="5A8FBB4B" w14:textId="77777777" w:rsidR="00C379EA" w:rsidRPr="001C3056" w:rsidRDefault="00C379EA" w:rsidP="00FD6452">
      <w:pPr>
        <w:rPr>
          <w:noProof/>
          <w:szCs w:val="22"/>
        </w:rPr>
      </w:pPr>
    </w:p>
    <w:p w14:paraId="571106FC" w14:textId="77777777" w:rsidR="00C379EA" w:rsidRPr="001C3056" w:rsidRDefault="00C379EA" w:rsidP="00FD6452">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1C3056" w14:paraId="676788D5" w14:textId="77777777">
        <w:tc>
          <w:tcPr>
            <w:tcW w:w="9287" w:type="dxa"/>
          </w:tcPr>
          <w:p w14:paraId="4345CA1D" w14:textId="77777777" w:rsidR="00C379EA" w:rsidRPr="001C3056" w:rsidRDefault="00C379EA" w:rsidP="00FD6452">
            <w:pPr>
              <w:rPr>
                <w:b/>
                <w:noProof/>
                <w:szCs w:val="22"/>
              </w:rPr>
            </w:pPr>
            <w:r w:rsidRPr="001C3056">
              <w:rPr>
                <w:b/>
                <w:noProof/>
                <w:szCs w:val="22"/>
              </w:rPr>
              <w:t>16.</w:t>
            </w:r>
            <w:r w:rsidRPr="001C3056">
              <w:rPr>
                <w:b/>
                <w:noProof/>
                <w:szCs w:val="22"/>
              </w:rPr>
              <w:tab/>
              <w:t>UPPLÝSINGAR MEÐ BLINDRALETRI</w:t>
            </w:r>
          </w:p>
        </w:tc>
      </w:tr>
    </w:tbl>
    <w:p w14:paraId="09F94C77" w14:textId="77777777" w:rsidR="00C379EA" w:rsidRPr="001C3056" w:rsidRDefault="00C379EA" w:rsidP="00FD6452">
      <w:pPr>
        <w:rPr>
          <w:noProof/>
          <w:szCs w:val="22"/>
        </w:rPr>
      </w:pPr>
    </w:p>
    <w:p w14:paraId="3BF73916" w14:textId="77777777" w:rsidR="007660F4" w:rsidRPr="007660F4" w:rsidRDefault="007660F4" w:rsidP="007660F4">
      <w:pPr>
        <w:rPr>
          <w:szCs w:val="22"/>
          <w:lang w:val="en-GB"/>
        </w:rPr>
      </w:pPr>
      <w:r w:rsidRPr="007660F4">
        <w:rPr>
          <w:szCs w:val="22"/>
          <w:lang w:val="en-GB"/>
        </w:rPr>
        <w:t xml:space="preserve">Posaconazole </w:t>
      </w:r>
      <w:r w:rsidR="00003004" w:rsidRPr="00003004">
        <w:rPr>
          <w:szCs w:val="22"/>
          <w:lang w:val="en-GB"/>
        </w:rPr>
        <w:t xml:space="preserve">Accord </w:t>
      </w:r>
      <w:r w:rsidR="00003004">
        <w:rPr>
          <w:szCs w:val="22"/>
          <w:lang w:val="en-GB"/>
        </w:rPr>
        <w:t>100 mg</w:t>
      </w:r>
    </w:p>
    <w:p w14:paraId="1655E241" w14:textId="77777777" w:rsidR="00210D48" w:rsidRDefault="00210D48" w:rsidP="00FD6452">
      <w:pPr>
        <w:rPr>
          <w:szCs w:val="22"/>
        </w:rPr>
      </w:pPr>
    </w:p>
    <w:p w14:paraId="77D5823F" w14:textId="77777777" w:rsidR="00210D48" w:rsidRPr="00235976" w:rsidRDefault="00210D48"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0D48" w:rsidRPr="000C5805" w14:paraId="78E2EDD5" w14:textId="77777777" w:rsidTr="00121DD9">
        <w:tc>
          <w:tcPr>
            <w:tcW w:w="9287" w:type="dxa"/>
          </w:tcPr>
          <w:p w14:paraId="54F29249" w14:textId="77777777" w:rsidR="00210D48" w:rsidRPr="000C5805" w:rsidRDefault="00210D48" w:rsidP="00681470">
            <w:pPr>
              <w:rPr>
                <w:b/>
                <w:noProof/>
                <w:szCs w:val="22"/>
              </w:rPr>
            </w:pPr>
            <w:r w:rsidRPr="000C5805">
              <w:rPr>
                <w:b/>
                <w:noProof/>
                <w:szCs w:val="22"/>
              </w:rPr>
              <w:t>17</w:t>
            </w:r>
            <w:r w:rsidR="00681470" w:rsidRPr="000C5805">
              <w:rPr>
                <w:b/>
                <w:noProof/>
                <w:szCs w:val="22"/>
              </w:rPr>
              <w:t>.</w:t>
            </w:r>
            <w:r w:rsidR="00681470" w:rsidRPr="000C5805">
              <w:rPr>
                <w:b/>
                <w:noProof/>
                <w:szCs w:val="22"/>
              </w:rPr>
              <w:tab/>
              <w:t>EINKVÆMT AUÐKENNI – TVÍVÍTT STRIKAMERKI</w:t>
            </w:r>
          </w:p>
        </w:tc>
      </w:tr>
    </w:tbl>
    <w:p w14:paraId="34CAF320" w14:textId="77777777" w:rsidR="00210D48" w:rsidRPr="000C5805" w:rsidRDefault="00210D48" w:rsidP="00210D48">
      <w:pPr>
        <w:rPr>
          <w:noProof/>
          <w:szCs w:val="22"/>
        </w:rPr>
      </w:pPr>
    </w:p>
    <w:p w14:paraId="68DDD815" w14:textId="77777777" w:rsidR="00210D48" w:rsidRPr="000C5805" w:rsidRDefault="001C652B" w:rsidP="00210D48">
      <w:pPr>
        <w:rPr>
          <w:szCs w:val="22"/>
        </w:rPr>
      </w:pPr>
      <w:r>
        <w:rPr>
          <w:szCs w:val="22"/>
          <w:highlight w:val="lightGray"/>
        </w:rPr>
        <w:t>Á pakkningunni er</w:t>
      </w:r>
      <w:r w:rsidR="00210D48">
        <w:rPr>
          <w:szCs w:val="22"/>
          <w:highlight w:val="lightGray"/>
        </w:rPr>
        <w:t xml:space="preserve"> tvívítt strikamerki með einkvæm</w:t>
      </w:r>
      <w:r w:rsidR="00681470">
        <w:rPr>
          <w:szCs w:val="22"/>
          <w:highlight w:val="lightGray"/>
        </w:rPr>
        <w:t>u auðkenni</w:t>
      </w:r>
      <w:r w:rsidR="00210D48">
        <w:rPr>
          <w:szCs w:val="22"/>
          <w:highlight w:val="lightGray"/>
        </w:rPr>
        <w:t>.</w:t>
      </w:r>
    </w:p>
    <w:p w14:paraId="21B78615" w14:textId="77777777" w:rsidR="00210D48" w:rsidRDefault="00210D48" w:rsidP="00210D48">
      <w:pPr>
        <w:rPr>
          <w:szCs w:val="22"/>
          <w:highlight w:val="lightGray"/>
        </w:rPr>
      </w:pPr>
    </w:p>
    <w:p w14:paraId="189F8F0D" w14:textId="77777777" w:rsidR="00210D48" w:rsidRPr="000C5805" w:rsidRDefault="00210D48" w:rsidP="00210D48">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10D48" w:rsidRPr="000C5805" w14:paraId="6F21687B" w14:textId="77777777" w:rsidTr="00121DD9">
        <w:tc>
          <w:tcPr>
            <w:tcW w:w="9287" w:type="dxa"/>
          </w:tcPr>
          <w:p w14:paraId="3C3F9AC6" w14:textId="77777777" w:rsidR="00210D48" w:rsidRPr="000C5805" w:rsidRDefault="00210D48" w:rsidP="00121DD9">
            <w:pPr>
              <w:rPr>
                <w:b/>
                <w:noProof/>
                <w:szCs w:val="22"/>
              </w:rPr>
            </w:pPr>
            <w:r w:rsidRPr="000C5805">
              <w:rPr>
                <w:b/>
                <w:noProof/>
                <w:szCs w:val="22"/>
              </w:rPr>
              <w:t>18.</w:t>
            </w:r>
            <w:r w:rsidRPr="000C5805">
              <w:rPr>
                <w:b/>
                <w:noProof/>
                <w:szCs w:val="22"/>
              </w:rPr>
              <w:tab/>
            </w:r>
            <w:r w:rsidR="00451F21" w:rsidRPr="000C5805">
              <w:rPr>
                <w:b/>
                <w:noProof/>
                <w:szCs w:val="22"/>
              </w:rPr>
              <w:t xml:space="preserve">EINKVÆMT AUÐKENNI </w:t>
            </w:r>
            <w:r w:rsidR="001C652B" w:rsidRPr="000C5805">
              <w:rPr>
                <w:b/>
                <w:noProof/>
                <w:szCs w:val="22"/>
              </w:rPr>
              <w:t>– UPPLÝSINGAR SEM FÓLK GETUR LESIÐ</w:t>
            </w:r>
          </w:p>
        </w:tc>
      </w:tr>
    </w:tbl>
    <w:p w14:paraId="6FB22C9E" w14:textId="77777777" w:rsidR="00210D48" w:rsidRPr="000C5805" w:rsidRDefault="00210D48" w:rsidP="00210D48">
      <w:pPr>
        <w:rPr>
          <w:noProof/>
          <w:szCs w:val="22"/>
        </w:rPr>
      </w:pPr>
    </w:p>
    <w:p w14:paraId="2166A602" w14:textId="77777777" w:rsidR="001C652B" w:rsidRPr="000C5805" w:rsidRDefault="001C652B" w:rsidP="00FD6452">
      <w:pPr>
        <w:rPr>
          <w:noProof/>
          <w:szCs w:val="22"/>
        </w:rPr>
      </w:pPr>
      <w:r w:rsidRPr="000C5805">
        <w:rPr>
          <w:noProof/>
          <w:szCs w:val="22"/>
        </w:rPr>
        <w:t>PC</w:t>
      </w:r>
    </w:p>
    <w:p w14:paraId="79FB50E6" w14:textId="77777777" w:rsidR="001C652B" w:rsidRPr="000C5805" w:rsidRDefault="001C652B" w:rsidP="00FD6452">
      <w:pPr>
        <w:rPr>
          <w:noProof/>
          <w:szCs w:val="22"/>
        </w:rPr>
      </w:pPr>
      <w:r w:rsidRPr="000C5805">
        <w:rPr>
          <w:noProof/>
          <w:szCs w:val="22"/>
        </w:rPr>
        <w:t>SN</w:t>
      </w:r>
    </w:p>
    <w:p w14:paraId="395B6DE8" w14:textId="77777777" w:rsidR="001C652B" w:rsidRDefault="001C652B" w:rsidP="00FD6452">
      <w:pPr>
        <w:rPr>
          <w:noProof/>
          <w:szCs w:val="22"/>
        </w:rPr>
      </w:pPr>
      <w:r w:rsidRPr="000C5805">
        <w:rPr>
          <w:noProof/>
          <w:szCs w:val="22"/>
        </w:rPr>
        <w:t>NN</w:t>
      </w:r>
    </w:p>
    <w:p w14:paraId="03943BEB" w14:textId="77777777" w:rsidR="00003004" w:rsidRDefault="00003004" w:rsidP="00FD6452">
      <w:pPr>
        <w:rPr>
          <w:noProof/>
          <w:szCs w:val="22"/>
        </w:rPr>
      </w:pPr>
    </w:p>
    <w:p w14:paraId="68CB69A8" w14:textId="77777777" w:rsidR="00003004" w:rsidRDefault="00003004" w:rsidP="00003004">
      <w:pPr>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75B07AB7" w14:textId="77777777">
        <w:tc>
          <w:tcPr>
            <w:tcW w:w="9287" w:type="dxa"/>
            <w:tcBorders>
              <w:top w:val="single" w:sz="4" w:space="0" w:color="auto"/>
              <w:left w:val="single" w:sz="4" w:space="0" w:color="auto"/>
              <w:bottom w:val="single" w:sz="4" w:space="0" w:color="auto"/>
              <w:right w:val="single" w:sz="4" w:space="0" w:color="auto"/>
            </w:tcBorders>
          </w:tcPr>
          <w:p w14:paraId="5EA13037" w14:textId="77777777" w:rsidR="00003004" w:rsidRDefault="00003004">
            <w:pPr>
              <w:rPr>
                <w:b/>
                <w:noProof/>
                <w:szCs w:val="22"/>
              </w:rPr>
            </w:pPr>
            <w:r>
              <w:rPr>
                <w:b/>
                <w:noProof/>
                <w:szCs w:val="22"/>
              </w:rPr>
              <w:lastRenderedPageBreak/>
              <w:t>LÁGMARKS UPPLÝSINGAR SEM SKULU KOMA FRAM Á ÞYNNUM EÐA STRIMLUM</w:t>
            </w:r>
          </w:p>
          <w:p w14:paraId="68C3942E" w14:textId="77777777" w:rsidR="00003004" w:rsidRDefault="00003004">
            <w:pPr>
              <w:rPr>
                <w:noProof/>
                <w:szCs w:val="22"/>
              </w:rPr>
            </w:pPr>
          </w:p>
          <w:p w14:paraId="32189FA0" w14:textId="77777777" w:rsidR="00003004" w:rsidRDefault="00091F9B">
            <w:pPr>
              <w:rPr>
                <w:b/>
                <w:noProof/>
                <w:szCs w:val="22"/>
              </w:rPr>
            </w:pPr>
            <w:r>
              <w:rPr>
                <w:b/>
                <w:noProof/>
                <w:szCs w:val="22"/>
              </w:rPr>
              <w:t>ÞYNNUR</w:t>
            </w:r>
          </w:p>
        </w:tc>
      </w:tr>
    </w:tbl>
    <w:p w14:paraId="0E60A429" w14:textId="77777777" w:rsidR="00003004" w:rsidRDefault="00003004" w:rsidP="00003004">
      <w:pPr>
        <w:rPr>
          <w:noProof/>
          <w:szCs w:val="22"/>
        </w:rPr>
      </w:pPr>
    </w:p>
    <w:p w14:paraId="2C867F1B" w14:textId="77777777" w:rsidR="00003004"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70062F20" w14:textId="77777777">
        <w:tc>
          <w:tcPr>
            <w:tcW w:w="9287" w:type="dxa"/>
            <w:tcBorders>
              <w:top w:val="single" w:sz="4" w:space="0" w:color="auto"/>
              <w:left w:val="single" w:sz="4" w:space="0" w:color="auto"/>
              <w:bottom w:val="single" w:sz="4" w:space="0" w:color="auto"/>
              <w:right w:val="single" w:sz="4" w:space="0" w:color="auto"/>
            </w:tcBorders>
            <w:hideMark/>
          </w:tcPr>
          <w:p w14:paraId="3EC6E9DA" w14:textId="77777777" w:rsidR="00003004" w:rsidRDefault="00003004">
            <w:pPr>
              <w:rPr>
                <w:b/>
                <w:noProof/>
                <w:szCs w:val="22"/>
              </w:rPr>
            </w:pPr>
            <w:r>
              <w:rPr>
                <w:b/>
                <w:noProof/>
                <w:szCs w:val="22"/>
              </w:rPr>
              <w:t>1.</w:t>
            </w:r>
            <w:r>
              <w:rPr>
                <w:b/>
                <w:noProof/>
                <w:szCs w:val="22"/>
              </w:rPr>
              <w:tab/>
              <w:t>HEITI LYFS</w:t>
            </w:r>
          </w:p>
        </w:tc>
      </w:tr>
    </w:tbl>
    <w:p w14:paraId="384AE426" w14:textId="77777777" w:rsidR="00003004" w:rsidRDefault="00003004" w:rsidP="00003004">
      <w:pPr>
        <w:rPr>
          <w:noProof/>
          <w:szCs w:val="22"/>
        </w:rPr>
      </w:pPr>
    </w:p>
    <w:p w14:paraId="2C1F53A8" w14:textId="77777777" w:rsidR="00091F9B" w:rsidRPr="007660F4" w:rsidRDefault="00091F9B" w:rsidP="00091F9B">
      <w:pPr>
        <w:rPr>
          <w:noProof/>
          <w:szCs w:val="22"/>
          <w:lang w:val="en-GB"/>
        </w:rPr>
      </w:pPr>
      <w:r w:rsidRPr="007660F4">
        <w:rPr>
          <w:noProof/>
          <w:szCs w:val="22"/>
          <w:lang w:val="en-GB"/>
        </w:rPr>
        <w:t xml:space="preserve">Posaconazole </w:t>
      </w:r>
      <w:r w:rsidRPr="00003004">
        <w:rPr>
          <w:noProof/>
          <w:szCs w:val="22"/>
          <w:lang w:val="en-GB"/>
        </w:rPr>
        <w:t xml:space="preserve">Accord </w:t>
      </w:r>
      <w:r>
        <w:rPr>
          <w:noProof/>
          <w:szCs w:val="22"/>
          <w:lang w:val="en-GB"/>
        </w:rPr>
        <w:t>100 mg magasýruþolnar töflur</w:t>
      </w:r>
      <w:r w:rsidRPr="007660F4">
        <w:rPr>
          <w:noProof/>
          <w:szCs w:val="22"/>
          <w:lang w:val="en-GB"/>
        </w:rPr>
        <w:t xml:space="preserve"> </w:t>
      </w:r>
    </w:p>
    <w:p w14:paraId="48D9234E" w14:textId="77777777" w:rsidR="00003004" w:rsidRDefault="004B131A" w:rsidP="00003004">
      <w:pPr>
        <w:rPr>
          <w:noProof/>
          <w:szCs w:val="22"/>
        </w:rPr>
      </w:pPr>
      <w:r>
        <w:rPr>
          <w:noProof/>
          <w:szCs w:val="22"/>
        </w:rPr>
        <w:t>posaconazol</w:t>
      </w:r>
    </w:p>
    <w:p w14:paraId="4D2C47EB" w14:textId="77777777" w:rsidR="004B131A" w:rsidRDefault="004B131A" w:rsidP="00003004">
      <w:pPr>
        <w:rPr>
          <w:noProof/>
          <w:szCs w:val="22"/>
        </w:rPr>
      </w:pPr>
    </w:p>
    <w:p w14:paraId="36CFE162" w14:textId="77777777" w:rsidR="00003004"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67E0DBBA" w14:textId="77777777">
        <w:tc>
          <w:tcPr>
            <w:tcW w:w="9287" w:type="dxa"/>
            <w:tcBorders>
              <w:top w:val="single" w:sz="4" w:space="0" w:color="auto"/>
              <w:left w:val="single" w:sz="4" w:space="0" w:color="auto"/>
              <w:bottom w:val="single" w:sz="4" w:space="0" w:color="auto"/>
              <w:right w:val="single" w:sz="4" w:space="0" w:color="auto"/>
            </w:tcBorders>
            <w:hideMark/>
          </w:tcPr>
          <w:p w14:paraId="60062C5D" w14:textId="77777777" w:rsidR="00003004" w:rsidRDefault="00003004">
            <w:pPr>
              <w:rPr>
                <w:b/>
                <w:noProof/>
                <w:szCs w:val="22"/>
              </w:rPr>
            </w:pPr>
            <w:r>
              <w:rPr>
                <w:b/>
                <w:noProof/>
                <w:szCs w:val="22"/>
              </w:rPr>
              <w:t>2.</w:t>
            </w:r>
            <w:r>
              <w:rPr>
                <w:b/>
                <w:noProof/>
                <w:szCs w:val="22"/>
              </w:rPr>
              <w:tab/>
              <w:t>NAFN MARKAÐSLEYFISHAFA</w:t>
            </w:r>
          </w:p>
        </w:tc>
      </w:tr>
    </w:tbl>
    <w:p w14:paraId="385A56A6" w14:textId="77777777" w:rsidR="00003004" w:rsidRDefault="00003004" w:rsidP="00003004">
      <w:pPr>
        <w:rPr>
          <w:noProof/>
          <w:szCs w:val="22"/>
        </w:rPr>
      </w:pPr>
    </w:p>
    <w:p w14:paraId="7CBADD3E" w14:textId="77777777" w:rsidR="00003004" w:rsidRDefault="00091F9B" w:rsidP="00003004">
      <w:pPr>
        <w:rPr>
          <w:noProof/>
          <w:szCs w:val="22"/>
        </w:rPr>
      </w:pPr>
      <w:r w:rsidRPr="00091F9B">
        <w:rPr>
          <w:noProof/>
          <w:szCs w:val="22"/>
        </w:rPr>
        <w:t xml:space="preserve">Accord </w:t>
      </w:r>
    </w:p>
    <w:p w14:paraId="27C6838B" w14:textId="77777777" w:rsidR="00003004" w:rsidRDefault="00003004" w:rsidP="00003004">
      <w:pPr>
        <w:rPr>
          <w:noProof/>
          <w:szCs w:val="22"/>
        </w:rPr>
      </w:pPr>
    </w:p>
    <w:p w14:paraId="05B13441" w14:textId="77777777" w:rsidR="00003004"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60A82C53" w14:textId="77777777">
        <w:tc>
          <w:tcPr>
            <w:tcW w:w="9287" w:type="dxa"/>
            <w:tcBorders>
              <w:top w:val="single" w:sz="4" w:space="0" w:color="auto"/>
              <w:left w:val="single" w:sz="4" w:space="0" w:color="auto"/>
              <w:bottom w:val="single" w:sz="4" w:space="0" w:color="auto"/>
              <w:right w:val="single" w:sz="4" w:space="0" w:color="auto"/>
            </w:tcBorders>
            <w:hideMark/>
          </w:tcPr>
          <w:p w14:paraId="7A2E6366" w14:textId="77777777" w:rsidR="00003004" w:rsidRDefault="00003004">
            <w:pPr>
              <w:rPr>
                <w:b/>
                <w:noProof/>
                <w:szCs w:val="22"/>
              </w:rPr>
            </w:pPr>
            <w:r>
              <w:rPr>
                <w:b/>
                <w:noProof/>
                <w:szCs w:val="22"/>
              </w:rPr>
              <w:t>3.</w:t>
            </w:r>
            <w:r>
              <w:rPr>
                <w:b/>
                <w:noProof/>
                <w:szCs w:val="22"/>
              </w:rPr>
              <w:tab/>
              <w:t>FYRNINGARDAGSETNING</w:t>
            </w:r>
          </w:p>
        </w:tc>
      </w:tr>
    </w:tbl>
    <w:p w14:paraId="2EB95820" w14:textId="77777777" w:rsidR="00003004" w:rsidRDefault="00003004" w:rsidP="00003004">
      <w:pPr>
        <w:rPr>
          <w:noProof/>
          <w:szCs w:val="22"/>
        </w:rPr>
      </w:pPr>
    </w:p>
    <w:p w14:paraId="177693A7" w14:textId="77777777" w:rsidR="00091F9B" w:rsidRDefault="00091F9B" w:rsidP="00003004">
      <w:pPr>
        <w:rPr>
          <w:noProof/>
          <w:szCs w:val="22"/>
        </w:rPr>
      </w:pPr>
      <w:r>
        <w:rPr>
          <w:noProof/>
          <w:szCs w:val="22"/>
        </w:rPr>
        <w:t>EXP</w:t>
      </w:r>
    </w:p>
    <w:p w14:paraId="3B0B20D8" w14:textId="77777777" w:rsidR="00091F9B" w:rsidRDefault="00091F9B" w:rsidP="00003004">
      <w:pPr>
        <w:rPr>
          <w:noProof/>
          <w:szCs w:val="22"/>
        </w:rPr>
      </w:pPr>
    </w:p>
    <w:p w14:paraId="34F7DAA2" w14:textId="77777777" w:rsidR="00003004"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2F978883" w14:textId="77777777">
        <w:tc>
          <w:tcPr>
            <w:tcW w:w="9287" w:type="dxa"/>
            <w:tcBorders>
              <w:top w:val="single" w:sz="4" w:space="0" w:color="auto"/>
              <w:left w:val="single" w:sz="4" w:space="0" w:color="auto"/>
              <w:bottom w:val="single" w:sz="4" w:space="0" w:color="auto"/>
              <w:right w:val="single" w:sz="4" w:space="0" w:color="auto"/>
            </w:tcBorders>
            <w:hideMark/>
          </w:tcPr>
          <w:p w14:paraId="238B3C5D" w14:textId="77777777" w:rsidR="00003004" w:rsidRDefault="00003004">
            <w:pPr>
              <w:rPr>
                <w:b/>
                <w:noProof/>
                <w:szCs w:val="22"/>
              </w:rPr>
            </w:pPr>
            <w:r>
              <w:rPr>
                <w:b/>
                <w:noProof/>
                <w:szCs w:val="22"/>
              </w:rPr>
              <w:t>4.</w:t>
            </w:r>
            <w:r>
              <w:rPr>
                <w:b/>
                <w:noProof/>
                <w:szCs w:val="22"/>
              </w:rPr>
              <w:tab/>
              <w:t>LOTUNÚMER</w:t>
            </w:r>
          </w:p>
        </w:tc>
      </w:tr>
    </w:tbl>
    <w:p w14:paraId="635CE36D" w14:textId="77777777" w:rsidR="00003004" w:rsidRDefault="00003004" w:rsidP="00003004">
      <w:pPr>
        <w:rPr>
          <w:noProof/>
          <w:szCs w:val="22"/>
        </w:rPr>
      </w:pPr>
    </w:p>
    <w:p w14:paraId="7D8DC4A1" w14:textId="77777777" w:rsidR="00091F9B" w:rsidRDefault="00091F9B" w:rsidP="00003004">
      <w:pPr>
        <w:rPr>
          <w:noProof/>
          <w:szCs w:val="22"/>
        </w:rPr>
      </w:pPr>
      <w:r>
        <w:rPr>
          <w:noProof/>
          <w:szCs w:val="22"/>
        </w:rPr>
        <w:t>Lot</w:t>
      </w:r>
    </w:p>
    <w:p w14:paraId="42BD543E" w14:textId="77777777" w:rsidR="00091F9B" w:rsidRDefault="00091F9B" w:rsidP="00003004">
      <w:pPr>
        <w:rPr>
          <w:noProof/>
          <w:szCs w:val="22"/>
        </w:rPr>
      </w:pPr>
    </w:p>
    <w:p w14:paraId="74559CD2" w14:textId="77777777" w:rsidR="00003004" w:rsidRDefault="00003004" w:rsidP="00003004">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03004" w14:paraId="0269B3BC" w14:textId="77777777">
        <w:tc>
          <w:tcPr>
            <w:tcW w:w="9287" w:type="dxa"/>
            <w:tcBorders>
              <w:top w:val="single" w:sz="4" w:space="0" w:color="auto"/>
              <w:left w:val="single" w:sz="4" w:space="0" w:color="auto"/>
              <w:bottom w:val="single" w:sz="4" w:space="0" w:color="auto"/>
              <w:right w:val="single" w:sz="4" w:space="0" w:color="auto"/>
            </w:tcBorders>
            <w:hideMark/>
          </w:tcPr>
          <w:p w14:paraId="136E1D60" w14:textId="77777777" w:rsidR="00003004" w:rsidRDefault="00003004">
            <w:pPr>
              <w:rPr>
                <w:b/>
                <w:noProof/>
                <w:szCs w:val="22"/>
              </w:rPr>
            </w:pPr>
            <w:r>
              <w:rPr>
                <w:b/>
                <w:noProof/>
                <w:szCs w:val="22"/>
              </w:rPr>
              <w:t>5.</w:t>
            </w:r>
            <w:r>
              <w:rPr>
                <w:b/>
                <w:noProof/>
                <w:szCs w:val="22"/>
              </w:rPr>
              <w:tab/>
              <w:t>ANNAÐ</w:t>
            </w:r>
          </w:p>
        </w:tc>
      </w:tr>
    </w:tbl>
    <w:p w14:paraId="2C20EE31" w14:textId="77777777" w:rsidR="00003004" w:rsidRDefault="00003004" w:rsidP="00003004">
      <w:pPr>
        <w:rPr>
          <w:noProof/>
          <w:szCs w:val="22"/>
        </w:rPr>
      </w:pPr>
    </w:p>
    <w:p w14:paraId="065E9ECE" w14:textId="77777777" w:rsidR="00003004" w:rsidRDefault="00003004" w:rsidP="00003004">
      <w:pPr>
        <w:rPr>
          <w:noProof/>
          <w:szCs w:val="22"/>
        </w:rPr>
      </w:pPr>
    </w:p>
    <w:p w14:paraId="76FEF683" w14:textId="77777777" w:rsidR="000334CB" w:rsidRDefault="000334CB" w:rsidP="000334CB">
      <w:pPr>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4BDDDB16" w14:textId="77777777" w:rsidTr="00636CC9">
        <w:tc>
          <w:tcPr>
            <w:tcW w:w="9287" w:type="dxa"/>
            <w:tcBorders>
              <w:top w:val="single" w:sz="4" w:space="0" w:color="auto"/>
              <w:left w:val="single" w:sz="4" w:space="0" w:color="auto"/>
              <w:bottom w:val="single" w:sz="4" w:space="0" w:color="auto"/>
              <w:right w:val="single" w:sz="4" w:space="0" w:color="auto"/>
            </w:tcBorders>
          </w:tcPr>
          <w:p w14:paraId="2E43E9D7" w14:textId="77777777" w:rsidR="000334CB" w:rsidRDefault="000334CB" w:rsidP="00636CC9">
            <w:pPr>
              <w:rPr>
                <w:b/>
                <w:noProof/>
                <w:szCs w:val="22"/>
              </w:rPr>
            </w:pPr>
            <w:r>
              <w:rPr>
                <w:b/>
                <w:noProof/>
                <w:szCs w:val="22"/>
              </w:rPr>
              <w:lastRenderedPageBreak/>
              <w:t>LÁGMARKS UPPLÝSINGAR SEM SKULU KOMA FRAM Á ÞYNNUM EÐA STRIMLUM</w:t>
            </w:r>
          </w:p>
          <w:p w14:paraId="7E6EA675" w14:textId="77777777" w:rsidR="000334CB" w:rsidRDefault="000334CB" w:rsidP="00636CC9">
            <w:pPr>
              <w:rPr>
                <w:noProof/>
                <w:szCs w:val="22"/>
              </w:rPr>
            </w:pPr>
          </w:p>
          <w:p w14:paraId="75F4D009" w14:textId="77777777" w:rsidR="000334CB" w:rsidRDefault="000334CB" w:rsidP="00636CC9">
            <w:pPr>
              <w:rPr>
                <w:b/>
                <w:noProof/>
                <w:szCs w:val="22"/>
              </w:rPr>
            </w:pPr>
            <w:r>
              <w:rPr>
                <w:b/>
                <w:noProof/>
                <w:szCs w:val="22"/>
              </w:rPr>
              <w:t>RIFGATAÐAR STAKSKAMMTAÞYNNUR</w:t>
            </w:r>
          </w:p>
        </w:tc>
      </w:tr>
    </w:tbl>
    <w:p w14:paraId="192AB189" w14:textId="77777777" w:rsidR="000334CB" w:rsidRDefault="000334CB" w:rsidP="000334CB">
      <w:pPr>
        <w:rPr>
          <w:noProof/>
          <w:szCs w:val="22"/>
        </w:rPr>
      </w:pPr>
    </w:p>
    <w:p w14:paraId="15E9A6BE" w14:textId="77777777" w:rsidR="000334CB" w:rsidRDefault="000334CB" w:rsidP="000334C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27BA62D7" w14:textId="77777777" w:rsidTr="00636CC9">
        <w:tc>
          <w:tcPr>
            <w:tcW w:w="9287" w:type="dxa"/>
            <w:tcBorders>
              <w:top w:val="single" w:sz="4" w:space="0" w:color="auto"/>
              <w:left w:val="single" w:sz="4" w:space="0" w:color="auto"/>
              <w:bottom w:val="single" w:sz="4" w:space="0" w:color="auto"/>
              <w:right w:val="single" w:sz="4" w:space="0" w:color="auto"/>
            </w:tcBorders>
            <w:hideMark/>
          </w:tcPr>
          <w:p w14:paraId="3FAE95EC" w14:textId="77777777" w:rsidR="000334CB" w:rsidRDefault="000334CB" w:rsidP="00636CC9">
            <w:pPr>
              <w:rPr>
                <w:b/>
                <w:noProof/>
                <w:szCs w:val="22"/>
              </w:rPr>
            </w:pPr>
            <w:r>
              <w:rPr>
                <w:b/>
                <w:noProof/>
                <w:szCs w:val="22"/>
              </w:rPr>
              <w:t>1.</w:t>
            </w:r>
            <w:r>
              <w:rPr>
                <w:b/>
                <w:noProof/>
                <w:szCs w:val="22"/>
              </w:rPr>
              <w:tab/>
              <w:t>HEITI LYFS</w:t>
            </w:r>
          </w:p>
        </w:tc>
      </w:tr>
    </w:tbl>
    <w:p w14:paraId="346E9F5C" w14:textId="77777777" w:rsidR="000334CB" w:rsidRDefault="000334CB" w:rsidP="000334CB">
      <w:pPr>
        <w:rPr>
          <w:noProof/>
          <w:szCs w:val="22"/>
        </w:rPr>
      </w:pPr>
    </w:p>
    <w:p w14:paraId="12E44A51" w14:textId="77777777" w:rsidR="000334CB" w:rsidRPr="007660F4" w:rsidRDefault="000334CB" w:rsidP="000334CB">
      <w:pPr>
        <w:rPr>
          <w:noProof/>
          <w:szCs w:val="22"/>
          <w:lang w:val="en-GB"/>
        </w:rPr>
      </w:pPr>
      <w:r w:rsidRPr="007660F4">
        <w:rPr>
          <w:noProof/>
          <w:szCs w:val="22"/>
          <w:lang w:val="en-GB"/>
        </w:rPr>
        <w:t xml:space="preserve">Posaconazole </w:t>
      </w:r>
      <w:r w:rsidRPr="00003004">
        <w:rPr>
          <w:noProof/>
          <w:szCs w:val="22"/>
          <w:lang w:val="en-GB"/>
        </w:rPr>
        <w:t xml:space="preserve">Accord </w:t>
      </w:r>
      <w:r>
        <w:rPr>
          <w:noProof/>
          <w:szCs w:val="22"/>
          <w:lang w:val="en-GB"/>
        </w:rPr>
        <w:t>100 mg magasýruþolnar töflur</w:t>
      </w:r>
      <w:r w:rsidRPr="007660F4">
        <w:rPr>
          <w:noProof/>
          <w:szCs w:val="22"/>
          <w:lang w:val="en-GB"/>
        </w:rPr>
        <w:t xml:space="preserve"> </w:t>
      </w:r>
    </w:p>
    <w:p w14:paraId="5B03BA40" w14:textId="77777777" w:rsidR="000334CB" w:rsidRDefault="000334CB" w:rsidP="000334CB">
      <w:pPr>
        <w:rPr>
          <w:noProof/>
          <w:szCs w:val="22"/>
        </w:rPr>
      </w:pPr>
    </w:p>
    <w:p w14:paraId="390D0543" w14:textId="77777777" w:rsidR="000334CB" w:rsidRDefault="000334CB" w:rsidP="000334C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7B76F3C2" w14:textId="77777777" w:rsidTr="00636CC9">
        <w:tc>
          <w:tcPr>
            <w:tcW w:w="9287" w:type="dxa"/>
            <w:tcBorders>
              <w:top w:val="single" w:sz="4" w:space="0" w:color="auto"/>
              <w:left w:val="single" w:sz="4" w:space="0" w:color="auto"/>
              <w:bottom w:val="single" w:sz="4" w:space="0" w:color="auto"/>
              <w:right w:val="single" w:sz="4" w:space="0" w:color="auto"/>
            </w:tcBorders>
            <w:hideMark/>
          </w:tcPr>
          <w:p w14:paraId="438FB747" w14:textId="77777777" w:rsidR="000334CB" w:rsidRDefault="000334CB" w:rsidP="00636CC9">
            <w:pPr>
              <w:rPr>
                <w:b/>
                <w:noProof/>
                <w:szCs w:val="22"/>
              </w:rPr>
            </w:pPr>
            <w:r>
              <w:rPr>
                <w:b/>
                <w:noProof/>
                <w:szCs w:val="22"/>
              </w:rPr>
              <w:t>2.</w:t>
            </w:r>
            <w:r>
              <w:rPr>
                <w:b/>
                <w:noProof/>
                <w:szCs w:val="22"/>
              </w:rPr>
              <w:tab/>
              <w:t>NAFN MARKAÐSLEYFISHAFA</w:t>
            </w:r>
          </w:p>
        </w:tc>
      </w:tr>
    </w:tbl>
    <w:p w14:paraId="1D7258EF" w14:textId="77777777" w:rsidR="000334CB" w:rsidRDefault="000334CB" w:rsidP="000334CB">
      <w:pPr>
        <w:rPr>
          <w:noProof/>
          <w:szCs w:val="22"/>
        </w:rPr>
      </w:pPr>
    </w:p>
    <w:p w14:paraId="46CA7B40" w14:textId="77777777" w:rsidR="000334CB" w:rsidRDefault="000334CB" w:rsidP="000334CB">
      <w:pPr>
        <w:rPr>
          <w:noProof/>
          <w:szCs w:val="22"/>
        </w:rPr>
      </w:pPr>
      <w:r w:rsidRPr="00091F9B">
        <w:rPr>
          <w:noProof/>
          <w:szCs w:val="22"/>
        </w:rPr>
        <w:t xml:space="preserve">Accord </w:t>
      </w:r>
    </w:p>
    <w:p w14:paraId="60E72974" w14:textId="77777777" w:rsidR="000334CB" w:rsidRDefault="000334CB" w:rsidP="000334CB">
      <w:pPr>
        <w:rPr>
          <w:noProof/>
          <w:szCs w:val="22"/>
        </w:rPr>
      </w:pPr>
    </w:p>
    <w:p w14:paraId="1F2E33DD" w14:textId="77777777" w:rsidR="000334CB" w:rsidRDefault="000334CB" w:rsidP="000334C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6EFAFD65" w14:textId="77777777" w:rsidTr="00636CC9">
        <w:tc>
          <w:tcPr>
            <w:tcW w:w="9287" w:type="dxa"/>
            <w:tcBorders>
              <w:top w:val="single" w:sz="4" w:space="0" w:color="auto"/>
              <w:left w:val="single" w:sz="4" w:space="0" w:color="auto"/>
              <w:bottom w:val="single" w:sz="4" w:space="0" w:color="auto"/>
              <w:right w:val="single" w:sz="4" w:space="0" w:color="auto"/>
            </w:tcBorders>
            <w:hideMark/>
          </w:tcPr>
          <w:p w14:paraId="4A886E44" w14:textId="77777777" w:rsidR="000334CB" w:rsidRDefault="000334CB" w:rsidP="00636CC9">
            <w:pPr>
              <w:rPr>
                <w:b/>
                <w:noProof/>
                <w:szCs w:val="22"/>
              </w:rPr>
            </w:pPr>
            <w:r>
              <w:rPr>
                <w:b/>
                <w:noProof/>
                <w:szCs w:val="22"/>
              </w:rPr>
              <w:t>3.</w:t>
            </w:r>
            <w:r>
              <w:rPr>
                <w:b/>
                <w:noProof/>
                <w:szCs w:val="22"/>
              </w:rPr>
              <w:tab/>
              <w:t>FYRNINGARDAGSETNING</w:t>
            </w:r>
          </w:p>
        </w:tc>
      </w:tr>
    </w:tbl>
    <w:p w14:paraId="2DD7EB9A" w14:textId="77777777" w:rsidR="000334CB" w:rsidRDefault="000334CB" w:rsidP="000334CB">
      <w:pPr>
        <w:rPr>
          <w:noProof/>
          <w:szCs w:val="22"/>
        </w:rPr>
      </w:pPr>
    </w:p>
    <w:p w14:paraId="4F76399A" w14:textId="77777777" w:rsidR="000334CB" w:rsidRDefault="000334CB" w:rsidP="000334CB">
      <w:pPr>
        <w:rPr>
          <w:noProof/>
          <w:szCs w:val="22"/>
        </w:rPr>
      </w:pPr>
      <w:r>
        <w:rPr>
          <w:noProof/>
          <w:szCs w:val="22"/>
        </w:rPr>
        <w:t>EXP</w:t>
      </w:r>
    </w:p>
    <w:p w14:paraId="058CADCD" w14:textId="77777777" w:rsidR="000334CB" w:rsidRDefault="000334CB" w:rsidP="000334CB">
      <w:pPr>
        <w:rPr>
          <w:noProof/>
          <w:szCs w:val="22"/>
        </w:rPr>
      </w:pPr>
    </w:p>
    <w:p w14:paraId="00F457AF" w14:textId="77777777" w:rsidR="000334CB" w:rsidRDefault="000334CB" w:rsidP="000334C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4D967F55" w14:textId="77777777" w:rsidTr="00636CC9">
        <w:tc>
          <w:tcPr>
            <w:tcW w:w="9287" w:type="dxa"/>
            <w:tcBorders>
              <w:top w:val="single" w:sz="4" w:space="0" w:color="auto"/>
              <w:left w:val="single" w:sz="4" w:space="0" w:color="auto"/>
              <w:bottom w:val="single" w:sz="4" w:space="0" w:color="auto"/>
              <w:right w:val="single" w:sz="4" w:space="0" w:color="auto"/>
            </w:tcBorders>
            <w:hideMark/>
          </w:tcPr>
          <w:p w14:paraId="38D48F9E" w14:textId="77777777" w:rsidR="000334CB" w:rsidRDefault="000334CB" w:rsidP="00636CC9">
            <w:pPr>
              <w:rPr>
                <w:b/>
                <w:noProof/>
                <w:szCs w:val="22"/>
              </w:rPr>
            </w:pPr>
            <w:r>
              <w:rPr>
                <w:b/>
                <w:noProof/>
                <w:szCs w:val="22"/>
              </w:rPr>
              <w:t>4.</w:t>
            </w:r>
            <w:r>
              <w:rPr>
                <w:b/>
                <w:noProof/>
                <w:szCs w:val="22"/>
              </w:rPr>
              <w:tab/>
              <w:t>LOTUNÚMER</w:t>
            </w:r>
          </w:p>
        </w:tc>
      </w:tr>
    </w:tbl>
    <w:p w14:paraId="219FCA81" w14:textId="77777777" w:rsidR="000334CB" w:rsidRDefault="000334CB" w:rsidP="000334CB">
      <w:pPr>
        <w:rPr>
          <w:noProof/>
          <w:szCs w:val="22"/>
        </w:rPr>
      </w:pPr>
    </w:p>
    <w:p w14:paraId="0A287C8D" w14:textId="77777777" w:rsidR="000334CB" w:rsidRDefault="000334CB" w:rsidP="000334CB">
      <w:pPr>
        <w:rPr>
          <w:noProof/>
          <w:szCs w:val="22"/>
        </w:rPr>
      </w:pPr>
      <w:r>
        <w:rPr>
          <w:noProof/>
          <w:szCs w:val="22"/>
        </w:rPr>
        <w:t>Lot</w:t>
      </w:r>
    </w:p>
    <w:p w14:paraId="4E3EDDDA" w14:textId="77777777" w:rsidR="000334CB" w:rsidRDefault="000334CB" w:rsidP="000334CB">
      <w:pPr>
        <w:rPr>
          <w:noProof/>
          <w:szCs w:val="22"/>
        </w:rPr>
      </w:pPr>
    </w:p>
    <w:p w14:paraId="5CD1C99D" w14:textId="77777777" w:rsidR="000334CB" w:rsidRDefault="000334CB" w:rsidP="000334CB">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334CB" w14:paraId="17288F65" w14:textId="77777777" w:rsidTr="00636CC9">
        <w:tc>
          <w:tcPr>
            <w:tcW w:w="9287" w:type="dxa"/>
            <w:tcBorders>
              <w:top w:val="single" w:sz="4" w:space="0" w:color="auto"/>
              <w:left w:val="single" w:sz="4" w:space="0" w:color="auto"/>
              <w:bottom w:val="single" w:sz="4" w:space="0" w:color="auto"/>
              <w:right w:val="single" w:sz="4" w:space="0" w:color="auto"/>
            </w:tcBorders>
            <w:hideMark/>
          </w:tcPr>
          <w:p w14:paraId="77306892" w14:textId="77777777" w:rsidR="000334CB" w:rsidRDefault="000334CB" w:rsidP="00636CC9">
            <w:pPr>
              <w:rPr>
                <w:b/>
                <w:noProof/>
                <w:szCs w:val="22"/>
              </w:rPr>
            </w:pPr>
            <w:r>
              <w:rPr>
                <w:b/>
                <w:noProof/>
                <w:szCs w:val="22"/>
              </w:rPr>
              <w:t>5.</w:t>
            </w:r>
            <w:r>
              <w:rPr>
                <w:b/>
                <w:noProof/>
                <w:szCs w:val="22"/>
              </w:rPr>
              <w:tab/>
              <w:t>ANNAÐ</w:t>
            </w:r>
          </w:p>
        </w:tc>
      </w:tr>
    </w:tbl>
    <w:p w14:paraId="0A11CDF7" w14:textId="77777777" w:rsidR="000334CB" w:rsidRDefault="000334CB" w:rsidP="000334CB">
      <w:pPr>
        <w:rPr>
          <w:noProof/>
          <w:szCs w:val="22"/>
        </w:rPr>
      </w:pPr>
    </w:p>
    <w:p w14:paraId="68174004" w14:textId="77777777" w:rsidR="000334CB" w:rsidRDefault="000334CB" w:rsidP="000334CB">
      <w:pPr>
        <w:rPr>
          <w:noProof/>
          <w:szCs w:val="22"/>
        </w:rPr>
      </w:pPr>
    </w:p>
    <w:p w14:paraId="5EFFB7A3" w14:textId="77777777" w:rsidR="00003004" w:rsidRPr="001C3056" w:rsidRDefault="000334CB" w:rsidP="000334CB">
      <w:pPr>
        <w:rPr>
          <w:noProof/>
          <w:szCs w:val="22"/>
        </w:rPr>
      </w:pPr>
      <w:r>
        <w:rPr>
          <w:b/>
          <w:noProof/>
          <w:szCs w:val="22"/>
        </w:rPr>
        <w:br w:type="page"/>
      </w:r>
    </w:p>
    <w:p w14:paraId="1334CE6C" w14:textId="77777777" w:rsidR="007660F4" w:rsidRPr="001C3056" w:rsidRDefault="007660F4" w:rsidP="007660F4">
      <w:pPr>
        <w:rPr>
          <w:noProof/>
          <w:szCs w:val="22"/>
        </w:rPr>
      </w:pPr>
    </w:p>
    <w:p w14:paraId="6BDFAF6B" w14:textId="77777777" w:rsidR="00C379EA" w:rsidRPr="001C3056" w:rsidRDefault="00C379EA" w:rsidP="00421B24">
      <w:pPr>
        <w:rPr>
          <w:noProof/>
          <w:szCs w:val="22"/>
        </w:rPr>
      </w:pPr>
    </w:p>
    <w:p w14:paraId="7F597FD2" w14:textId="77777777" w:rsidR="00C379EA" w:rsidRPr="001C3056" w:rsidRDefault="00C379EA" w:rsidP="00421B24">
      <w:pPr>
        <w:rPr>
          <w:noProof/>
          <w:szCs w:val="22"/>
        </w:rPr>
      </w:pPr>
    </w:p>
    <w:p w14:paraId="2789A77B" w14:textId="77777777" w:rsidR="00C379EA" w:rsidRPr="001C3056" w:rsidRDefault="00C379EA" w:rsidP="00421B24">
      <w:pPr>
        <w:rPr>
          <w:noProof/>
          <w:szCs w:val="22"/>
        </w:rPr>
      </w:pPr>
    </w:p>
    <w:p w14:paraId="66EAEDD3" w14:textId="77777777" w:rsidR="00C379EA" w:rsidRPr="001C3056" w:rsidRDefault="00C379EA" w:rsidP="00421B24">
      <w:pPr>
        <w:rPr>
          <w:noProof/>
          <w:szCs w:val="22"/>
        </w:rPr>
      </w:pPr>
    </w:p>
    <w:p w14:paraId="5DB2B72E" w14:textId="77777777" w:rsidR="00C379EA" w:rsidRPr="001C3056" w:rsidRDefault="00C379EA" w:rsidP="00421B24">
      <w:pPr>
        <w:rPr>
          <w:noProof/>
          <w:szCs w:val="22"/>
        </w:rPr>
      </w:pPr>
    </w:p>
    <w:p w14:paraId="2C2A3F65" w14:textId="77777777" w:rsidR="00C379EA" w:rsidRPr="001C3056" w:rsidRDefault="00C379EA" w:rsidP="00421B24">
      <w:pPr>
        <w:rPr>
          <w:noProof/>
          <w:szCs w:val="22"/>
        </w:rPr>
      </w:pPr>
    </w:p>
    <w:p w14:paraId="6BCEDDCE" w14:textId="77777777" w:rsidR="00C379EA" w:rsidRPr="001C3056" w:rsidRDefault="00C379EA" w:rsidP="00421B24">
      <w:pPr>
        <w:rPr>
          <w:noProof/>
          <w:szCs w:val="22"/>
        </w:rPr>
      </w:pPr>
    </w:p>
    <w:p w14:paraId="7A20190D" w14:textId="77777777" w:rsidR="00C379EA" w:rsidRPr="001C3056" w:rsidRDefault="00C379EA" w:rsidP="00421B24">
      <w:pPr>
        <w:rPr>
          <w:noProof/>
          <w:szCs w:val="22"/>
        </w:rPr>
      </w:pPr>
    </w:p>
    <w:p w14:paraId="3C6DF33F" w14:textId="77777777" w:rsidR="00C379EA" w:rsidRPr="001C3056" w:rsidRDefault="00C379EA" w:rsidP="00421B24">
      <w:pPr>
        <w:rPr>
          <w:noProof/>
          <w:szCs w:val="22"/>
        </w:rPr>
      </w:pPr>
    </w:p>
    <w:p w14:paraId="61198489" w14:textId="77777777" w:rsidR="00C379EA" w:rsidRPr="001C3056" w:rsidRDefault="00C379EA" w:rsidP="00421B24">
      <w:pPr>
        <w:rPr>
          <w:noProof/>
          <w:szCs w:val="22"/>
        </w:rPr>
      </w:pPr>
    </w:p>
    <w:p w14:paraId="2AFE7501" w14:textId="77777777" w:rsidR="00C379EA" w:rsidRPr="001C3056" w:rsidRDefault="00C379EA" w:rsidP="00421B24">
      <w:pPr>
        <w:rPr>
          <w:noProof/>
          <w:szCs w:val="22"/>
        </w:rPr>
      </w:pPr>
    </w:p>
    <w:p w14:paraId="7EDB7D27" w14:textId="77777777" w:rsidR="00C379EA" w:rsidRPr="001C3056" w:rsidRDefault="00C379EA" w:rsidP="00421B24">
      <w:pPr>
        <w:rPr>
          <w:noProof/>
          <w:szCs w:val="22"/>
        </w:rPr>
      </w:pPr>
    </w:p>
    <w:p w14:paraId="455D408C" w14:textId="77777777" w:rsidR="00C379EA" w:rsidRPr="001C3056" w:rsidRDefault="00C379EA" w:rsidP="00421B24">
      <w:pPr>
        <w:rPr>
          <w:noProof/>
          <w:szCs w:val="22"/>
        </w:rPr>
      </w:pPr>
    </w:p>
    <w:p w14:paraId="25820C9C" w14:textId="77777777" w:rsidR="00C379EA" w:rsidRPr="001C3056" w:rsidRDefault="00C379EA" w:rsidP="00421B24">
      <w:pPr>
        <w:rPr>
          <w:noProof/>
          <w:szCs w:val="22"/>
        </w:rPr>
      </w:pPr>
    </w:p>
    <w:p w14:paraId="092A76AC" w14:textId="77777777" w:rsidR="00C379EA" w:rsidRPr="001C3056" w:rsidRDefault="00C379EA" w:rsidP="00421B24">
      <w:pPr>
        <w:rPr>
          <w:noProof/>
          <w:szCs w:val="22"/>
        </w:rPr>
      </w:pPr>
    </w:p>
    <w:p w14:paraId="3D17483A" w14:textId="77777777" w:rsidR="00C379EA" w:rsidRPr="001C3056" w:rsidRDefault="00C379EA" w:rsidP="00421B24">
      <w:pPr>
        <w:rPr>
          <w:noProof/>
          <w:szCs w:val="22"/>
        </w:rPr>
      </w:pPr>
    </w:p>
    <w:p w14:paraId="413AA533" w14:textId="77777777" w:rsidR="00C379EA" w:rsidRPr="001C3056" w:rsidRDefault="00C379EA" w:rsidP="00421B24">
      <w:pPr>
        <w:rPr>
          <w:noProof/>
          <w:szCs w:val="22"/>
        </w:rPr>
      </w:pPr>
    </w:p>
    <w:p w14:paraId="01E05DFD" w14:textId="77777777" w:rsidR="00C379EA" w:rsidRPr="001C3056" w:rsidRDefault="00C379EA" w:rsidP="00421B24">
      <w:pPr>
        <w:rPr>
          <w:noProof/>
          <w:szCs w:val="22"/>
        </w:rPr>
      </w:pPr>
    </w:p>
    <w:p w14:paraId="178258D4" w14:textId="77777777" w:rsidR="00C379EA" w:rsidRPr="001C3056" w:rsidRDefault="00C379EA" w:rsidP="00421B24">
      <w:pPr>
        <w:rPr>
          <w:noProof/>
          <w:szCs w:val="22"/>
        </w:rPr>
      </w:pPr>
    </w:p>
    <w:p w14:paraId="7E966D0B" w14:textId="77777777" w:rsidR="00C379EA" w:rsidRPr="001C3056" w:rsidRDefault="00C379EA" w:rsidP="00421B24">
      <w:pPr>
        <w:rPr>
          <w:noProof/>
          <w:szCs w:val="22"/>
        </w:rPr>
      </w:pPr>
    </w:p>
    <w:p w14:paraId="6BE24065" w14:textId="77777777" w:rsidR="00C379EA" w:rsidRPr="001C3056" w:rsidRDefault="00C379EA" w:rsidP="00421B24">
      <w:pPr>
        <w:rPr>
          <w:noProof/>
          <w:szCs w:val="22"/>
        </w:rPr>
      </w:pPr>
    </w:p>
    <w:p w14:paraId="61CD5734" w14:textId="77777777" w:rsidR="00C379EA" w:rsidRPr="001C3056" w:rsidRDefault="00C379EA" w:rsidP="00421B24">
      <w:pPr>
        <w:jc w:val="center"/>
        <w:rPr>
          <w:noProof/>
          <w:szCs w:val="22"/>
        </w:rPr>
      </w:pPr>
      <w:r w:rsidRPr="001C3056">
        <w:rPr>
          <w:b/>
          <w:noProof/>
          <w:szCs w:val="22"/>
        </w:rPr>
        <w:t>B. FYLGISEÐILL</w:t>
      </w:r>
    </w:p>
    <w:p w14:paraId="1D97511E" w14:textId="77777777" w:rsidR="00C379EA" w:rsidRPr="001C3056" w:rsidRDefault="00C379EA" w:rsidP="00421B24">
      <w:pPr>
        <w:jc w:val="center"/>
        <w:rPr>
          <w:b/>
          <w:noProof/>
          <w:szCs w:val="22"/>
        </w:rPr>
      </w:pPr>
      <w:r w:rsidRPr="001C3056">
        <w:rPr>
          <w:noProof/>
          <w:szCs w:val="22"/>
        </w:rPr>
        <w:br w:type="page"/>
      </w:r>
      <w:r w:rsidRPr="001C3056">
        <w:rPr>
          <w:b/>
          <w:noProof/>
          <w:szCs w:val="22"/>
        </w:rPr>
        <w:lastRenderedPageBreak/>
        <w:t>Fylgiseðill: Upplýsingar fyrir notanda lyfsins</w:t>
      </w:r>
    </w:p>
    <w:p w14:paraId="510F9C9A" w14:textId="77777777" w:rsidR="00C379EA" w:rsidRPr="001C3056" w:rsidRDefault="00C379EA" w:rsidP="006E2F17">
      <w:pPr>
        <w:jc w:val="center"/>
        <w:rPr>
          <w:noProof/>
          <w:szCs w:val="22"/>
        </w:rPr>
      </w:pPr>
    </w:p>
    <w:p w14:paraId="5EF79C55" w14:textId="77777777" w:rsidR="00C379EA" w:rsidRPr="001C3056" w:rsidRDefault="007660F4" w:rsidP="00421B24">
      <w:pPr>
        <w:numPr>
          <w:ilvl w:val="12"/>
          <w:numId w:val="0"/>
        </w:numPr>
        <w:jc w:val="center"/>
        <w:rPr>
          <w:b/>
          <w:bCs/>
          <w:noProof/>
          <w:szCs w:val="22"/>
        </w:rPr>
      </w:pPr>
      <w:r w:rsidRPr="00934B75">
        <w:rPr>
          <w:b/>
          <w:bCs/>
          <w:noProof/>
          <w:szCs w:val="22"/>
        </w:rPr>
        <w:t xml:space="preserve">Posaconazole </w:t>
      </w:r>
      <w:r w:rsidR="00091F9B" w:rsidRPr="00934B75">
        <w:rPr>
          <w:b/>
          <w:bCs/>
          <w:noProof/>
          <w:szCs w:val="22"/>
        </w:rPr>
        <w:t>Accord 100 mg magasýruþolnar töflur</w:t>
      </w:r>
    </w:p>
    <w:p w14:paraId="5C35414B" w14:textId="77777777" w:rsidR="00C379EA" w:rsidRPr="001C3056" w:rsidRDefault="007660F4" w:rsidP="00421B24">
      <w:pPr>
        <w:jc w:val="center"/>
        <w:rPr>
          <w:noProof/>
          <w:szCs w:val="22"/>
        </w:rPr>
      </w:pPr>
      <w:r w:rsidRPr="007660F4">
        <w:rPr>
          <w:noProof/>
          <w:szCs w:val="22"/>
        </w:rPr>
        <w:t>posaconazol</w:t>
      </w:r>
    </w:p>
    <w:p w14:paraId="0216C0FA" w14:textId="77777777" w:rsidR="00C379EA" w:rsidRPr="001C3056" w:rsidRDefault="00C379EA" w:rsidP="00421B24">
      <w:pPr>
        <w:rPr>
          <w:noProof/>
          <w:szCs w:val="22"/>
        </w:rPr>
      </w:pPr>
    </w:p>
    <w:p w14:paraId="3DF5EB6C" w14:textId="77777777" w:rsidR="00C379EA" w:rsidRPr="001C3056" w:rsidRDefault="00C379EA" w:rsidP="00421B24">
      <w:pPr>
        <w:rPr>
          <w:b/>
          <w:noProof/>
          <w:szCs w:val="22"/>
        </w:rPr>
      </w:pPr>
      <w:r w:rsidRPr="001C3056">
        <w:rPr>
          <w:b/>
          <w:noProof/>
          <w:szCs w:val="22"/>
        </w:rPr>
        <w:t>Lesið allan fylgiseðilinn vandlega áður en byrjað er að nota lyfið. Í honum eru mikilvægar upplýsingar.</w:t>
      </w:r>
    </w:p>
    <w:p w14:paraId="1E555559" w14:textId="77777777" w:rsidR="00C379EA" w:rsidRPr="001C3056" w:rsidRDefault="00C379EA" w:rsidP="00421B24">
      <w:pPr>
        <w:numPr>
          <w:ilvl w:val="12"/>
          <w:numId w:val="0"/>
        </w:numPr>
        <w:rPr>
          <w:noProof/>
          <w:szCs w:val="22"/>
        </w:rPr>
      </w:pPr>
      <w:r w:rsidRPr="001C3056">
        <w:rPr>
          <w:noProof/>
          <w:szCs w:val="22"/>
        </w:rPr>
        <w:t>-</w:t>
      </w:r>
      <w:r w:rsidRPr="001C3056">
        <w:rPr>
          <w:noProof/>
          <w:szCs w:val="22"/>
        </w:rPr>
        <w:tab/>
        <w:t>Geymið fylgiseðilinn. Nauðsynlegt getur verið að lesa hann síðar.</w:t>
      </w:r>
    </w:p>
    <w:p w14:paraId="4AB7E9E9" w14:textId="77777777" w:rsidR="00C379EA" w:rsidRPr="001C3056" w:rsidRDefault="00C379EA" w:rsidP="00421B24">
      <w:pPr>
        <w:numPr>
          <w:ilvl w:val="12"/>
          <w:numId w:val="0"/>
        </w:numPr>
        <w:ind w:left="567" w:hanging="567"/>
        <w:rPr>
          <w:noProof/>
          <w:szCs w:val="22"/>
        </w:rPr>
      </w:pPr>
      <w:r w:rsidRPr="001C3056">
        <w:rPr>
          <w:noProof/>
          <w:szCs w:val="22"/>
        </w:rPr>
        <w:t>-</w:t>
      </w:r>
      <w:r w:rsidRPr="001C3056">
        <w:rPr>
          <w:noProof/>
          <w:szCs w:val="22"/>
        </w:rPr>
        <w:tab/>
        <w:t>Leitið til læknisins</w:t>
      </w:r>
      <w:r w:rsidR="009673D7">
        <w:rPr>
          <w:noProof/>
          <w:szCs w:val="22"/>
        </w:rPr>
        <w:t xml:space="preserve">, </w:t>
      </w:r>
      <w:r w:rsidRPr="001C3056">
        <w:rPr>
          <w:noProof/>
          <w:szCs w:val="22"/>
        </w:rPr>
        <w:t>lyfjafræðings</w:t>
      </w:r>
      <w:r w:rsidR="009673D7">
        <w:rPr>
          <w:noProof/>
          <w:szCs w:val="22"/>
        </w:rPr>
        <w:t xml:space="preserve"> </w:t>
      </w:r>
      <w:r w:rsidRPr="001C3056">
        <w:rPr>
          <w:noProof/>
          <w:szCs w:val="22"/>
        </w:rPr>
        <w:t>eða hjúkrunarfræðingsins ef þörf er á frekari upplýsingum.</w:t>
      </w:r>
    </w:p>
    <w:p w14:paraId="0C955A6D" w14:textId="77777777" w:rsidR="00C379EA" w:rsidRPr="001C3056" w:rsidRDefault="00C379EA" w:rsidP="00421B24">
      <w:pPr>
        <w:numPr>
          <w:ilvl w:val="12"/>
          <w:numId w:val="0"/>
        </w:numPr>
        <w:ind w:left="567" w:hanging="567"/>
        <w:rPr>
          <w:noProof/>
          <w:szCs w:val="22"/>
        </w:rPr>
      </w:pPr>
      <w:r w:rsidRPr="001C3056">
        <w:rPr>
          <w:noProof/>
          <w:szCs w:val="22"/>
        </w:rPr>
        <w:t>-</w:t>
      </w:r>
      <w:r w:rsidRPr="001C3056">
        <w:rPr>
          <w:noProof/>
          <w:szCs w:val="22"/>
        </w:rPr>
        <w:tab/>
        <w:t>Þessu lyfi hefur verið ávísað til persónulegra nota. Ekki má gefa það öðrum. Það getur valdið þeim skaða, jafnvel þótt um sömu sjúkdómseinkenni sé að ræða.</w:t>
      </w:r>
    </w:p>
    <w:p w14:paraId="58BAC5B6" w14:textId="528ADDE9" w:rsidR="00C379EA" w:rsidRPr="001C3056" w:rsidRDefault="00C379EA" w:rsidP="00421B24">
      <w:pPr>
        <w:numPr>
          <w:ilvl w:val="12"/>
          <w:numId w:val="0"/>
        </w:numPr>
        <w:ind w:left="567" w:hanging="567"/>
        <w:rPr>
          <w:noProof/>
          <w:szCs w:val="22"/>
        </w:rPr>
      </w:pPr>
      <w:r w:rsidRPr="001C3056">
        <w:rPr>
          <w:noProof/>
          <w:szCs w:val="22"/>
        </w:rPr>
        <w:t>-</w:t>
      </w:r>
      <w:r w:rsidRPr="001C3056">
        <w:rPr>
          <w:noProof/>
          <w:szCs w:val="22"/>
        </w:rPr>
        <w:tab/>
        <w:t>Látið lækninn</w:t>
      </w:r>
      <w:r w:rsidR="00882395">
        <w:rPr>
          <w:noProof/>
          <w:szCs w:val="22"/>
        </w:rPr>
        <w:t>,</w:t>
      </w:r>
      <w:r w:rsidR="009673D7">
        <w:rPr>
          <w:noProof/>
          <w:szCs w:val="22"/>
        </w:rPr>
        <w:t xml:space="preserve"> </w:t>
      </w:r>
      <w:r w:rsidRPr="001C3056">
        <w:rPr>
          <w:noProof/>
          <w:szCs w:val="22"/>
        </w:rPr>
        <w:t>lyfjafræðing</w:t>
      </w:r>
      <w:r w:rsidR="009673D7">
        <w:rPr>
          <w:noProof/>
          <w:szCs w:val="22"/>
        </w:rPr>
        <w:t xml:space="preserve"> </w:t>
      </w:r>
      <w:r w:rsidR="00882395">
        <w:rPr>
          <w:noProof/>
          <w:szCs w:val="22"/>
        </w:rPr>
        <w:t xml:space="preserve">eða hjúkrunarfræðinginn </w:t>
      </w:r>
      <w:r w:rsidRPr="001C3056">
        <w:rPr>
          <w:noProof/>
          <w:szCs w:val="22"/>
        </w:rPr>
        <w:t>vita um allar aukaverkanir. Þetta gildir einnig um aukaverkanir sem ekki er minnst á í þessum fylgiseðli.</w:t>
      </w:r>
      <w:r w:rsidR="00F46661" w:rsidRPr="001C3056">
        <w:rPr>
          <w:noProof/>
          <w:szCs w:val="22"/>
        </w:rPr>
        <w:t xml:space="preserve"> Sjá kafla 4.</w:t>
      </w:r>
    </w:p>
    <w:p w14:paraId="103FC737" w14:textId="77777777" w:rsidR="00C379EA" w:rsidRPr="001C3056" w:rsidRDefault="00C379EA" w:rsidP="00421B24">
      <w:pPr>
        <w:numPr>
          <w:ilvl w:val="12"/>
          <w:numId w:val="0"/>
        </w:numPr>
        <w:rPr>
          <w:noProof/>
          <w:szCs w:val="22"/>
        </w:rPr>
      </w:pPr>
    </w:p>
    <w:p w14:paraId="79CA3243" w14:textId="77777777" w:rsidR="00C379EA" w:rsidRPr="001C3056" w:rsidRDefault="00C379EA" w:rsidP="00421B24">
      <w:pPr>
        <w:numPr>
          <w:ilvl w:val="12"/>
          <w:numId w:val="0"/>
        </w:numPr>
        <w:rPr>
          <w:noProof/>
          <w:szCs w:val="22"/>
        </w:rPr>
      </w:pPr>
      <w:r w:rsidRPr="001C3056">
        <w:rPr>
          <w:b/>
          <w:noProof/>
          <w:szCs w:val="22"/>
        </w:rPr>
        <w:t>Í fylgiseðlinum eru eftirfarandi kaflar</w:t>
      </w:r>
      <w:r w:rsidRPr="001C3056">
        <w:rPr>
          <w:noProof/>
          <w:szCs w:val="22"/>
        </w:rPr>
        <w:t>:</w:t>
      </w:r>
    </w:p>
    <w:p w14:paraId="5CF737C3" w14:textId="77777777" w:rsidR="00C379EA" w:rsidRPr="001C3056" w:rsidRDefault="00C379EA" w:rsidP="00421B24">
      <w:pPr>
        <w:numPr>
          <w:ilvl w:val="12"/>
          <w:numId w:val="0"/>
        </w:numPr>
        <w:ind w:left="567" w:hanging="567"/>
        <w:rPr>
          <w:noProof/>
          <w:szCs w:val="22"/>
        </w:rPr>
      </w:pPr>
      <w:r w:rsidRPr="001C3056">
        <w:rPr>
          <w:noProof/>
          <w:szCs w:val="22"/>
        </w:rPr>
        <w:t>1.</w:t>
      </w:r>
      <w:r w:rsidRPr="001C3056">
        <w:rPr>
          <w:noProof/>
          <w:szCs w:val="22"/>
        </w:rPr>
        <w:tab/>
        <w:t xml:space="preserve">Upplýsingar um </w:t>
      </w:r>
      <w:r w:rsidR="009673D7" w:rsidRPr="00AE7A98">
        <w:rPr>
          <w:noProof/>
          <w:szCs w:val="22"/>
        </w:rPr>
        <w:t xml:space="preserve">Posaconazole </w:t>
      </w:r>
      <w:r w:rsidR="00091F9B" w:rsidRPr="00AE7A98">
        <w:rPr>
          <w:noProof/>
          <w:szCs w:val="22"/>
        </w:rPr>
        <w:t xml:space="preserve">Accord </w:t>
      </w:r>
      <w:r w:rsidRPr="001C3056">
        <w:rPr>
          <w:noProof/>
          <w:szCs w:val="22"/>
        </w:rPr>
        <w:t>og við hverju það er notað</w:t>
      </w:r>
    </w:p>
    <w:p w14:paraId="132324C3" w14:textId="77777777" w:rsidR="00C379EA" w:rsidRPr="001C3056" w:rsidRDefault="00C379EA" w:rsidP="00421B24">
      <w:pPr>
        <w:numPr>
          <w:ilvl w:val="12"/>
          <w:numId w:val="0"/>
        </w:numPr>
        <w:ind w:left="567" w:hanging="567"/>
        <w:rPr>
          <w:noProof/>
          <w:szCs w:val="22"/>
        </w:rPr>
      </w:pPr>
      <w:r w:rsidRPr="001C3056">
        <w:rPr>
          <w:noProof/>
          <w:szCs w:val="22"/>
        </w:rPr>
        <w:t>2.</w:t>
      </w:r>
      <w:r w:rsidRPr="001C3056">
        <w:rPr>
          <w:noProof/>
          <w:szCs w:val="22"/>
        </w:rPr>
        <w:tab/>
        <w:t xml:space="preserve">Áður en byrjað er að nota </w:t>
      </w:r>
      <w:r w:rsidR="009673D7" w:rsidRPr="00E776D8">
        <w:rPr>
          <w:noProof/>
          <w:szCs w:val="22"/>
        </w:rPr>
        <w:t xml:space="preserve">Posaconazole </w:t>
      </w:r>
      <w:r w:rsidR="00091F9B" w:rsidRPr="00E776D8">
        <w:rPr>
          <w:noProof/>
          <w:szCs w:val="22"/>
        </w:rPr>
        <w:t>Accord</w:t>
      </w:r>
    </w:p>
    <w:p w14:paraId="4645F60D" w14:textId="77777777" w:rsidR="00C379EA" w:rsidRPr="001C3056" w:rsidRDefault="00C379EA" w:rsidP="00421B24">
      <w:pPr>
        <w:numPr>
          <w:ilvl w:val="12"/>
          <w:numId w:val="0"/>
        </w:numPr>
        <w:ind w:left="567" w:hanging="567"/>
        <w:rPr>
          <w:noProof/>
          <w:szCs w:val="22"/>
        </w:rPr>
      </w:pPr>
      <w:r w:rsidRPr="001C3056">
        <w:rPr>
          <w:noProof/>
          <w:szCs w:val="22"/>
        </w:rPr>
        <w:t>3.</w:t>
      </w:r>
      <w:r w:rsidRPr="001C3056">
        <w:rPr>
          <w:noProof/>
          <w:szCs w:val="22"/>
        </w:rPr>
        <w:tab/>
        <w:t xml:space="preserve">Hvernig nota á </w:t>
      </w:r>
      <w:r w:rsidR="009673D7" w:rsidRPr="00E776D8">
        <w:rPr>
          <w:noProof/>
          <w:szCs w:val="22"/>
        </w:rPr>
        <w:t xml:space="preserve">Posaconazole </w:t>
      </w:r>
      <w:r w:rsidR="00091F9B" w:rsidRPr="00E776D8">
        <w:rPr>
          <w:noProof/>
          <w:szCs w:val="22"/>
        </w:rPr>
        <w:t>Accord</w:t>
      </w:r>
    </w:p>
    <w:p w14:paraId="04FD26D2" w14:textId="77777777" w:rsidR="00C379EA" w:rsidRPr="001C3056" w:rsidRDefault="00C379EA" w:rsidP="00421B24">
      <w:pPr>
        <w:numPr>
          <w:ilvl w:val="12"/>
          <w:numId w:val="0"/>
        </w:numPr>
        <w:ind w:left="567" w:hanging="567"/>
        <w:rPr>
          <w:noProof/>
          <w:szCs w:val="22"/>
        </w:rPr>
      </w:pPr>
      <w:r w:rsidRPr="001C3056">
        <w:rPr>
          <w:noProof/>
          <w:szCs w:val="22"/>
        </w:rPr>
        <w:t>4.</w:t>
      </w:r>
      <w:r w:rsidRPr="001C3056">
        <w:rPr>
          <w:noProof/>
          <w:szCs w:val="22"/>
        </w:rPr>
        <w:tab/>
        <w:t>Hugsanlegar aukaverkanir</w:t>
      </w:r>
    </w:p>
    <w:p w14:paraId="7EC6EE72" w14:textId="77777777" w:rsidR="00C379EA" w:rsidRPr="001C3056" w:rsidRDefault="00C379EA" w:rsidP="00421B24">
      <w:pPr>
        <w:numPr>
          <w:ilvl w:val="12"/>
          <w:numId w:val="0"/>
        </w:numPr>
        <w:ind w:left="567" w:hanging="567"/>
        <w:rPr>
          <w:noProof/>
          <w:szCs w:val="22"/>
        </w:rPr>
      </w:pPr>
      <w:r w:rsidRPr="001C3056">
        <w:rPr>
          <w:noProof/>
          <w:szCs w:val="22"/>
        </w:rPr>
        <w:t>5.</w:t>
      </w:r>
      <w:r w:rsidRPr="001C3056">
        <w:rPr>
          <w:noProof/>
          <w:szCs w:val="22"/>
        </w:rPr>
        <w:tab/>
        <w:t xml:space="preserve">Hvernig geyma á </w:t>
      </w:r>
      <w:r w:rsidR="009673D7" w:rsidRPr="00AE7A98">
        <w:rPr>
          <w:noProof/>
          <w:szCs w:val="22"/>
        </w:rPr>
        <w:t xml:space="preserve">Posaconazole </w:t>
      </w:r>
      <w:r w:rsidR="00091F9B" w:rsidRPr="00AE7A98">
        <w:rPr>
          <w:noProof/>
          <w:szCs w:val="22"/>
        </w:rPr>
        <w:t>Accord</w:t>
      </w:r>
    </w:p>
    <w:p w14:paraId="30B69968" w14:textId="77777777" w:rsidR="00C379EA" w:rsidRPr="001C3056" w:rsidRDefault="00C379EA" w:rsidP="00421B24">
      <w:pPr>
        <w:numPr>
          <w:ilvl w:val="12"/>
          <w:numId w:val="0"/>
        </w:numPr>
        <w:ind w:left="567" w:hanging="567"/>
        <w:rPr>
          <w:noProof/>
          <w:szCs w:val="22"/>
        </w:rPr>
      </w:pPr>
      <w:r w:rsidRPr="001C3056">
        <w:rPr>
          <w:noProof/>
          <w:szCs w:val="22"/>
        </w:rPr>
        <w:t>6.</w:t>
      </w:r>
      <w:r w:rsidRPr="001C3056">
        <w:rPr>
          <w:noProof/>
          <w:szCs w:val="22"/>
        </w:rPr>
        <w:tab/>
        <w:t>Pakkningar og aðrar upplýsingar</w:t>
      </w:r>
    </w:p>
    <w:p w14:paraId="6827E659" w14:textId="77777777" w:rsidR="00C379EA" w:rsidRPr="001C3056" w:rsidRDefault="00C379EA" w:rsidP="00421B24">
      <w:pPr>
        <w:numPr>
          <w:ilvl w:val="12"/>
          <w:numId w:val="0"/>
        </w:numPr>
        <w:rPr>
          <w:noProof/>
          <w:szCs w:val="22"/>
        </w:rPr>
      </w:pPr>
    </w:p>
    <w:p w14:paraId="5DBCCDAE" w14:textId="77777777" w:rsidR="00C379EA" w:rsidRPr="001C3056" w:rsidRDefault="00C379EA" w:rsidP="00421B24">
      <w:pPr>
        <w:numPr>
          <w:ilvl w:val="12"/>
          <w:numId w:val="0"/>
        </w:numPr>
        <w:rPr>
          <w:noProof/>
          <w:szCs w:val="22"/>
        </w:rPr>
      </w:pPr>
    </w:p>
    <w:p w14:paraId="2F2B74E3" w14:textId="77777777" w:rsidR="00C379EA" w:rsidRPr="001C3056" w:rsidRDefault="00C379EA" w:rsidP="00421B24">
      <w:pPr>
        <w:rPr>
          <w:noProof/>
          <w:szCs w:val="22"/>
        </w:rPr>
      </w:pPr>
      <w:r w:rsidRPr="001C3056">
        <w:rPr>
          <w:b/>
          <w:noProof/>
          <w:szCs w:val="22"/>
        </w:rPr>
        <w:t>1.</w:t>
      </w:r>
      <w:r w:rsidRPr="001C3056">
        <w:rPr>
          <w:b/>
          <w:noProof/>
          <w:szCs w:val="22"/>
        </w:rPr>
        <w:tab/>
        <w:t xml:space="preserve">Upplýsingar um </w:t>
      </w:r>
      <w:r w:rsidR="009673D7" w:rsidRPr="00AE7A98">
        <w:rPr>
          <w:b/>
          <w:noProof/>
          <w:szCs w:val="22"/>
        </w:rPr>
        <w:t xml:space="preserve">Posaconazole </w:t>
      </w:r>
      <w:r w:rsidR="00091F9B" w:rsidRPr="00AE7A98">
        <w:rPr>
          <w:b/>
          <w:noProof/>
          <w:szCs w:val="22"/>
        </w:rPr>
        <w:t xml:space="preserve">Accord </w:t>
      </w:r>
      <w:r w:rsidRPr="001C3056">
        <w:rPr>
          <w:b/>
          <w:noProof/>
          <w:szCs w:val="22"/>
        </w:rPr>
        <w:t>og við hverju það er notað</w:t>
      </w:r>
    </w:p>
    <w:p w14:paraId="312FF8CA" w14:textId="77777777" w:rsidR="00C379EA" w:rsidRDefault="00C379EA" w:rsidP="00421B24">
      <w:pPr>
        <w:rPr>
          <w:noProof/>
          <w:szCs w:val="22"/>
        </w:rPr>
      </w:pPr>
    </w:p>
    <w:p w14:paraId="18682C6F" w14:textId="77777777" w:rsidR="009673D7" w:rsidRPr="009673D7" w:rsidRDefault="009673D7" w:rsidP="009673D7">
      <w:pPr>
        <w:rPr>
          <w:noProof/>
          <w:szCs w:val="22"/>
        </w:rPr>
      </w:pPr>
      <w:r w:rsidRPr="009673D7">
        <w:rPr>
          <w:noProof/>
          <w:szCs w:val="22"/>
        </w:rPr>
        <w:t xml:space="preserve">Posaconazole </w:t>
      </w:r>
      <w:r w:rsidR="00091F9B" w:rsidRPr="00091F9B">
        <w:rPr>
          <w:noProof/>
          <w:szCs w:val="22"/>
        </w:rPr>
        <w:t xml:space="preserve">Accord </w:t>
      </w:r>
      <w:r w:rsidRPr="009673D7">
        <w:rPr>
          <w:noProof/>
          <w:szCs w:val="22"/>
        </w:rPr>
        <w:t>inniheldur lyf sem nefnist posaconazol. Það tilheyrir lyfjaflokki sem nefnist „sveppalyf“. Það</w:t>
      </w:r>
      <w:r>
        <w:rPr>
          <w:noProof/>
          <w:szCs w:val="22"/>
        </w:rPr>
        <w:t xml:space="preserve"> </w:t>
      </w:r>
      <w:r w:rsidRPr="009673D7">
        <w:rPr>
          <w:noProof/>
          <w:szCs w:val="22"/>
        </w:rPr>
        <w:t>er notað til að koma í veg fyrir og meðhöndla margar mismunandi sveppasýkingar.</w:t>
      </w:r>
    </w:p>
    <w:p w14:paraId="6F7D6A00" w14:textId="77777777" w:rsidR="009673D7" w:rsidRDefault="009673D7" w:rsidP="009673D7">
      <w:pPr>
        <w:rPr>
          <w:noProof/>
          <w:szCs w:val="22"/>
        </w:rPr>
      </w:pPr>
    </w:p>
    <w:p w14:paraId="39586D5F" w14:textId="77777777" w:rsidR="009673D7" w:rsidRPr="009673D7" w:rsidRDefault="009673D7" w:rsidP="009673D7">
      <w:pPr>
        <w:rPr>
          <w:noProof/>
          <w:szCs w:val="22"/>
        </w:rPr>
      </w:pPr>
      <w:r w:rsidRPr="009673D7">
        <w:rPr>
          <w:noProof/>
          <w:szCs w:val="22"/>
        </w:rPr>
        <w:t>Verkun lyfsins felst í því að deyða eða stöðva vöxt sumra sveppategunda sem valda sýkingum.</w:t>
      </w:r>
    </w:p>
    <w:p w14:paraId="1068BA98" w14:textId="77777777" w:rsidR="009673D7" w:rsidRDefault="009673D7" w:rsidP="009673D7">
      <w:pPr>
        <w:rPr>
          <w:noProof/>
          <w:szCs w:val="22"/>
        </w:rPr>
      </w:pPr>
    </w:p>
    <w:p w14:paraId="1CCB0DF9" w14:textId="41085DC4" w:rsidR="009673D7" w:rsidRDefault="009673D7" w:rsidP="009673D7">
      <w:pPr>
        <w:rPr>
          <w:noProof/>
          <w:szCs w:val="22"/>
        </w:rPr>
      </w:pPr>
      <w:r w:rsidRPr="009673D7">
        <w:rPr>
          <w:noProof/>
          <w:szCs w:val="22"/>
        </w:rPr>
        <w:t xml:space="preserve">Posaconazole </w:t>
      </w:r>
      <w:r w:rsidR="00091F9B" w:rsidRPr="00091F9B">
        <w:rPr>
          <w:noProof/>
          <w:szCs w:val="22"/>
        </w:rPr>
        <w:t xml:space="preserve">Accord </w:t>
      </w:r>
      <w:r w:rsidRPr="009673D7">
        <w:rPr>
          <w:noProof/>
          <w:szCs w:val="22"/>
        </w:rPr>
        <w:t xml:space="preserve">má nota hjá fullorðnum </w:t>
      </w:r>
      <w:r w:rsidR="004F4C43">
        <w:rPr>
          <w:noProof/>
          <w:szCs w:val="22"/>
        </w:rPr>
        <w:t>við</w:t>
      </w:r>
      <w:r w:rsidR="00882395">
        <w:rPr>
          <w:noProof/>
          <w:szCs w:val="22"/>
        </w:rPr>
        <w:t xml:space="preserve"> sveppasýking</w:t>
      </w:r>
      <w:r w:rsidR="004F4C43">
        <w:rPr>
          <w:noProof/>
          <w:szCs w:val="22"/>
        </w:rPr>
        <w:t>um</w:t>
      </w:r>
      <w:r w:rsidR="00882395">
        <w:rPr>
          <w:noProof/>
          <w:szCs w:val="22"/>
        </w:rPr>
        <w:t xml:space="preserve"> af völdum svepps af </w:t>
      </w:r>
      <w:r w:rsidR="00882395" w:rsidRPr="00812CA6">
        <w:rPr>
          <w:i/>
          <w:iCs/>
          <w:noProof/>
          <w:szCs w:val="22"/>
        </w:rPr>
        <w:t>Aspergillus</w:t>
      </w:r>
      <w:r w:rsidR="00882395">
        <w:rPr>
          <w:noProof/>
          <w:szCs w:val="22"/>
        </w:rPr>
        <w:t xml:space="preserve"> ætt</w:t>
      </w:r>
      <w:r w:rsidR="005A2602">
        <w:rPr>
          <w:noProof/>
          <w:szCs w:val="22"/>
        </w:rPr>
        <w:t>.</w:t>
      </w:r>
    </w:p>
    <w:p w14:paraId="496C7CE4" w14:textId="77777777" w:rsidR="005A2602" w:rsidRDefault="005A2602" w:rsidP="009673D7">
      <w:pPr>
        <w:rPr>
          <w:noProof/>
          <w:szCs w:val="22"/>
        </w:rPr>
      </w:pPr>
    </w:p>
    <w:p w14:paraId="487913AC" w14:textId="704889F4" w:rsidR="00882395" w:rsidRPr="009673D7" w:rsidRDefault="00882395" w:rsidP="009673D7">
      <w:pPr>
        <w:rPr>
          <w:noProof/>
          <w:szCs w:val="22"/>
        </w:rPr>
      </w:pPr>
      <w:r w:rsidRPr="009673D7">
        <w:rPr>
          <w:noProof/>
          <w:szCs w:val="22"/>
        </w:rPr>
        <w:t xml:space="preserve">Posaconazole </w:t>
      </w:r>
      <w:r w:rsidRPr="00091F9B">
        <w:rPr>
          <w:noProof/>
          <w:szCs w:val="22"/>
        </w:rPr>
        <w:t>Accord</w:t>
      </w:r>
      <w:r>
        <w:rPr>
          <w:noProof/>
          <w:szCs w:val="22"/>
        </w:rPr>
        <w:t xml:space="preserve"> </w:t>
      </w:r>
      <w:r w:rsidRPr="00812CA6">
        <w:rPr>
          <w:noProof/>
          <w:szCs w:val="22"/>
        </w:rPr>
        <w:t>má nota hjá fullorðnum og börnum frá 2</w:t>
      </w:r>
      <w:r w:rsidR="005A2602">
        <w:rPr>
          <w:noProof/>
          <w:szCs w:val="22"/>
        </w:rPr>
        <w:t> </w:t>
      </w:r>
      <w:r w:rsidRPr="00812CA6">
        <w:rPr>
          <w:noProof/>
          <w:szCs w:val="22"/>
        </w:rPr>
        <w:t>ára</w:t>
      </w:r>
      <w:r w:rsidR="004F4C43">
        <w:rPr>
          <w:noProof/>
          <w:szCs w:val="22"/>
        </w:rPr>
        <w:t xml:space="preserve"> aldri</w:t>
      </w:r>
      <w:r w:rsidRPr="00812CA6">
        <w:rPr>
          <w:noProof/>
          <w:szCs w:val="22"/>
        </w:rPr>
        <w:t xml:space="preserve"> sem vega meira en 40</w:t>
      </w:r>
      <w:r w:rsidR="005A2602">
        <w:rPr>
          <w:noProof/>
          <w:szCs w:val="22"/>
        </w:rPr>
        <w:t> </w:t>
      </w:r>
      <w:r w:rsidRPr="00812CA6">
        <w:rPr>
          <w:noProof/>
          <w:szCs w:val="22"/>
        </w:rPr>
        <w:t>kg við eftirfarandi sveppasýkingum:</w:t>
      </w:r>
    </w:p>
    <w:p w14:paraId="34E3B823" w14:textId="6D711180" w:rsidR="009673D7" w:rsidRPr="009673D7" w:rsidRDefault="009673D7" w:rsidP="009E0AEF">
      <w:pPr>
        <w:numPr>
          <w:ilvl w:val="0"/>
          <w:numId w:val="5"/>
        </w:numPr>
        <w:ind w:left="567" w:hanging="567"/>
        <w:rPr>
          <w:noProof/>
          <w:szCs w:val="22"/>
        </w:rPr>
      </w:pPr>
      <w:r w:rsidRPr="009673D7">
        <w:rPr>
          <w:noProof/>
          <w:szCs w:val="22"/>
        </w:rPr>
        <w:t xml:space="preserve">sýkingar af völdum svepps af </w:t>
      </w:r>
      <w:r w:rsidRPr="00080AC3">
        <w:rPr>
          <w:i/>
          <w:noProof/>
          <w:szCs w:val="22"/>
        </w:rPr>
        <w:t>Aspergillus</w:t>
      </w:r>
      <w:r w:rsidRPr="009673D7">
        <w:rPr>
          <w:noProof/>
          <w:szCs w:val="22"/>
        </w:rPr>
        <w:t xml:space="preserve"> ætt;</w:t>
      </w:r>
      <w:r w:rsidR="00882395">
        <w:rPr>
          <w:noProof/>
          <w:szCs w:val="22"/>
        </w:rPr>
        <w:t xml:space="preserve"> </w:t>
      </w:r>
      <w:r w:rsidR="00882395">
        <w:t>sem hafa ekki batnað við meðferð með sveppalyfjunum amf</w:t>
      </w:r>
      <w:r w:rsidR="004F4C43">
        <w:t>o</w:t>
      </w:r>
      <w:r w:rsidR="00882395">
        <w:t>teric</w:t>
      </w:r>
      <w:r w:rsidR="004F4C43">
        <w:t>i</w:t>
      </w:r>
      <w:r w:rsidR="00882395">
        <w:t>ni</w:t>
      </w:r>
      <w:r w:rsidR="005A2602">
        <w:t> </w:t>
      </w:r>
      <w:r w:rsidR="00882395">
        <w:t xml:space="preserve">B eða </w:t>
      </w:r>
      <w:r w:rsidR="004F4C43">
        <w:t>i</w:t>
      </w:r>
      <w:r w:rsidR="00882395">
        <w:t>tra</w:t>
      </w:r>
      <w:r w:rsidR="004F4C43">
        <w:t>co</w:t>
      </w:r>
      <w:r w:rsidR="00882395">
        <w:t>naz</w:t>
      </w:r>
      <w:r w:rsidR="004F4C43">
        <w:t>o</w:t>
      </w:r>
      <w:r w:rsidR="00882395">
        <w:t>li eða þegar stöðva hefur þurft meðferð með þessum lyfjum;</w:t>
      </w:r>
    </w:p>
    <w:p w14:paraId="1F1BF6C6" w14:textId="77777777" w:rsidR="009673D7" w:rsidRPr="009673D7" w:rsidRDefault="009673D7" w:rsidP="009E0AEF">
      <w:pPr>
        <w:numPr>
          <w:ilvl w:val="0"/>
          <w:numId w:val="5"/>
        </w:numPr>
        <w:ind w:left="567" w:hanging="567"/>
        <w:rPr>
          <w:noProof/>
          <w:szCs w:val="22"/>
        </w:rPr>
      </w:pPr>
      <w:r w:rsidRPr="009673D7">
        <w:rPr>
          <w:noProof/>
          <w:szCs w:val="22"/>
        </w:rPr>
        <w:t xml:space="preserve">sýkingar af völdum svepps af </w:t>
      </w:r>
      <w:r w:rsidRPr="00080AC3">
        <w:rPr>
          <w:i/>
          <w:noProof/>
          <w:szCs w:val="22"/>
        </w:rPr>
        <w:t>Fusarium</w:t>
      </w:r>
      <w:r w:rsidRPr="009673D7">
        <w:rPr>
          <w:noProof/>
          <w:szCs w:val="22"/>
        </w:rPr>
        <w:t xml:space="preserve"> ætt sem hafa ekki batnað við meðferð með sveppalyfinu</w:t>
      </w:r>
      <w:r>
        <w:rPr>
          <w:noProof/>
          <w:szCs w:val="22"/>
        </w:rPr>
        <w:t xml:space="preserve"> </w:t>
      </w:r>
      <w:r w:rsidRPr="009673D7">
        <w:rPr>
          <w:noProof/>
          <w:szCs w:val="22"/>
        </w:rPr>
        <w:t>amfotericini B eða þegar stöðva hefur þurft meðferð með amfotericini B;</w:t>
      </w:r>
    </w:p>
    <w:p w14:paraId="0ED6DE87" w14:textId="77777777" w:rsidR="009673D7" w:rsidRPr="009673D7" w:rsidRDefault="009673D7" w:rsidP="009E0AEF">
      <w:pPr>
        <w:numPr>
          <w:ilvl w:val="0"/>
          <w:numId w:val="5"/>
        </w:numPr>
        <w:ind w:left="567" w:hanging="567"/>
        <w:rPr>
          <w:noProof/>
          <w:szCs w:val="22"/>
        </w:rPr>
      </w:pPr>
      <w:r w:rsidRPr="009673D7">
        <w:rPr>
          <w:noProof/>
          <w:szCs w:val="22"/>
        </w:rPr>
        <w:t>sýkingar af völdum svepps sem veldur einkennum eins og „chromoblastomycosis“ og</w:t>
      </w:r>
      <w:r>
        <w:rPr>
          <w:noProof/>
          <w:szCs w:val="22"/>
        </w:rPr>
        <w:t xml:space="preserve"> </w:t>
      </w:r>
      <w:r w:rsidRPr="009673D7">
        <w:rPr>
          <w:noProof/>
          <w:szCs w:val="22"/>
        </w:rPr>
        <w:t>sveppahnútum (mycetoma) sem hafa ekki batnað með meðferð með itraconazol</w:t>
      </w:r>
      <w:r>
        <w:rPr>
          <w:noProof/>
          <w:szCs w:val="22"/>
        </w:rPr>
        <w:t xml:space="preserve">i </w:t>
      </w:r>
      <w:r w:rsidRPr="009673D7">
        <w:rPr>
          <w:noProof/>
          <w:szCs w:val="22"/>
        </w:rPr>
        <w:t>eða þegar</w:t>
      </w:r>
      <w:r>
        <w:rPr>
          <w:noProof/>
          <w:szCs w:val="22"/>
        </w:rPr>
        <w:t xml:space="preserve"> </w:t>
      </w:r>
      <w:r w:rsidRPr="009673D7">
        <w:rPr>
          <w:noProof/>
          <w:szCs w:val="22"/>
        </w:rPr>
        <w:t>stöðva hefur þurft meðferð með itraconazol</w:t>
      </w:r>
      <w:r>
        <w:rPr>
          <w:noProof/>
          <w:szCs w:val="22"/>
        </w:rPr>
        <w:t>i</w:t>
      </w:r>
      <w:r w:rsidRPr="009673D7">
        <w:rPr>
          <w:noProof/>
          <w:szCs w:val="22"/>
        </w:rPr>
        <w:t>;</w:t>
      </w:r>
    </w:p>
    <w:p w14:paraId="6423974A" w14:textId="77777777" w:rsidR="009673D7" w:rsidRPr="009673D7" w:rsidRDefault="009673D7" w:rsidP="009E0AEF">
      <w:pPr>
        <w:numPr>
          <w:ilvl w:val="0"/>
          <w:numId w:val="5"/>
        </w:numPr>
        <w:ind w:left="567" w:hanging="567"/>
        <w:rPr>
          <w:noProof/>
          <w:szCs w:val="22"/>
        </w:rPr>
      </w:pPr>
      <w:r w:rsidRPr="009673D7">
        <w:rPr>
          <w:noProof/>
          <w:szCs w:val="22"/>
        </w:rPr>
        <w:t xml:space="preserve">sýkingar af völdum svepps sem kallast </w:t>
      </w:r>
      <w:r w:rsidRPr="00080AC3">
        <w:rPr>
          <w:i/>
          <w:noProof/>
          <w:szCs w:val="22"/>
        </w:rPr>
        <w:t>Coccidioides</w:t>
      </w:r>
      <w:r w:rsidRPr="009673D7">
        <w:rPr>
          <w:noProof/>
          <w:szCs w:val="22"/>
        </w:rPr>
        <w:t xml:space="preserve"> sem hafa ekki batnað við meðferð með einu</w:t>
      </w:r>
      <w:r>
        <w:rPr>
          <w:noProof/>
          <w:szCs w:val="22"/>
        </w:rPr>
        <w:t xml:space="preserve"> </w:t>
      </w:r>
      <w:r w:rsidRPr="009673D7">
        <w:rPr>
          <w:noProof/>
          <w:szCs w:val="22"/>
        </w:rPr>
        <w:t>eða fleiri af amfotericini B, itraconazol</w:t>
      </w:r>
      <w:r>
        <w:rPr>
          <w:noProof/>
          <w:szCs w:val="22"/>
        </w:rPr>
        <w:t xml:space="preserve">i </w:t>
      </w:r>
      <w:r w:rsidRPr="009673D7">
        <w:rPr>
          <w:noProof/>
          <w:szCs w:val="22"/>
        </w:rPr>
        <w:t>eða fluconazol</w:t>
      </w:r>
      <w:r>
        <w:rPr>
          <w:noProof/>
          <w:szCs w:val="22"/>
        </w:rPr>
        <w:t xml:space="preserve">i </w:t>
      </w:r>
      <w:r w:rsidRPr="009673D7">
        <w:rPr>
          <w:noProof/>
          <w:szCs w:val="22"/>
        </w:rPr>
        <w:t>eða þegar stöðva hefur þurft meðferð</w:t>
      </w:r>
      <w:r>
        <w:rPr>
          <w:noProof/>
          <w:szCs w:val="22"/>
        </w:rPr>
        <w:t xml:space="preserve"> </w:t>
      </w:r>
      <w:r w:rsidRPr="009673D7">
        <w:rPr>
          <w:noProof/>
          <w:szCs w:val="22"/>
        </w:rPr>
        <w:t>með þessum lyfjum;</w:t>
      </w:r>
    </w:p>
    <w:p w14:paraId="446FDF34" w14:textId="77777777" w:rsidR="009673D7" w:rsidRDefault="009673D7" w:rsidP="009673D7">
      <w:pPr>
        <w:rPr>
          <w:noProof/>
          <w:szCs w:val="22"/>
        </w:rPr>
      </w:pPr>
    </w:p>
    <w:p w14:paraId="12D2A842" w14:textId="25B95184" w:rsidR="009673D7" w:rsidRPr="009673D7" w:rsidRDefault="009673D7" w:rsidP="009673D7">
      <w:pPr>
        <w:rPr>
          <w:noProof/>
          <w:szCs w:val="22"/>
        </w:rPr>
      </w:pPr>
      <w:r w:rsidRPr="009673D7">
        <w:rPr>
          <w:noProof/>
          <w:szCs w:val="22"/>
        </w:rPr>
        <w:t xml:space="preserve">Lyfið má einnig nota til að fyrirbyggja sveppasýkingar hjá fullorðnum </w:t>
      </w:r>
      <w:r w:rsidR="005A2602">
        <w:rPr>
          <w:noProof/>
          <w:szCs w:val="22"/>
        </w:rPr>
        <w:t xml:space="preserve">og börnum frá 2 ára </w:t>
      </w:r>
      <w:r w:rsidR="005B7D18">
        <w:rPr>
          <w:noProof/>
          <w:szCs w:val="22"/>
        </w:rPr>
        <w:t xml:space="preserve">aldri </w:t>
      </w:r>
      <w:r w:rsidR="005A2602">
        <w:rPr>
          <w:noProof/>
          <w:szCs w:val="22"/>
        </w:rPr>
        <w:t xml:space="preserve">sem vega meira en 40 kg og </w:t>
      </w:r>
      <w:r w:rsidRPr="009673D7">
        <w:rPr>
          <w:noProof/>
          <w:szCs w:val="22"/>
        </w:rPr>
        <w:t>eru í mikilli hættu á að fá</w:t>
      </w:r>
      <w:r>
        <w:rPr>
          <w:noProof/>
          <w:szCs w:val="22"/>
        </w:rPr>
        <w:t xml:space="preserve"> </w:t>
      </w:r>
      <w:r w:rsidRPr="009673D7">
        <w:rPr>
          <w:noProof/>
          <w:szCs w:val="22"/>
        </w:rPr>
        <w:t>sveppasýkingu, t.d.:</w:t>
      </w:r>
    </w:p>
    <w:p w14:paraId="368DA1B3" w14:textId="77777777" w:rsidR="009673D7" w:rsidRPr="009673D7" w:rsidRDefault="009673D7" w:rsidP="009E0AEF">
      <w:pPr>
        <w:numPr>
          <w:ilvl w:val="0"/>
          <w:numId w:val="6"/>
        </w:numPr>
        <w:ind w:left="567" w:hanging="567"/>
        <w:rPr>
          <w:noProof/>
          <w:szCs w:val="22"/>
        </w:rPr>
      </w:pPr>
      <w:r w:rsidRPr="009673D7">
        <w:rPr>
          <w:noProof/>
          <w:szCs w:val="22"/>
        </w:rPr>
        <w:t>sjúklingum með veiklað ónæmiskerfi vegna krabbameinslyfjameðferðar við bráðu</w:t>
      </w:r>
      <w:r>
        <w:rPr>
          <w:noProof/>
          <w:szCs w:val="22"/>
        </w:rPr>
        <w:t xml:space="preserve"> </w:t>
      </w:r>
      <w:r w:rsidRPr="009673D7">
        <w:rPr>
          <w:noProof/>
          <w:szCs w:val="22"/>
        </w:rPr>
        <w:t>kyrningahvítblæði eða mergmisþroska.</w:t>
      </w:r>
    </w:p>
    <w:p w14:paraId="728132EE" w14:textId="77777777" w:rsidR="009673D7" w:rsidRPr="001C3056" w:rsidRDefault="009673D7" w:rsidP="009E0AEF">
      <w:pPr>
        <w:numPr>
          <w:ilvl w:val="0"/>
          <w:numId w:val="6"/>
        </w:numPr>
        <w:ind w:left="567" w:hanging="567"/>
        <w:rPr>
          <w:noProof/>
          <w:szCs w:val="22"/>
        </w:rPr>
      </w:pPr>
      <w:r w:rsidRPr="009673D7">
        <w:rPr>
          <w:noProof/>
          <w:szCs w:val="22"/>
        </w:rPr>
        <w:t>sjúklingum á háskammta-ónæmisbælandi meðferð eftir ígræðslu blóðmyndandi stofnfrumna.</w:t>
      </w:r>
    </w:p>
    <w:p w14:paraId="618BCBAC" w14:textId="77777777" w:rsidR="00C379EA" w:rsidRPr="001C3056" w:rsidRDefault="00C379EA" w:rsidP="00421B24">
      <w:pPr>
        <w:rPr>
          <w:noProof/>
          <w:szCs w:val="22"/>
        </w:rPr>
      </w:pPr>
    </w:p>
    <w:p w14:paraId="4B115F06" w14:textId="77777777" w:rsidR="00C379EA" w:rsidRPr="001C3056" w:rsidRDefault="00C379EA" w:rsidP="00421B24">
      <w:pPr>
        <w:rPr>
          <w:noProof/>
          <w:szCs w:val="22"/>
        </w:rPr>
      </w:pPr>
    </w:p>
    <w:p w14:paraId="74774557" w14:textId="77777777" w:rsidR="00C379EA" w:rsidRPr="001C3056" w:rsidRDefault="00C379EA" w:rsidP="00421B24">
      <w:pPr>
        <w:rPr>
          <w:noProof/>
          <w:szCs w:val="22"/>
        </w:rPr>
      </w:pPr>
      <w:r w:rsidRPr="001C3056">
        <w:rPr>
          <w:b/>
          <w:noProof/>
          <w:szCs w:val="22"/>
        </w:rPr>
        <w:t>2.</w:t>
      </w:r>
      <w:r w:rsidRPr="001C3056">
        <w:rPr>
          <w:b/>
          <w:noProof/>
          <w:szCs w:val="22"/>
        </w:rPr>
        <w:tab/>
        <w:t xml:space="preserve">Áður en byrjað er að nota </w:t>
      </w:r>
      <w:r w:rsidR="00EA5E5C" w:rsidRPr="00EA5E5C">
        <w:rPr>
          <w:b/>
          <w:noProof/>
          <w:szCs w:val="22"/>
        </w:rPr>
        <w:t xml:space="preserve">Posaconazole </w:t>
      </w:r>
      <w:r w:rsidR="00091F9B" w:rsidRPr="00091F9B">
        <w:rPr>
          <w:b/>
          <w:noProof/>
          <w:szCs w:val="22"/>
        </w:rPr>
        <w:t>Accord</w:t>
      </w:r>
    </w:p>
    <w:p w14:paraId="1EAC047B" w14:textId="77777777" w:rsidR="00C379EA" w:rsidRPr="001C3056" w:rsidRDefault="00C379EA" w:rsidP="00421B24">
      <w:pPr>
        <w:rPr>
          <w:noProof/>
          <w:szCs w:val="22"/>
        </w:rPr>
      </w:pPr>
    </w:p>
    <w:p w14:paraId="4834AF7C" w14:textId="77777777" w:rsidR="00C379EA" w:rsidRPr="001C3056" w:rsidRDefault="00C379EA" w:rsidP="00421B24">
      <w:pPr>
        <w:rPr>
          <w:noProof/>
          <w:szCs w:val="22"/>
        </w:rPr>
      </w:pPr>
      <w:r w:rsidRPr="001C3056">
        <w:rPr>
          <w:b/>
          <w:noProof/>
          <w:szCs w:val="22"/>
        </w:rPr>
        <w:t xml:space="preserve">Ekki má nota </w:t>
      </w:r>
      <w:r w:rsidR="00EA5E5C" w:rsidRPr="00EA5E5C">
        <w:rPr>
          <w:b/>
          <w:noProof/>
          <w:szCs w:val="22"/>
        </w:rPr>
        <w:t xml:space="preserve">Posaconazole </w:t>
      </w:r>
      <w:r w:rsidR="00091F9B" w:rsidRPr="00091F9B">
        <w:rPr>
          <w:b/>
          <w:noProof/>
          <w:szCs w:val="22"/>
        </w:rPr>
        <w:t>Accord</w:t>
      </w:r>
      <w:r w:rsidRPr="001C3056">
        <w:rPr>
          <w:b/>
          <w:noProof/>
          <w:szCs w:val="22"/>
        </w:rPr>
        <w:t>:</w:t>
      </w:r>
    </w:p>
    <w:p w14:paraId="283D08DB" w14:textId="77777777" w:rsidR="00C379EA" w:rsidRDefault="00C379EA" w:rsidP="00421B24">
      <w:pPr>
        <w:numPr>
          <w:ilvl w:val="12"/>
          <w:numId w:val="0"/>
        </w:numPr>
        <w:ind w:left="567" w:hanging="567"/>
        <w:rPr>
          <w:noProof/>
          <w:szCs w:val="22"/>
        </w:rPr>
      </w:pPr>
      <w:r w:rsidRPr="001C3056">
        <w:rPr>
          <w:noProof/>
          <w:szCs w:val="22"/>
        </w:rPr>
        <w:lastRenderedPageBreak/>
        <w:t>-</w:t>
      </w:r>
      <w:r w:rsidRPr="001C3056">
        <w:rPr>
          <w:noProof/>
          <w:szCs w:val="22"/>
        </w:rPr>
        <w:tab/>
        <w:t xml:space="preserve">ef um er að ræða ofnæmi fyrir </w:t>
      </w:r>
      <w:r w:rsidR="00EA5E5C" w:rsidRPr="00EA5E5C">
        <w:rPr>
          <w:noProof/>
          <w:szCs w:val="22"/>
        </w:rPr>
        <w:t>posaconazol</w:t>
      </w:r>
      <w:r w:rsidR="00EA5E5C">
        <w:rPr>
          <w:noProof/>
          <w:szCs w:val="22"/>
        </w:rPr>
        <w:t xml:space="preserve">i </w:t>
      </w:r>
      <w:r w:rsidRPr="001C3056">
        <w:rPr>
          <w:noProof/>
          <w:szCs w:val="22"/>
        </w:rPr>
        <w:t>eða einhverju öðru innihaldsefni lyfsins (talin upp í kafla 6).</w:t>
      </w:r>
    </w:p>
    <w:p w14:paraId="4889871C" w14:textId="18907C62" w:rsidR="00EA5E5C" w:rsidRDefault="00EA5E5C" w:rsidP="009E0AEF">
      <w:pPr>
        <w:numPr>
          <w:ilvl w:val="0"/>
          <w:numId w:val="7"/>
        </w:numPr>
        <w:ind w:left="567" w:hanging="567"/>
        <w:rPr>
          <w:noProof/>
          <w:szCs w:val="22"/>
        </w:rPr>
      </w:pPr>
      <w:r w:rsidRPr="00EA5E5C">
        <w:rPr>
          <w:noProof/>
          <w:szCs w:val="22"/>
        </w:rPr>
        <w:t>ef þú notar: terfenad</w:t>
      </w:r>
      <w:r>
        <w:rPr>
          <w:noProof/>
          <w:szCs w:val="22"/>
        </w:rPr>
        <w:t>i</w:t>
      </w:r>
      <w:r w:rsidRPr="00EA5E5C">
        <w:rPr>
          <w:noProof/>
          <w:szCs w:val="22"/>
        </w:rPr>
        <w:t>n, astem</w:t>
      </w:r>
      <w:r>
        <w:rPr>
          <w:noProof/>
          <w:szCs w:val="22"/>
        </w:rPr>
        <w:t>i</w:t>
      </w:r>
      <w:r w:rsidRPr="00EA5E5C">
        <w:rPr>
          <w:noProof/>
          <w:szCs w:val="22"/>
        </w:rPr>
        <w:t>z</w:t>
      </w:r>
      <w:r>
        <w:rPr>
          <w:noProof/>
          <w:szCs w:val="22"/>
        </w:rPr>
        <w:t>o</w:t>
      </w:r>
      <w:r w:rsidRPr="00EA5E5C">
        <w:rPr>
          <w:noProof/>
          <w:szCs w:val="22"/>
        </w:rPr>
        <w:t>l, cisapr</w:t>
      </w:r>
      <w:r>
        <w:rPr>
          <w:noProof/>
          <w:szCs w:val="22"/>
        </w:rPr>
        <w:t>id</w:t>
      </w:r>
      <w:r w:rsidRPr="00EA5E5C">
        <w:rPr>
          <w:noProof/>
          <w:szCs w:val="22"/>
        </w:rPr>
        <w:t>, primoz</w:t>
      </w:r>
      <w:r>
        <w:rPr>
          <w:noProof/>
          <w:szCs w:val="22"/>
        </w:rPr>
        <w:t>id</w:t>
      </w:r>
      <w:r w:rsidRPr="00EA5E5C">
        <w:rPr>
          <w:noProof/>
          <w:szCs w:val="22"/>
        </w:rPr>
        <w:t>, halofantr</w:t>
      </w:r>
      <w:r>
        <w:rPr>
          <w:noProof/>
          <w:szCs w:val="22"/>
        </w:rPr>
        <w:t>i</w:t>
      </w:r>
      <w:r w:rsidRPr="00EA5E5C">
        <w:rPr>
          <w:noProof/>
          <w:szCs w:val="22"/>
        </w:rPr>
        <w:t xml:space="preserve">n, </w:t>
      </w:r>
      <w:r>
        <w:rPr>
          <w:noProof/>
          <w:szCs w:val="22"/>
        </w:rPr>
        <w:t>qui</w:t>
      </w:r>
      <w:r w:rsidRPr="00EA5E5C">
        <w:rPr>
          <w:noProof/>
          <w:szCs w:val="22"/>
        </w:rPr>
        <w:t>nid</w:t>
      </w:r>
      <w:r>
        <w:rPr>
          <w:noProof/>
          <w:szCs w:val="22"/>
        </w:rPr>
        <w:t>i</w:t>
      </w:r>
      <w:r w:rsidRPr="00EA5E5C">
        <w:rPr>
          <w:noProof/>
          <w:szCs w:val="22"/>
        </w:rPr>
        <w:t>n, einhver lyf sem</w:t>
      </w:r>
      <w:r>
        <w:rPr>
          <w:noProof/>
          <w:szCs w:val="22"/>
        </w:rPr>
        <w:t xml:space="preserve"> </w:t>
      </w:r>
      <w:r w:rsidRPr="00EA5E5C">
        <w:rPr>
          <w:noProof/>
          <w:szCs w:val="22"/>
        </w:rPr>
        <w:t>innihalda ergotalkalóíða eins og ergotam</w:t>
      </w:r>
      <w:r>
        <w:rPr>
          <w:noProof/>
          <w:szCs w:val="22"/>
        </w:rPr>
        <w:t>i</w:t>
      </w:r>
      <w:r w:rsidRPr="00EA5E5C">
        <w:rPr>
          <w:noProof/>
          <w:szCs w:val="22"/>
        </w:rPr>
        <w:t>n eða díhýdróerg</w:t>
      </w:r>
      <w:r>
        <w:rPr>
          <w:noProof/>
          <w:szCs w:val="22"/>
        </w:rPr>
        <w:t>o</w:t>
      </w:r>
      <w:r w:rsidRPr="00EA5E5C">
        <w:rPr>
          <w:noProof/>
          <w:szCs w:val="22"/>
        </w:rPr>
        <w:t>tam</w:t>
      </w:r>
      <w:r>
        <w:rPr>
          <w:noProof/>
          <w:szCs w:val="22"/>
        </w:rPr>
        <w:t>i</w:t>
      </w:r>
      <w:r w:rsidRPr="00EA5E5C">
        <w:rPr>
          <w:noProof/>
          <w:szCs w:val="22"/>
        </w:rPr>
        <w:t>n, eða statín eins og simvastatín,</w:t>
      </w:r>
      <w:r>
        <w:rPr>
          <w:noProof/>
          <w:szCs w:val="22"/>
        </w:rPr>
        <w:t xml:space="preserve"> </w:t>
      </w:r>
      <w:r w:rsidRPr="00EA5E5C">
        <w:rPr>
          <w:noProof/>
          <w:szCs w:val="22"/>
        </w:rPr>
        <w:t>atorvastatín eða lovastatín.</w:t>
      </w:r>
    </w:p>
    <w:p w14:paraId="7A006A5B" w14:textId="611404B2" w:rsidR="001C72EF" w:rsidRPr="00E776D8" w:rsidRDefault="001C72EF" w:rsidP="00E776D8">
      <w:pPr>
        <w:numPr>
          <w:ilvl w:val="0"/>
          <w:numId w:val="7"/>
        </w:numPr>
        <w:tabs>
          <w:tab w:val="left" w:pos="567"/>
        </w:tabs>
        <w:autoSpaceDE w:val="0"/>
        <w:autoSpaceDN w:val="0"/>
        <w:adjustRightInd w:val="0"/>
        <w:spacing w:line="260" w:lineRule="exact"/>
        <w:ind w:left="567" w:hanging="567"/>
        <w:rPr>
          <w:szCs w:val="22"/>
        </w:rPr>
      </w:pPr>
      <w:r>
        <w:rPr>
          <w:szCs w:val="22"/>
        </w:rPr>
        <w:t>ef þú hefur nýlega hafið notkun venetoclax eða ef verið er að auka venetoclax skammtinn þinn hægt til meðferðar við langvinnu eitilfrumuhvítblæði (</w:t>
      </w:r>
      <w:r w:rsidRPr="00BF1042">
        <w:t>chronic lymphocytic leuk</w:t>
      </w:r>
      <w:r>
        <w:t>a</w:t>
      </w:r>
      <w:r w:rsidRPr="00BF1042">
        <w:t>emia</w:t>
      </w:r>
      <w:r>
        <w:t>).</w:t>
      </w:r>
    </w:p>
    <w:p w14:paraId="5F1116EF" w14:textId="77777777" w:rsidR="00C379EA" w:rsidRDefault="00C379EA" w:rsidP="00421B24">
      <w:pPr>
        <w:numPr>
          <w:ilvl w:val="12"/>
          <w:numId w:val="0"/>
        </w:numPr>
        <w:rPr>
          <w:noProof/>
          <w:szCs w:val="22"/>
        </w:rPr>
      </w:pPr>
    </w:p>
    <w:p w14:paraId="2DA9BFE4" w14:textId="77777777" w:rsidR="00EA5E5C" w:rsidRPr="00EA5E5C" w:rsidRDefault="00EA5E5C" w:rsidP="00EA5E5C">
      <w:pPr>
        <w:numPr>
          <w:ilvl w:val="12"/>
          <w:numId w:val="0"/>
        </w:numPr>
        <w:rPr>
          <w:noProof/>
          <w:szCs w:val="22"/>
        </w:rPr>
      </w:pPr>
      <w:r w:rsidRPr="00EA5E5C">
        <w:rPr>
          <w:noProof/>
          <w:szCs w:val="22"/>
        </w:rPr>
        <w:t xml:space="preserve">Taktu ekki Posaconazole </w:t>
      </w:r>
      <w:r w:rsidR="00091F9B" w:rsidRPr="00091F9B">
        <w:rPr>
          <w:noProof/>
          <w:szCs w:val="22"/>
        </w:rPr>
        <w:t xml:space="preserve">Accord </w:t>
      </w:r>
      <w:r w:rsidRPr="00EA5E5C">
        <w:rPr>
          <w:noProof/>
          <w:szCs w:val="22"/>
        </w:rPr>
        <w:t>ef eitthvað af ofangreindu á við um þig. Ef þú ert í vafa skaltu ráðfæra þig við</w:t>
      </w:r>
      <w:r>
        <w:rPr>
          <w:noProof/>
          <w:szCs w:val="22"/>
        </w:rPr>
        <w:t xml:space="preserve"> </w:t>
      </w:r>
      <w:r w:rsidRPr="00EA5E5C">
        <w:rPr>
          <w:noProof/>
          <w:szCs w:val="22"/>
        </w:rPr>
        <w:t xml:space="preserve">lækninn eða lyfjafræðing áður en þú tekur Posaconazole </w:t>
      </w:r>
      <w:r w:rsidR="00091F9B" w:rsidRPr="00091F9B">
        <w:rPr>
          <w:noProof/>
          <w:szCs w:val="22"/>
        </w:rPr>
        <w:t>Accord</w:t>
      </w:r>
      <w:r w:rsidRPr="00EA5E5C">
        <w:rPr>
          <w:noProof/>
          <w:szCs w:val="22"/>
        </w:rPr>
        <w:t>.</w:t>
      </w:r>
    </w:p>
    <w:p w14:paraId="64336B56" w14:textId="77777777" w:rsidR="00EA5E5C" w:rsidRDefault="00EA5E5C" w:rsidP="00EA5E5C">
      <w:pPr>
        <w:numPr>
          <w:ilvl w:val="12"/>
          <w:numId w:val="0"/>
        </w:numPr>
        <w:rPr>
          <w:noProof/>
          <w:szCs w:val="22"/>
        </w:rPr>
      </w:pPr>
    </w:p>
    <w:p w14:paraId="23A9B675" w14:textId="77777777" w:rsidR="00EA5E5C" w:rsidRPr="001C3056" w:rsidRDefault="00EA5E5C" w:rsidP="00EA5E5C">
      <w:pPr>
        <w:numPr>
          <w:ilvl w:val="12"/>
          <w:numId w:val="0"/>
        </w:numPr>
        <w:rPr>
          <w:noProof/>
          <w:szCs w:val="22"/>
        </w:rPr>
      </w:pPr>
      <w:r w:rsidRPr="00EA5E5C">
        <w:rPr>
          <w:noProof/>
          <w:szCs w:val="22"/>
        </w:rPr>
        <w:t xml:space="preserve">Sjá kaflann „Notkun annarra lyfja samhliða Posaconazole </w:t>
      </w:r>
      <w:r w:rsidR="00091F9B" w:rsidRPr="00091F9B">
        <w:rPr>
          <w:noProof/>
          <w:szCs w:val="22"/>
        </w:rPr>
        <w:t>Accord</w:t>
      </w:r>
      <w:r w:rsidRPr="00EA5E5C">
        <w:rPr>
          <w:noProof/>
          <w:szCs w:val="22"/>
        </w:rPr>
        <w:t>“ hér á eftir varðandi frekari upplýsingar þ.m.t.</w:t>
      </w:r>
      <w:r>
        <w:rPr>
          <w:noProof/>
          <w:szCs w:val="22"/>
        </w:rPr>
        <w:t xml:space="preserve"> </w:t>
      </w:r>
      <w:r w:rsidRPr="00EA5E5C">
        <w:rPr>
          <w:noProof/>
          <w:szCs w:val="22"/>
        </w:rPr>
        <w:t xml:space="preserve">upplýsingar um fleiri lyf sem geta haft milliverkanir við Posaconazole </w:t>
      </w:r>
      <w:r w:rsidR="00091F9B" w:rsidRPr="00091F9B">
        <w:rPr>
          <w:noProof/>
          <w:szCs w:val="22"/>
        </w:rPr>
        <w:t>Accord</w:t>
      </w:r>
      <w:r w:rsidRPr="00EA5E5C">
        <w:rPr>
          <w:noProof/>
          <w:szCs w:val="22"/>
        </w:rPr>
        <w:t>.</w:t>
      </w:r>
    </w:p>
    <w:p w14:paraId="40C975C7" w14:textId="77777777" w:rsidR="00EA5E5C" w:rsidRDefault="00EA5E5C" w:rsidP="00421B24">
      <w:pPr>
        <w:numPr>
          <w:ilvl w:val="12"/>
          <w:numId w:val="0"/>
        </w:numPr>
        <w:rPr>
          <w:b/>
          <w:noProof/>
          <w:szCs w:val="22"/>
        </w:rPr>
      </w:pPr>
    </w:p>
    <w:p w14:paraId="0BB833E1" w14:textId="77777777" w:rsidR="00C379EA" w:rsidRPr="001C3056" w:rsidRDefault="00C379EA" w:rsidP="00421B24">
      <w:pPr>
        <w:numPr>
          <w:ilvl w:val="12"/>
          <w:numId w:val="0"/>
        </w:numPr>
        <w:rPr>
          <w:noProof/>
          <w:szCs w:val="22"/>
        </w:rPr>
      </w:pPr>
      <w:r w:rsidRPr="001C3056">
        <w:rPr>
          <w:b/>
          <w:noProof/>
          <w:szCs w:val="22"/>
        </w:rPr>
        <w:t>Varnaðarorð og varúðarreglur</w:t>
      </w:r>
    </w:p>
    <w:p w14:paraId="34AAF763" w14:textId="5178EBBA" w:rsidR="00EA5E5C" w:rsidRPr="00EA5E5C" w:rsidRDefault="00EA5E5C" w:rsidP="00EA5E5C">
      <w:pPr>
        <w:numPr>
          <w:ilvl w:val="12"/>
          <w:numId w:val="0"/>
        </w:numPr>
        <w:rPr>
          <w:noProof/>
          <w:szCs w:val="22"/>
        </w:rPr>
      </w:pPr>
      <w:r w:rsidRPr="00EA5E5C">
        <w:rPr>
          <w:noProof/>
          <w:szCs w:val="22"/>
        </w:rPr>
        <w:t>Leitið ráða hjá lækninum</w:t>
      </w:r>
      <w:r w:rsidR="005A2602">
        <w:rPr>
          <w:noProof/>
          <w:szCs w:val="22"/>
        </w:rPr>
        <w:t>,</w:t>
      </w:r>
      <w:r w:rsidRPr="00EA5E5C">
        <w:rPr>
          <w:noProof/>
          <w:szCs w:val="22"/>
        </w:rPr>
        <w:t xml:space="preserve"> lyfjafræðingi</w:t>
      </w:r>
      <w:r>
        <w:rPr>
          <w:noProof/>
          <w:szCs w:val="22"/>
        </w:rPr>
        <w:t xml:space="preserve"> </w:t>
      </w:r>
      <w:r w:rsidR="005A2602">
        <w:rPr>
          <w:noProof/>
          <w:szCs w:val="22"/>
        </w:rPr>
        <w:t xml:space="preserve">eða hjúkrunarfræðingnum </w:t>
      </w:r>
      <w:r w:rsidRPr="00EA5E5C">
        <w:rPr>
          <w:noProof/>
          <w:szCs w:val="22"/>
        </w:rPr>
        <w:t xml:space="preserve">áður en Posaconazole </w:t>
      </w:r>
      <w:r w:rsidR="00091F9B" w:rsidRPr="00091F9B">
        <w:rPr>
          <w:noProof/>
          <w:szCs w:val="22"/>
        </w:rPr>
        <w:t xml:space="preserve">Accord </w:t>
      </w:r>
      <w:r w:rsidR="00D62645">
        <w:rPr>
          <w:noProof/>
          <w:szCs w:val="22"/>
        </w:rPr>
        <w:t xml:space="preserve">er </w:t>
      </w:r>
      <w:r w:rsidRPr="00EA5E5C">
        <w:rPr>
          <w:noProof/>
          <w:szCs w:val="22"/>
        </w:rPr>
        <w:t>notað:</w:t>
      </w:r>
    </w:p>
    <w:p w14:paraId="1DE150BB" w14:textId="77777777" w:rsidR="00EA5E5C" w:rsidRPr="00EA5E5C" w:rsidRDefault="00EA5E5C" w:rsidP="009E0AEF">
      <w:pPr>
        <w:numPr>
          <w:ilvl w:val="0"/>
          <w:numId w:val="8"/>
        </w:numPr>
        <w:ind w:left="567" w:hanging="567"/>
        <w:rPr>
          <w:noProof/>
          <w:szCs w:val="22"/>
        </w:rPr>
      </w:pPr>
      <w:r w:rsidRPr="00EA5E5C">
        <w:rPr>
          <w:noProof/>
          <w:szCs w:val="22"/>
        </w:rPr>
        <w:t>ef þú hefur einhvern tímann fengið ofnæmi fyrir öðru sveppalyfi eins og keto</w:t>
      </w:r>
      <w:r>
        <w:rPr>
          <w:noProof/>
          <w:szCs w:val="22"/>
        </w:rPr>
        <w:t>co</w:t>
      </w:r>
      <w:r w:rsidRPr="00EA5E5C">
        <w:rPr>
          <w:noProof/>
          <w:szCs w:val="22"/>
        </w:rPr>
        <w:t>naz</w:t>
      </w:r>
      <w:r>
        <w:rPr>
          <w:noProof/>
          <w:szCs w:val="22"/>
        </w:rPr>
        <w:t>o</w:t>
      </w:r>
      <w:r w:rsidRPr="00EA5E5C">
        <w:rPr>
          <w:noProof/>
          <w:szCs w:val="22"/>
        </w:rPr>
        <w:t>li,</w:t>
      </w:r>
      <w:r>
        <w:rPr>
          <w:noProof/>
          <w:szCs w:val="22"/>
        </w:rPr>
        <w:t xml:space="preserve"> </w:t>
      </w:r>
      <w:r w:rsidRPr="00EA5E5C">
        <w:rPr>
          <w:noProof/>
          <w:szCs w:val="22"/>
        </w:rPr>
        <w:t>fluconazoli, itraconazol</w:t>
      </w:r>
      <w:r>
        <w:rPr>
          <w:noProof/>
          <w:szCs w:val="22"/>
        </w:rPr>
        <w:t xml:space="preserve">i </w:t>
      </w:r>
      <w:r w:rsidRPr="00EA5E5C">
        <w:rPr>
          <w:noProof/>
          <w:szCs w:val="22"/>
        </w:rPr>
        <w:t>eða vori</w:t>
      </w:r>
      <w:r>
        <w:rPr>
          <w:noProof/>
          <w:szCs w:val="22"/>
        </w:rPr>
        <w:t>co</w:t>
      </w:r>
      <w:r w:rsidRPr="00EA5E5C">
        <w:rPr>
          <w:noProof/>
          <w:szCs w:val="22"/>
        </w:rPr>
        <w:t>naz</w:t>
      </w:r>
      <w:r>
        <w:rPr>
          <w:noProof/>
          <w:szCs w:val="22"/>
        </w:rPr>
        <w:t>o</w:t>
      </w:r>
      <w:r w:rsidRPr="00EA5E5C">
        <w:rPr>
          <w:noProof/>
          <w:szCs w:val="22"/>
        </w:rPr>
        <w:t>li.</w:t>
      </w:r>
    </w:p>
    <w:p w14:paraId="67E2DF83" w14:textId="77777777" w:rsidR="00EA5E5C" w:rsidRPr="00EA5E5C" w:rsidRDefault="00EA5E5C" w:rsidP="009E0AEF">
      <w:pPr>
        <w:numPr>
          <w:ilvl w:val="0"/>
          <w:numId w:val="8"/>
        </w:numPr>
        <w:ind w:left="567" w:hanging="567"/>
        <w:rPr>
          <w:noProof/>
          <w:szCs w:val="22"/>
        </w:rPr>
      </w:pPr>
      <w:r w:rsidRPr="00EA5E5C">
        <w:rPr>
          <w:noProof/>
          <w:szCs w:val="22"/>
        </w:rPr>
        <w:t>ef þú ert með eða hefur einhvern tímann verið með lifrarsjúkdóm. Þú gætir þurft að fara í</w:t>
      </w:r>
      <w:r>
        <w:rPr>
          <w:noProof/>
          <w:szCs w:val="22"/>
        </w:rPr>
        <w:t xml:space="preserve"> </w:t>
      </w:r>
      <w:r w:rsidRPr="00EA5E5C">
        <w:rPr>
          <w:noProof/>
          <w:szCs w:val="22"/>
        </w:rPr>
        <w:t>blóðrannsóknir á meðan þú ert á meðferð með þessu lyfi.</w:t>
      </w:r>
    </w:p>
    <w:p w14:paraId="05A58CAB" w14:textId="77777777" w:rsidR="00EA5E5C" w:rsidRPr="00EA5E5C" w:rsidRDefault="00EA5E5C" w:rsidP="009E0AEF">
      <w:pPr>
        <w:numPr>
          <w:ilvl w:val="0"/>
          <w:numId w:val="8"/>
        </w:numPr>
        <w:ind w:left="567" w:hanging="567"/>
        <w:rPr>
          <w:noProof/>
          <w:szCs w:val="22"/>
        </w:rPr>
      </w:pPr>
      <w:r w:rsidRPr="00EA5E5C">
        <w:rPr>
          <w:noProof/>
          <w:szCs w:val="22"/>
        </w:rPr>
        <w:t>ef þú færð slæman niðurgang eða uppköst, þar sem þessir kvillar geta orðið til þess að verkun</w:t>
      </w:r>
    </w:p>
    <w:p w14:paraId="3B123B10" w14:textId="77777777" w:rsidR="00EA5E5C" w:rsidRPr="00EA5E5C" w:rsidRDefault="00EA5E5C" w:rsidP="00EA5E5C">
      <w:pPr>
        <w:numPr>
          <w:ilvl w:val="12"/>
          <w:numId w:val="0"/>
        </w:numPr>
        <w:ind w:left="567"/>
        <w:rPr>
          <w:noProof/>
          <w:szCs w:val="22"/>
        </w:rPr>
      </w:pPr>
      <w:r w:rsidRPr="00EA5E5C">
        <w:rPr>
          <w:noProof/>
          <w:szCs w:val="22"/>
        </w:rPr>
        <w:t>lyfsins verði minni.</w:t>
      </w:r>
    </w:p>
    <w:p w14:paraId="45709E78" w14:textId="77777777" w:rsidR="00EA5E5C" w:rsidRPr="00EA5E5C" w:rsidRDefault="00EA5E5C" w:rsidP="009E0AEF">
      <w:pPr>
        <w:numPr>
          <w:ilvl w:val="0"/>
          <w:numId w:val="8"/>
        </w:numPr>
        <w:ind w:left="567" w:hanging="567"/>
        <w:rPr>
          <w:noProof/>
          <w:szCs w:val="22"/>
        </w:rPr>
      </w:pPr>
      <w:r w:rsidRPr="00EA5E5C">
        <w:rPr>
          <w:noProof/>
          <w:szCs w:val="22"/>
        </w:rPr>
        <w:t>ef hjartalínurit er óeðlilegt og sýnir frávik sem kallast lenging á QT bili.</w:t>
      </w:r>
    </w:p>
    <w:p w14:paraId="0C7C2A47" w14:textId="77777777" w:rsidR="00EA5E5C" w:rsidRPr="00EA5E5C" w:rsidRDefault="00EA5E5C" w:rsidP="009E0AEF">
      <w:pPr>
        <w:numPr>
          <w:ilvl w:val="0"/>
          <w:numId w:val="8"/>
        </w:numPr>
        <w:ind w:left="567" w:hanging="567"/>
        <w:rPr>
          <w:noProof/>
          <w:szCs w:val="22"/>
        </w:rPr>
      </w:pPr>
      <w:r w:rsidRPr="00EA5E5C">
        <w:rPr>
          <w:noProof/>
          <w:szCs w:val="22"/>
        </w:rPr>
        <w:t>ef slappleiki er í hjartavöðva eða hjartabilun.</w:t>
      </w:r>
    </w:p>
    <w:p w14:paraId="126EA09D" w14:textId="77777777" w:rsidR="00EA5E5C" w:rsidRPr="00EA5E5C" w:rsidRDefault="00EA5E5C" w:rsidP="009E0AEF">
      <w:pPr>
        <w:numPr>
          <w:ilvl w:val="0"/>
          <w:numId w:val="8"/>
        </w:numPr>
        <w:ind w:left="567" w:hanging="567"/>
        <w:rPr>
          <w:noProof/>
          <w:szCs w:val="22"/>
        </w:rPr>
      </w:pPr>
      <w:r w:rsidRPr="00EA5E5C">
        <w:rPr>
          <w:noProof/>
          <w:szCs w:val="22"/>
        </w:rPr>
        <w:t>ef þú ert með mjög hægan hjartslátt.</w:t>
      </w:r>
    </w:p>
    <w:p w14:paraId="39147111" w14:textId="77777777" w:rsidR="00EA5E5C" w:rsidRPr="00EA5E5C" w:rsidRDefault="00EA5E5C" w:rsidP="009E0AEF">
      <w:pPr>
        <w:numPr>
          <w:ilvl w:val="0"/>
          <w:numId w:val="8"/>
        </w:numPr>
        <w:ind w:left="567" w:hanging="567"/>
        <w:rPr>
          <w:noProof/>
          <w:szCs w:val="22"/>
        </w:rPr>
      </w:pPr>
      <w:r w:rsidRPr="00EA5E5C">
        <w:rPr>
          <w:noProof/>
          <w:szCs w:val="22"/>
        </w:rPr>
        <w:t>ef þú ert með takttruflanir í hjarta.</w:t>
      </w:r>
    </w:p>
    <w:p w14:paraId="60425E55" w14:textId="77777777" w:rsidR="00EA5E5C" w:rsidRPr="00EA5E5C" w:rsidRDefault="00EA5E5C" w:rsidP="009E0AEF">
      <w:pPr>
        <w:numPr>
          <w:ilvl w:val="0"/>
          <w:numId w:val="8"/>
        </w:numPr>
        <w:ind w:left="567" w:hanging="567"/>
        <w:rPr>
          <w:noProof/>
          <w:szCs w:val="22"/>
        </w:rPr>
      </w:pPr>
      <w:r w:rsidRPr="00EA5E5C">
        <w:rPr>
          <w:noProof/>
          <w:szCs w:val="22"/>
        </w:rPr>
        <w:t>ef eitthvað ójafnvægi er á kalíum-, magnesíum- eða kalsíummagni í blóðinu.</w:t>
      </w:r>
    </w:p>
    <w:p w14:paraId="6D29D5D1" w14:textId="77777777" w:rsidR="00EA5E5C" w:rsidRPr="00EA5E5C" w:rsidRDefault="00EA5E5C" w:rsidP="009E0AEF">
      <w:pPr>
        <w:numPr>
          <w:ilvl w:val="0"/>
          <w:numId w:val="8"/>
        </w:numPr>
        <w:ind w:left="567" w:hanging="567"/>
        <w:rPr>
          <w:noProof/>
          <w:szCs w:val="22"/>
        </w:rPr>
      </w:pPr>
      <w:r w:rsidRPr="00EA5E5C">
        <w:rPr>
          <w:noProof/>
          <w:szCs w:val="22"/>
        </w:rPr>
        <w:t>ef þú færð vin</w:t>
      </w:r>
      <w:r w:rsidR="005F4C96">
        <w:rPr>
          <w:noProof/>
          <w:szCs w:val="22"/>
        </w:rPr>
        <w:t>c</w:t>
      </w:r>
      <w:r w:rsidRPr="00EA5E5C">
        <w:rPr>
          <w:noProof/>
          <w:szCs w:val="22"/>
        </w:rPr>
        <w:t>rist</w:t>
      </w:r>
      <w:r w:rsidR="005F4C96">
        <w:rPr>
          <w:noProof/>
          <w:szCs w:val="22"/>
        </w:rPr>
        <w:t>i</w:t>
      </w:r>
      <w:r w:rsidRPr="00EA5E5C">
        <w:rPr>
          <w:noProof/>
          <w:szCs w:val="22"/>
        </w:rPr>
        <w:t>n, vinblast</w:t>
      </w:r>
      <w:r w:rsidR="005F4C96">
        <w:rPr>
          <w:noProof/>
          <w:szCs w:val="22"/>
        </w:rPr>
        <w:t>i</w:t>
      </w:r>
      <w:r w:rsidRPr="00EA5E5C">
        <w:rPr>
          <w:noProof/>
          <w:szCs w:val="22"/>
        </w:rPr>
        <w:t>n eða aðra vin</w:t>
      </w:r>
      <w:r w:rsidR="005F4C96">
        <w:rPr>
          <w:noProof/>
          <w:szCs w:val="22"/>
        </w:rPr>
        <w:t>c</w:t>
      </w:r>
      <w:r w:rsidRPr="00EA5E5C">
        <w:rPr>
          <w:noProof/>
          <w:szCs w:val="22"/>
        </w:rPr>
        <w:t>a alkalóíða (lyf við krabbameini).</w:t>
      </w:r>
    </w:p>
    <w:p w14:paraId="5252D54D" w14:textId="77777777" w:rsidR="001C72EF" w:rsidRPr="009F1A99" w:rsidRDefault="001C72EF" w:rsidP="00E776D8">
      <w:pPr>
        <w:numPr>
          <w:ilvl w:val="0"/>
          <w:numId w:val="8"/>
        </w:numPr>
        <w:tabs>
          <w:tab w:val="left" w:pos="567"/>
        </w:tabs>
        <w:autoSpaceDE w:val="0"/>
        <w:autoSpaceDN w:val="0"/>
        <w:adjustRightInd w:val="0"/>
        <w:spacing w:line="260" w:lineRule="exact"/>
        <w:ind w:left="567" w:hanging="567"/>
        <w:rPr>
          <w:szCs w:val="22"/>
        </w:rPr>
      </w:pPr>
      <w:r>
        <w:t>ef þú tekur venetoclax (lyf við krabbameini).</w:t>
      </w:r>
    </w:p>
    <w:p w14:paraId="78FCA530" w14:textId="77777777" w:rsidR="005F4C96" w:rsidRDefault="005F4C96" w:rsidP="005F4C96">
      <w:pPr>
        <w:rPr>
          <w:noProof/>
          <w:szCs w:val="22"/>
        </w:rPr>
      </w:pPr>
    </w:p>
    <w:p w14:paraId="0F5A22CB" w14:textId="77777777" w:rsidR="00EA5E5C" w:rsidRPr="00EA5E5C" w:rsidRDefault="00EA5E5C" w:rsidP="005F4C96">
      <w:pPr>
        <w:rPr>
          <w:noProof/>
          <w:szCs w:val="22"/>
        </w:rPr>
      </w:pPr>
      <w:r w:rsidRPr="00EA5E5C">
        <w:rPr>
          <w:noProof/>
          <w:szCs w:val="22"/>
        </w:rPr>
        <w:t>Ef eitthvað af ofangreindu á við um þig (eða ef þú ert í vafa) skaltu ráðfæra þig við lækninn,</w:t>
      </w:r>
      <w:r w:rsidR="005F4C96">
        <w:rPr>
          <w:noProof/>
          <w:szCs w:val="22"/>
        </w:rPr>
        <w:t xml:space="preserve"> </w:t>
      </w:r>
      <w:r w:rsidRPr="00EA5E5C">
        <w:rPr>
          <w:noProof/>
          <w:szCs w:val="22"/>
        </w:rPr>
        <w:t xml:space="preserve">lyfjafræðing eða hjúkrunarfræðinginn áður en þú tekur </w:t>
      </w:r>
      <w:r w:rsidR="005F4C96" w:rsidRPr="005F4C96">
        <w:rPr>
          <w:noProof/>
          <w:szCs w:val="22"/>
        </w:rPr>
        <w:t xml:space="preserve">Posaconazole </w:t>
      </w:r>
      <w:r w:rsidR="00091F9B" w:rsidRPr="00091F9B">
        <w:rPr>
          <w:noProof/>
          <w:szCs w:val="22"/>
        </w:rPr>
        <w:t>Accord</w:t>
      </w:r>
      <w:r w:rsidRPr="00EA5E5C">
        <w:rPr>
          <w:noProof/>
          <w:szCs w:val="22"/>
        </w:rPr>
        <w:t>.</w:t>
      </w:r>
    </w:p>
    <w:p w14:paraId="0FF57F12" w14:textId="77777777" w:rsidR="005F4C96" w:rsidRDefault="005F4C96" w:rsidP="005F4C96">
      <w:pPr>
        <w:rPr>
          <w:noProof/>
          <w:szCs w:val="22"/>
        </w:rPr>
      </w:pPr>
    </w:p>
    <w:p w14:paraId="5818874A" w14:textId="77777777" w:rsidR="00C379EA" w:rsidRDefault="00EA5E5C" w:rsidP="005F4C96">
      <w:pPr>
        <w:rPr>
          <w:noProof/>
          <w:szCs w:val="22"/>
        </w:rPr>
      </w:pPr>
      <w:r w:rsidRPr="00EA5E5C">
        <w:rPr>
          <w:noProof/>
          <w:szCs w:val="22"/>
        </w:rPr>
        <w:t xml:space="preserve">Ef þú færð slæman niðurgang eða uppköst meðan þú ert á meðferð með </w:t>
      </w:r>
      <w:r w:rsidR="005F4C96" w:rsidRPr="005F4C96">
        <w:rPr>
          <w:noProof/>
          <w:szCs w:val="22"/>
        </w:rPr>
        <w:t xml:space="preserve">Posaconazole </w:t>
      </w:r>
      <w:r w:rsidR="00091F9B" w:rsidRPr="00091F9B">
        <w:rPr>
          <w:noProof/>
          <w:szCs w:val="22"/>
        </w:rPr>
        <w:t xml:space="preserve">Accord </w:t>
      </w:r>
      <w:r w:rsidRPr="00EA5E5C">
        <w:rPr>
          <w:noProof/>
          <w:szCs w:val="22"/>
        </w:rPr>
        <w:t>skaltu hafa strax</w:t>
      </w:r>
      <w:r w:rsidR="005F4C96">
        <w:rPr>
          <w:noProof/>
          <w:szCs w:val="22"/>
        </w:rPr>
        <w:t xml:space="preserve"> </w:t>
      </w:r>
      <w:r w:rsidRPr="00EA5E5C">
        <w:rPr>
          <w:noProof/>
          <w:szCs w:val="22"/>
        </w:rPr>
        <w:t>samband við lækninn, lyfjafræðing eða hjúkrunarfræðinginn þar sem þetta getur komið í veg fyrir að</w:t>
      </w:r>
      <w:r w:rsidR="005F4C96">
        <w:rPr>
          <w:noProof/>
          <w:szCs w:val="22"/>
        </w:rPr>
        <w:t xml:space="preserve"> </w:t>
      </w:r>
      <w:r w:rsidRPr="00EA5E5C">
        <w:rPr>
          <w:noProof/>
          <w:szCs w:val="22"/>
        </w:rPr>
        <w:t>lyfið verki sem skyldi. Sjá nánari upplýsingar í kafla</w:t>
      </w:r>
      <w:r w:rsidR="005F4C96">
        <w:rPr>
          <w:noProof/>
          <w:szCs w:val="22"/>
        </w:rPr>
        <w:t> </w:t>
      </w:r>
      <w:r w:rsidRPr="00EA5E5C">
        <w:rPr>
          <w:noProof/>
          <w:szCs w:val="22"/>
        </w:rPr>
        <w:t>4.</w:t>
      </w:r>
    </w:p>
    <w:p w14:paraId="400B131A" w14:textId="77777777" w:rsidR="005F4C96" w:rsidRDefault="005F4C96" w:rsidP="005F4C96">
      <w:pPr>
        <w:rPr>
          <w:noProof/>
          <w:szCs w:val="22"/>
        </w:rPr>
      </w:pPr>
    </w:p>
    <w:p w14:paraId="50B8EFBD" w14:textId="77777777" w:rsidR="00803906" w:rsidRPr="00CE0202" w:rsidRDefault="00803906" w:rsidP="00803906">
      <w:pPr>
        <w:rPr>
          <w:noProof/>
          <w:szCs w:val="22"/>
        </w:rPr>
      </w:pPr>
      <w:r w:rsidRPr="009553C6">
        <w:rPr>
          <w:noProof/>
          <w:szCs w:val="22"/>
        </w:rPr>
        <w:t>Þú skalt forðast útsetningu fyrir sólarljósi meðan á meðferð stendur. Mikilvægt er að hylja líkamssvæði sem sól skín á með fatnaði og nota sólarvörn með háum sólarvarnarstuðli þar sem húðin getur orðið næmari fyrir útfjólubláum geislum sólar.</w:t>
      </w:r>
    </w:p>
    <w:p w14:paraId="272A7D33" w14:textId="77777777" w:rsidR="00803906" w:rsidRPr="001C3056" w:rsidRDefault="00803906" w:rsidP="005F4C96">
      <w:pPr>
        <w:rPr>
          <w:noProof/>
          <w:szCs w:val="22"/>
        </w:rPr>
      </w:pPr>
    </w:p>
    <w:p w14:paraId="03E89188" w14:textId="77777777" w:rsidR="00C379EA" w:rsidRPr="001C3056" w:rsidRDefault="00C379EA" w:rsidP="00421B24">
      <w:pPr>
        <w:numPr>
          <w:ilvl w:val="12"/>
          <w:numId w:val="0"/>
        </w:numPr>
        <w:rPr>
          <w:noProof/>
          <w:szCs w:val="22"/>
        </w:rPr>
      </w:pPr>
      <w:r w:rsidRPr="001C3056">
        <w:rPr>
          <w:b/>
          <w:noProof/>
          <w:szCs w:val="22"/>
        </w:rPr>
        <w:t>Börn</w:t>
      </w:r>
    </w:p>
    <w:p w14:paraId="0C23D405" w14:textId="6E3221C9" w:rsidR="00C379EA" w:rsidRDefault="00DF2F49" w:rsidP="00421B24">
      <w:pPr>
        <w:numPr>
          <w:ilvl w:val="12"/>
          <w:numId w:val="0"/>
        </w:numPr>
        <w:rPr>
          <w:noProof/>
          <w:szCs w:val="22"/>
        </w:rPr>
      </w:pPr>
      <w:r w:rsidRPr="00DF2F49">
        <w:rPr>
          <w:noProof/>
          <w:szCs w:val="22"/>
        </w:rPr>
        <w:t xml:space="preserve">Ekki má </w:t>
      </w:r>
      <w:r w:rsidR="008C498D">
        <w:rPr>
          <w:noProof/>
          <w:szCs w:val="22"/>
        </w:rPr>
        <w:t>gefa</w:t>
      </w:r>
      <w:r w:rsidR="008C498D" w:rsidRPr="00DF2F49">
        <w:rPr>
          <w:noProof/>
          <w:szCs w:val="22"/>
        </w:rPr>
        <w:t xml:space="preserve"> </w:t>
      </w:r>
      <w:r w:rsidRPr="00DF2F49">
        <w:rPr>
          <w:noProof/>
          <w:szCs w:val="22"/>
        </w:rPr>
        <w:t xml:space="preserve">Posaconazole </w:t>
      </w:r>
      <w:r w:rsidR="00091F9B" w:rsidRPr="00091F9B">
        <w:rPr>
          <w:noProof/>
          <w:szCs w:val="22"/>
        </w:rPr>
        <w:t xml:space="preserve">Accord </w:t>
      </w:r>
      <w:r w:rsidRPr="00DF2F49">
        <w:rPr>
          <w:noProof/>
          <w:szCs w:val="22"/>
        </w:rPr>
        <w:t>börnum</w:t>
      </w:r>
      <w:r w:rsidR="00C327A7">
        <w:rPr>
          <w:noProof/>
          <w:szCs w:val="22"/>
        </w:rPr>
        <w:t xml:space="preserve"> </w:t>
      </w:r>
      <w:r w:rsidR="005A2602">
        <w:rPr>
          <w:noProof/>
          <w:szCs w:val="22"/>
        </w:rPr>
        <w:t>sem eru yngri en 2 ára</w:t>
      </w:r>
      <w:r w:rsidRPr="00DF2F49">
        <w:rPr>
          <w:noProof/>
          <w:szCs w:val="22"/>
        </w:rPr>
        <w:t>.</w:t>
      </w:r>
    </w:p>
    <w:p w14:paraId="55896D7A" w14:textId="77777777" w:rsidR="00DF2F49" w:rsidRPr="001C3056" w:rsidRDefault="00DF2F49" w:rsidP="00421B24">
      <w:pPr>
        <w:numPr>
          <w:ilvl w:val="12"/>
          <w:numId w:val="0"/>
        </w:numPr>
        <w:rPr>
          <w:noProof/>
          <w:szCs w:val="22"/>
        </w:rPr>
      </w:pPr>
    </w:p>
    <w:p w14:paraId="1439BADD" w14:textId="77777777" w:rsidR="00C379EA" w:rsidRPr="001C3056" w:rsidRDefault="00C379EA" w:rsidP="00421B24">
      <w:pPr>
        <w:rPr>
          <w:noProof/>
          <w:szCs w:val="22"/>
        </w:rPr>
      </w:pPr>
      <w:r w:rsidRPr="001C3056">
        <w:rPr>
          <w:b/>
          <w:noProof/>
          <w:szCs w:val="22"/>
        </w:rPr>
        <w:t xml:space="preserve">Notkun annarra lyfja samhliða </w:t>
      </w:r>
      <w:r w:rsidR="00DF2F49" w:rsidRPr="00DF2F49">
        <w:rPr>
          <w:b/>
          <w:noProof/>
          <w:szCs w:val="22"/>
        </w:rPr>
        <w:t xml:space="preserve">Posaconazole </w:t>
      </w:r>
      <w:r w:rsidR="00091F9B" w:rsidRPr="00091F9B">
        <w:rPr>
          <w:b/>
          <w:noProof/>
          <w:szCs w:val="22"/>
        </w:rPr>
        <w:t>Accord</w:t>
      </w:r>
    </w:p>
    <w:p w14:paraId="05C26616" w14:textId="77777777" w:rsidR="00C379EA" w:rsidRDefault="00DF2F49" w:rsidP="00DF2F49">
      <w:pPr>
        <w:rPr>
          <w:noProof/>
          <w:szCs w:val="22"/>
        </w:rPr>
      </w:pPr>
      <w:r w:rsidRPr="00DF2F49">
        <w:rPr>
          <w:noProof/>
          <w:szCs w:val="22"/>
        </w:rPr>
        <w:t>Látið lækninn eða lyfjafræðing vita um öll önnur lyf sem eru notuð, hafa nýlega verið notuð eða kynnu</w:t>
      </w:r>
      <w:r>
        <w:rPr>
          <w:noProof/>
          <w:szCs w:val="22"/>
        </w:rPr>
        <w:t xml:space="preserve"> </w:t>
      </w:r>
      <w:r w:rsidRPr="00DF2F49">
        <w:rPr>
          <w:noProof/>
          <w:szCs w:val="22"/>
        </w:rPr>
        <w:t>að verða notuð.</w:t>
      </w:r>
    </w:p>
    <w:p w14:paraId="0DD31D82" w14:textId="77777777" w:rsidR="00DF2F49" w:rsidRDefault="00DF2F49" w:rsidP="00DF2F49">
      <w:pPr>
        <w:rPr>
          <w:noProof/>
          <w:szCs w:val="22"/>
        </w:rPr>
      </w:pPr>
    </w:p>
    <w:p w14:paraId="771FAA96" w14:textId="77777777" w:rsidR="00DF2F49" w:rsidRPr="00DF2F49" w:rsidRDefault="00DF2F49" w:rsidP="00DF2F49">
      <w:pPr>
        <w:rPr>
          <w:b/>
          <w:noProof/>
          <w:szCs w:val="22"/>
        </w:rPr>
      </w:pPr>
      <w:r w:rsidRPr="00DF2F49">
        <w:rPr>
          <w:b/>
          <w:noProof/>
          <w:szCs w:val="22"/>
        </w:rPr>
        <w:t xml:space="preserve">Taktu ekki Posaconazole </w:t>
      </w:r>
      <w:r w:rsidR="00091F9B" w:rsidRPr="00091F9B">
        <w:rPr>
          <w:b/>
          <w:noProof/>
          <w:szCs w:val="22"/>
        </w:rPr>
        <w:t xml:space="preserve">Accord </w:t>
      </w:r>
      <w:r w:rsidRPr="00DF2F49">
        <w:rPr>
          <w:b/>
          <w:noProof/>
          <w:szCs w:val="22"/>
        </w:rPr>
        <w:t>ef þú notar eitthvert eftirtalinna lyfja:</w:t>
      </w:r>
    </w:p>
    <w:p w14:paraId="14E03CB3" w14:textId="77777777" w:rsidR="00DF2F49" w:rsidRPr="00DF2F49" w:rsidRDefault="00DF2F49" w:rsidP="009E0AEF">
      <w:pPr>
        <w:numPr>
          <w:ilvl w:val="1"/>
          <w:numId w:val="9"/>
        </w:numPr>
        <w:ind w:left="567" w:hanging="567"/>
        <w:rPr>
          <w:noProof/>
          <w:szCs w:val="22"/>
        </w:rPr>
      </w:pPr>
      <w:r w:rsidRPr="00DF2F49">
        <w:rPr>
          <w:noProof/>
          <w:szCs w:val="22"/>
        </w:rPr>
        <w:t>terfenad</w:t>
      </w:r>
      <w:r>
        <w:rPr>
          <w:noProof/>
          <w:szCs w:val="22"/>
        </w:rPr>
        <w:t>i</w:t>
      </w:r>
      <w:r w:rsidRPr="00DF2F49">
        <w:rPr>
          <w:noProof/>
          <w:szCs w:val="22"/>
        </w:rPr>
        <w:t>n (notað til meðferðar við ofnæmi)</w:t>
      </w:r>
    </w:p>
    <w:p w14:paraId="79854A68" w14:textId="77777777" w:rsidR="00DF2F49" w:rsidRPr="00DF2F49" w:rsidRDefault="00DF2F49" w:rsidP="009E0AEF">
      <w:pPr>
        <w:numPr>
          <w:ilvl w:val="1"/>
          <w:numId w:val="9"/>
        </w:numPr>
        <w:ind w:left="567" w:hanging="567"/>
        <w:rPr>
          <w:noProof/>
          <w:szCs w:val="22"/>
        </w:rPr>
      </w:pPr>
      <w:r w:rsidRPr="00DF2F49">
        <w:rPr>
          <w:noProof/>
          <w:szCs w:val="22"/>
        </w:rPr>
        <w:t>astem</w:t>
      </w:r>
      <w:r>
        <w:rPr>
          <w:noProof/>
          <w:szCs w:val="22"/>
        </w:rPr>
        <w:t>i</w:t>
      </w:r>
      <w:r w:rsidRPr="00DF2F49">
        <w:rPr>
          <w:noProof/>
          <w:szCs w:val="22"/>
        </w:rPr>
        <w:t>z</w:t>
      </w:r>
      <w:r>
        <w:rPr>
          <w:noProof/>
          <w:szCs w:val="22"/>
        </w:rPr>
        <w:t>o</w:t>
      </w:r>
      <w:r w:rsidRPr="00DF2F49">
        <w:rPr>
          <w:noProof/>
          <w:szCs w:val="22"/>
        </w:rPr>
        <w:t>l (notað til meðferðar við ofnæmi)</w:t>
      </w:r>
    </w:p>
    <w:p w14:paraId="09847E82" w14:textId="77777777" w:rsidR="00DF2F49" w:rsidRPr="00DF2F49" w:rsidRDefault="00DF2F49" w:rsidP="009E0AEF">
      <w:pPr>
        <w:numPr>
          <w:ilvl w:val="1"/>
          <w:numId w:val="9"/>
        </w:numPr>
        <w:ind w:left="567" w:hanging="567"/>
        <w:rPr>
          <w:noProof/>
          <w:szCs w:val="22"/>
        </w:rPr>
      </w:pPr>
      <w:r w:rsidRPr="00DF2F49">
        <w:rPr>
          <w:noProof/>
          <w:szCs w:val="22"/>
        </w:rPr>
        <w:t>cisapr</w:t>
      </w:r>
      <w:r>
        <w:rPr>
          <w:noProof/>
          <w:szCs w:val="22"/>
        </w:rPr>
        <w:t>id</w:t>
      </w:r>
      <w:r w:rsidRPr="00DF2F49">
        <w:rPr>
          <w:noProof/>
          <w:szCs w:val="22"/>
        </w:rPr>
        <w:t xml:space="preserve"> (notað við magakvillum)</w:t>
      </w:r>
    </w:p>
    <w:p w14:paraId="3AF5E51E" w14:textId="77777777" w:rsidR="00DF2F49" w:rsidRPr="00DF2F49" w:rsidRDefault="00DF2F49" w:rsidP="009E0AEF">
      <w:pPr>
        <w:numPr>
          <w:ilvl w:val="1"/>
          <w:numId w:val="9"/>
        </w:numPr>
        <w:ind w:left="567" w:hanging="567"/>
        <w:rPr>
          <w:noProof/>
          <w:szCs w:val="22"/>
        </w:rPr>
      </w:pPr>
      <w:r w:rsidRPr="00DF2F49">
        <w:rPr>
          <w:noProof/>
          <w:szCs w:val="22"/>
        </w:rPr>
        <w:t>pim</w:t>
      </w:r>
      <w:r>
        <w:rPr>
          <w:noProof/>
          <w:szCs w:val="22"/>
        </w:rPr>
        <w:t>o</w:t>
      </w:r>
      <w:r w:rsidRPr="00DF2F49">
        <w:rPr>
          <w:noProof/>
          <w:szCs w:val="22"/>
        </w:rPr>
        <w:t>z</w:t>
      </w:r>
      <w:r>
        <w:rPr>
          <w:noProof/>
          <w:szCs w:val="22"/>
        </w:rPr>
        <w:t>id</w:t>
      </w:r>
      <w:r w:rsidRPr="00DF2F49">
        <w:rPr>
          <w:noProof/>
          <w:szCs w:val="22"/>
        </w:rPr>
        <w:t xml:space="preserve"> (notað við einkennum Tourette og geðsjúkdómum)</w:t>
      </w:r>
    </w:p>
    <w:p w14:paraId="066389F7" w14:textId="77777777" w:rsidR="00DF2F49" w:rsidRPr="00DF2F49" w:rsidRDefault="00DF2F49" w:rsidP="009E0AEF">
      <w:pPr>
        <w:numPr>
          <w:ilvl w:val="1"/>
          <w:numId w:val="9"/>
        </w:numPr>
        <w:ind w:left="567" w:hanging="567"/>
        <w:rPr>
          <w:noProof/>
          <w:szCs w:val="22"/>
        </w:rPr>
      </w:pPr>
      <w:r w:rsidRPr="00DF2F49">
        <w:rPr>
          <w:noProof/>
          <w:szCs w:val="22"/>
        </w:rPr>
        <w:t>halofantr</w:t>
      </w:r>
      <w:r>
        <w:rPr>
          <w:noProof/>
          <w:szCs w:val="22"/>
        </w:rPr>
        <w:t>i</w:t>
      </w:r>
      <w:r w:rsidRPr="00DF2F49">
        <w:rPr>
          <w:noProof/>
          <w:szCs w:val="22"/>
        </w:rPr>
        <w:t>n (notað til meðferðar við mal</w:t>
      </w:r>
      <w:r w:rsidR="00F965BF">
        <w:rPr>
          <w:noProof/>
          <w:szCs w:val="22"/>
        </w:rPr>
        <w:t>a</w:t>
      </w:r>
      <w:r w:rsidRPr="00DF2F49">
        <w:rPr>
          <w:noProof/>
          <w:szCs w:val="22"/>
        </w:rPr>
        <w:t>ríu)</w:t>
      </w:r>
    </w:p>
    <w:p w14:paraId="33B088F2" w14:textId="77777777" w:rsidR="00DF2F49" w:rsidRPr="00DF2F49" w:rsidRDefault="00DF2F49" w:rsidP="009E0AEF">
      <w:pPr>
        <w:numPr>
          <w:ilvl w:val="1"/>
          <w:numId w:val="9"/>
        </w:numPr>
        <w:ind w:left="567" w:hanging="567"/>
        <w:rPr>
          <w:noProof/>
          <w:szCs w:val="22"/>
        </w:rPr>
      </w:pPr>
      <w:r>
        <w:rPr>
          <w:noProof/>
          <w:szCs w:val="22"/>
        </w:rPr>
        <w:t>qui</w:t>
      </w:r>
      <w:r w:rsidRPr="00DF2F49">
        <w:rPr>
          <w:noProof/>
          <w:szCs w:val="22"/>
        </w:rPr>
        <w:t>nid</w:t>
      </w:r>
      <w:r>
        <w:rPr>
          <w:noProof/>
          <w:szCs w:val="22"/>
        </w:rPr>
        <w:t>i</w:t>
      </w:r>
      <w:r w:rsidRPr="00DF2F49">
        <w:rPr>
          <w:noProof/>
          <w:szCs w:val="22"/>
        </w:rPr>
        <w:t>n (notað til meðferðar við óeðlilegum hjartsláttartakti)</w:t>
      </w:r>
    </w:p>
    <w:p w14:paraId="168278F1" w14:textId="77777777" w:rsidR="00DF2F49" w:rsidRPr="00DF2F49" w:rsidRDefault="00DF2F49" w:rsidP="00DF2F49">
      <w:pPr>
        <w:rPr>
          <w:noProof/>
          <w:szCs w:val="22"/>
        </w:rPr>
      </w:pPr>
    </w:p>
    <w:p w14:paraId="266684E7" w14:textId="77777777" w:rsidR="00DF2F49" w:rsidRPr="00DF2F49" w:rsidRDefault="00DF2F49" w:rsidP="00DF2F49">
      <w:pPr>
        <w:rPr>
          <w:noProof/>
          <w:szCs w:val="22"/>
        </w:rPr>
      </w:pPr>
      <w:r w:rsidRPr="00DF2F49">
        <w:rPr>
          <w:noProof/>
          <w:szCs w:val="22"/>
        </w:rPr>
        <w:lastRenderedPageBreak/>
        <w:t xml:space="preserve">Posaconazole </w:t>
      </w:r>
      <w:r w:rsidR="00091F9B" w:rsidRPr="00091F9B">
        <w:rPr>
          <w:noProof/>
          <w:szCs w:val="22"/>
        </w:rPr>
        <w:t xml:space="preserve">Accord </w:t>
      </w:r>
      <w:r w:rsidRPr="00DF2F49">
        <w:rPr>
          <w:noProof/>
          <w:szCs w:val="22"/>
        </w:rPr>
        <w:t>getur aukið magn þessara lyfja í blóðinu sem getur leitt til mjög alvarlegra breytinga á</w:t>
      </w:r>
      <w:r>
        <w:rPr>
          <w:noProof/>
          <w:szCs w:val="22"/>
        </w:rPr>
        <w:t xml:space="preserve"> </w:t>
      </w:r>
      <w:r w:rsidRPr="00DF2F49">
        <w:rPr>
          <w:noProof/>
          <w:szCs w:val="22"/>
        </w:rPr>
        <w:t>hjartsláttartakti</w:t>
      </w:r>
      <w:r w:rsidR="00934B75">
        <w:rPr>
          <w:noProof/>
          <w:szCs w:val="22"/>
        </w:rPr>
        <w:t>.</w:t>
      </w:r>
    </w:p>
    <w:p w14:paraId="4605531B" w14:textId="77777777" w:rsidR="00DF2F49" w:rsidRPr="00DF2F49" w:rsidRDefault="00DF2F49" w:rsidP="009E0AEF">
      <w:pPr>
        <w:numPr>
          <w:ilvl w:val="0"/>
          <w:numId w:val="10"/>
        </w:numPr>
        <w:ind w:left="567" w:hanging="567"/>
        <w:rPr>
          <w:noProof/>
          <w:szCs w:val="22"/>
        </w:rPr>
      </w:pPr>
      <w:r w:rsidRPr="00DF2F49">
        <w:rPr>
          <w:noProof/>
          <w:szCs w:val="22"/>
        </w:rPr>
        <w:t>Öll lyf sem innihalda ergotalkaloíða eins og ergotam</w:t>
      </w:r>
      <w:r>
        <w:rPr>
          <w:noProof/>
          <w:szCs w:val="22"/>
        </w:rPr>
        <w:t>i</w:t>
      </w:r>
      <w:r w:rsidRPr="00DF2F49">
        <w:rPr>
          <w:noProof/>
          <w:szCs w:val="22"/>
        </w:rPr>
        <w:t>n eða díhýdróerg</w:t>
      </w:r>
      <w:r>
        <w:rPr>
          <w:noProof/>
          <w:szCs w:val="22"/>
        </w:rPr>
        <w:t>o</w:t>
      </w:r>
      <w:r w:rsidRPr="00DF2F49">
        <w:rPr>
          <w:noProof/>
          <w:szCs w:val="22"/>
        </w:rPr>
        <w:t>tam</w:t>
      </w:r>
      <w:r>
        <w:rPr>
          <w:noProof/>
          <w:szCs w:val="22"/>
        </w:rPr>
        <w:t>i</w:t>
      </w:r>
      <w:r w:rsidRPr="00DF2F49">
        <w:rPr>
          <w:noProof/>
          <w:szCs w:val="22"/>
        </w:rPr>
        <w:t>n sem notað er við</w:t>
      </w:r>
      <w:r>
        <w:rPr>
          <w:noProof/>
          <w:szCs w:val="22"/>
        </w:rPr>
        <w:t xml:space="preserve"> </w:t>
      </w:r>
      <w:r w:rsidRPr="00DF2F49">
        <w:rPr>
          <w:noProof/>
          <w:szCs w:val="22"/>
        </w:rPr>
        <w:t xml:space="preserve">mígreni. Posaconazole </w:t>
      </w:r>
      <w:r w:rsidR="00091F9B" w:rsidRPr="00091F9B">
        <w:rPr>
          <w:noProof/>
          <w:szCs w:val="22"/>
        </w:rPr>
        <w:t xml:space="preserve">Accord </w:t>
      </w:r>
      <w:r w:rsidRPr="00DF2F49">
        <w:rPr>
          <w:noProof/>
          <w:szCs w:val="22"/>
        </w:rPr>
        <w:t>getur aukið magn þessara lyfja í blóðinu sem getur leitt til alvarlegrar</w:t>
      </w:r>
      <w:r>
        <w:rPr>
          <w:noProof/>
          <w:szCs w:val="22"/>
        </w:rPr>
        <w:t xml:space="preserve"> </w:t>
      </w:r>
      <w:r w:rsidRPr="00DF2F49">
        <w:rPr>
          <w:noProof/>
          <w:szCs w:val="22"/>
        </w:rPr>
        <w:t>minnkunar á blóðflæði til fingra eða táa og gæti skaðað þær.</w:t>
      </w:r>
    </w:p>
    <w:p w14:paraId="55520DB2" w14:textId="77777777" w:rsidR="00DF2F49" w:rsidRPr="00DF2F49" w:rsidRDefault="00DF2F49" w:rsidP="009E0AEF">
      <w:pPr>
        <w:numPr>
          <w:ilvl w:val="1"/>
          <w:numId w:val="10"/>
        </w:numPr>
        <w:ind w:left="567" w:hanging="567"/>
        <w:rPr>
          <w:noProof/>
          <w:szCs w:val="22"/>
        </w:rPr>
      </w:pPr>
      <w:r w:rsidRPr="00DF2F49">
        <w:rPr>
          <w:noProof/>
          <w:szCs w:val="22"/>
        </w:rPr>
        <w:t>Statín eins og simvastatín, atorvastatín eða lovastatín sem notuð eru við háu kólesteróli.</w:t>
      </w:r>
    </w:p>
    <w:p w14:paraId="000B4A42" w14:textId="55612809" w:rsidR="001C72EF" w:rsidRPr="009F1A99" w:rsidRDefault="001C72EF" w:rsidP="00E776D8">
      <w:pPr>
        <w:numPr>
          <w:ilvl w:val="0"/>
          <w:numId w:val="10"/>
        </w:numPr>
        <w:tabs>
          <w:tab w:val="left" w:pos="567"/>
        </w:tabs>
        <w:autoSpaceDE w:val="0"/>
        <w:autoSpaceDN w:val="0"/>
        <w:adjustRightInd w:val="0"/>
        <w:spacing w:line="260" w:lineRule="exact"/>
        <w:ind w:left="567" w:hanging="567"/>
        <w:rPr>
          <w:szCs w:val="22"/>
        </w:rPr>
      </w:pPr>
      <w:r>
        <w:t>Venetoclax þegar það er notað í upphafi meðferðar við ákveðinni tegund krabbameins, langvinnu eitilfrumuhvítblæði.</w:t>
      </w:r>
    </w:p>
    <w:p w14:paraId="47E44C2A" w14:textId="77777777" w:rsidR="00DF2F49" w:rsidRDefault="00DF2F49" w:rsidP="00DF2F49">
      <w:pPr>
        <w:rPr>
          <w:noProof/>
          <w:szCs w:val="22"/>
        </w:rPr>
      </w:pPr>
    </w:p>
    <w:p w14:paraId="1C4AD3AE" w14:textId="77777777" w:rsidR="00DF2F49" w:rsidRPr="00DF2F49" w:rsidRDefault="00DF2F49" w:rsidP="00DF2F49">
      <w:pPr>
        <w:rPr>
          <w:noProof/>
          <w:szCs w:val="22"/>
        </w:rPr>
      </w:pPr>
      <w:r w:rsidRPr="00DF2F49">
        <w:rPr>
          <w:noProof/>
          <w:szCs w:val="22"/>
        </w:rPr>
        <w:t xml:space="preserve">Taktu ekki </w:t>
      </w:r>
      <w:r w:rsidR="00DA6FEC" w:rsidRPr="00DA6FEC">
        <w:rPr>
          <w:noProof/>
          <w:szCs w:val="22"/>
        </w:rPr>
        <w:t xml:space="preserve">Posaconazole </w:t>
      </w:r>
      <w:r w:rsidR="00091F9B" w:rsidRPr="00091F9B">
        <w:rPr>
          <w:noProof/>
          <w:szCs w:val="22"/>
        </w:rPr>
        <w:t xml:space="preserve">Accord </w:t>
      </w:r>
      <w:r w:rsidRPr="00DF2F49">
        <w:rPr>
          <w:noProof/>
          <w:szCs w:val="22"/>
        </w:rPr>
        <w:t>ef eitthvað af ofangreindu á við um þig. Ef þú ert í vafa skaltu ráðfæra þig við</w:t>
      </w:r>
      <w:r w:rsidR="00DA6FEC">
        <w:rPr>
          <w:noProof/>
          <w:szCs w:val="22"/>
        </w:rPr>
        <w:t xml:space="preserve"> </w:t>
      </w:r>
      <w:r w:rsidRPr="00DF2F49">
        <w:rPr>
          <w:noProof/>
          <w:szCs w:val="22"/>
        </w:rPr>
        <w:t>lækninn eða lyfjafræðing áður en þú tekur þessi lyf.</w:t>
      </w:r>
    </w:p>
    <w:p w14:paraId="7DA78DAD" w14:textId="77777777" w:rsidR="00DA6FEC" w:rsidRDefault="00DA6FEC" w:rsidP="00DF2F49">
      <w:pPr>
        <w:rPr>
          <w:noProof/>
          <w:szCs w:val="22"/>
        </w:rPr>
      </w:pPr>
    </w:p>
    <w:p w14:paraId="1FF33364" w14:textId="77777777" w:rsidR="00DF2F49" w:rsidRPr="00DA6FEC" w:rsidRDefault="00DF2F49" w:rsidP="00DF2F49">
      <w:pPr>
        <w:rPr>
          <w:noProof/>
          <w:szCs w:val="22"/>
          <w:u w:val="single"/>
        </w:rPr>
      </w:pPr>
      <w:r w:rsidRPr="00DA6FEC">
        <w:rPr>
          <w:noProof/>
          <w:szCs w:val="22"/>
          <w:u w:val="single"/>
        </w:rPr>
        <w:t>Önnur lyf</w:t>
      </w:r>
    </w:p>
    <w:p w14:paraId="50073B73" w14:textId="77777777" w:rsidR="00DF2F49" w:rsidRPr="00DF2F49" w:rsidRDefault="00DF2F49" w:rsidP="00DF2F49">
      <w:pPr>
        <w:rPr>
          <w:noProof/>
          <w:szCs w:val="22"/>
        </w:rPr>
      </w:pPr>
      <w:r w:rsidRPr="00DF2F49">
        <w:rPr>
          <w:noProof/>
          <w:szCs w:val="22"/>
        </w:rPr>
        <w:t>Skoðaðu listann hér fyrir framan yfir lyf sem þú mátt alls ekki taka meðan þú ert á meðferð með</w:t>
      </w:r>
      <w:r w:rsidR="00DA6FEC">
        <w:rPr>
          <w:noProof/>
          <w:szCs w:val="22"/>
        </w:rPr>
        <w:t xml:space="preserve"> </w:t>
      </w:r>
      <w:r w:rsidR="00DA6FEC" w:rsidRPr="00DA6FEC">
        <w:rPr>
          <w:noProof/>
          <w:szCs w:val="22"/>
        </w:rPr>
        <w:t xml:space="preserve">Posaconazole </w:t>
      </w:r>
      <w:r w:rsidR="00091F9B" w:rsidRPr="00091F9B">
        <w:rPr>
          <w:noProof/>
          <w:szCs w:val="22"/>
        </w:rPr>
        <w:t>Accord</w:t>
      </w:r>
      <w:r w:rsidRPr="00DF2F49">
        <w:rPr>
          <w:noProof/>
          <w:szCs w:val="22"/>
        </w:rPr>
        <w:t>. Auk lyfjanna sem tilgreind eru hér fyrir framan eru önnur lyf sem hafa í för með sér hættu á</w:t>
      </w:r>
      <w:r w:rsidR="00DA6FEC">
        <w:rPr>
          <w:noProof/>
          <w:szCs w:val="22"/>
        </w:rPr>
        <w:t xml:space="preserve"> </w:t>
      </w:r>
      <w:r w:rsidRPr="00DF2F49">
        <w:rPr>
          <w:noProof/>
          <w:szCs w:val="22"/>
        </w:rPr>
        <w:t xml:space="preserve">hjartsláttartruflunum sem getur aukist þegar þau eru notuð samhliða </w:t>
      </w:r>
      <w:r w:rsidR="00DA6FEC" w:rsidRPr="00DA6FEC">
        <w:rPr>
          <w:noProof/>
          <w:szCs w:val="22"/>
        </w:rPr>
        <w:t xml:space="preserve">Posaconazole </w:t>
      </w:r>
      <w:r w:rsidR="00091F9B" w:rsidRPr="00091F9B">
        <w:rPr>
          <w:noProof/>
          <w:szCs w:val="22"/>
        </w:rPr>
        <w:t>Accord</w:t>
      </w:r>
      <w:r w:rsidRPr="00DF2F49">
        <w:rPr>
          <w:noProof/>
          <w:szCs w:val="22"/>
        </w:rPr>
        <w:t>. Gættu þess að segja</w:t>
      </w:r>
      <w:r w:rsidR="00DA6FEC">
        <w:rPr>
          <w:noProof/>
          <w:szCs w:val="22"/>
        </w:rPr>
        <w:t xml:space="preserve"> </w:t>
      </w:r>
      <w:r w:rsidRPr="00DF2F49">
        <w:rPr>
          <w:noProof/>
          <w:szCs w:val="22"/>
        </w:rPr>
        <w:t>lækninum frá öllum lyfjum sem þú notar (bæði lyfseðilsskyldum og þeim sem fást án lyfseðils).</w:t>
      </w:r>
    </w:p>
    <w:p w14:paraId="4080867D" w14:textId="77777777" w:rsidR="00DA6FEC" w:rsidRDefault="00DA6FEC" w:rsidP="00DF2F49">
      <w:pPr>
        <w:rPr>
          <w:noProof/>
          <w:szCs w:val="22"/>
        </w:rPr>
      </w:pPr>
    </w:p>
    <w:p w14:paraId="1DB44FD7" w14:textId="77777777" w:rsidR="00DF2F49" w:rsidRPr="00DF2F49" w:rsidRDefault="00DF2F49" w:rsidP="00DF2F49">
      <w:pPr>
        <w:rPr>
          <w:noProof/>
          <w:szCs w:val="22"/>
        </w:rPr>
      </w:pPr>
      <w:r w:rsidRPr="00DF2F49">
        <w:rPr>
          <w:noProof/>
          <w:szCs w:val="22"/>
        </w:rPr>
        <w:t xml:space="preserve">Ákveðin lyf geta aukið hættu á aukaverkunum </w:t>
      </w:r>
      <w:r w:rsidR="00DA6FEC" w:rsidRPr="00DA6FEC">
        <w:rPr>
          <w:noProof/>
          <w:szCs w:val="22"/>
        </w:rPr>
        <w:t xml:space="preserve">Posaconazole </w:t>
      </w:r>
      <w:r w:rsidR="00091F9B" w:rsidRPr="00091F9B">
        <w:rPr>
          <w:noProof/>
          <w:szCs w:val="22"/>
        </w:rPr>
        <w:t xml:space="preserve">Accord </w:t>
      </w:r>
      <w:r w:rsidRPr="00DF2F49">
        <w:rPr>
          <w:noProof/>
          <w:szCs w:val="22"/>
        </w:rPr>
        <w:t xml:space="preserve">með því að auka magn </w:t>
      </w:r>
      <w:r w:rsidR="00DA6FEC" w:rsidRPr="00DA6FEC">
        <w:rPr>
          <w:noProof/>
          <w:szCs w:val="22"/>
        </w:rPr>
        <w:t xml:space="preserve">Posaconazole </w:t>
      </w:r>
      <w:r w:rsidR="00091F9B" w:rsidRPr="00091F9B">
        <w:rPr>
          <w:noProof/>
          <w:szCs w:val="22"/>
        </w:rPr>
        <w:t xml:space="preserve">Accord </w:t>
      </w:r>
      <w:r w:rsidRPr="00DF2F49">
        <w:rPr>
          <w:noProof/>
          <w:szCs w:val="22"/>
        </w:rPr>
        <w:t>í blóðinu.</w:t>
      </w:r>
    </w:p>
    <w:p w14:paraId="2967AA32" w14:textId="77777777" w:rsidR="00DA6FEC" w:rsidRDefault="00DA6FEC" w:rsidP="00DF2F49">
      <w:pPr>
        <w:rPr>
          <w:noProof/>
          <w:szCs w:val="22"/>
        </w:rPr>
      </w:pPr>
    </w:p>
    <w:p w14:paraId="08F917C2" w14:textId="77777777" w:rsidR="00DF2F49" w:rsidRPr="00DF2F49" w:rsidRDefault="00DF2F49" w:rsidP="00DF2F49">
      <w:pPr>
        <w:rPr>
          <w:noProof/>
          <w:szCs w:val="22"/>
        </w:rPr>
      </w:pPr>
      <w:r w:rsidRPr="00DF2F49">
        <w:rPr>
          <w:noProof/>
          <w:szCs w:val="22"/>
        </w:rPr>
        <w:t xml:space="preserve">Eftirfarandi lyf geta dregið úr verkun </w:t>
      </w:r>
      <w:r w:rsidR="00DA6FEC" w:rsidRPr="00DA6FEC">
        <w:rPr>
          <w:noProof/>
          <w:szCs w:val="22"/>
        </w:rPr>
        <w:t xml:space="preserve">Posaconazole </w:t>
      </w:r>
      <w:r w:rsidR="00091F9B" w:rsidRPr="00091F9B">
        <w:rPr>
          <w:noProof/>
          <w:szCs w:val="22"/>
        </w:rPr>
        <w:t xml:space="preserve">Accord </w:t>
      </w:r>
      <w:r w:rsidRPr="00DF2F49">
        <w:rPr>
          <w:noProof/>
          <w:szCs w:val="22"/>
        </w:rPr>
        <w:t>með því að minnka magn þess í blóðinu:</w:t>
      </w:r>
    </w:p>
    <w:p w14:paraId="57112DEA" w14:textId="77777777" w:rsidR="00DF2F49" w:rsidRPr="00DA6FEC" w:rsidRDefault="00DF2F49" w:rsidP="009E0AEF">
      <w:pPr>
        <w:numPr>
          <w:ilvl w:val="1"/>
          <w:numId w:val="12"/>
        </w:numPr>
        <w:ind w:left="567" w:hanging="567"/>
        <w:rPr>
          <w:noProof/>
          <w:szCs w:val="22"/>
        </w:rPr>
      </w:pPr>
      <w:r w:rsidRPr="00DF2F49">
        <w:rPr>
          <w:noProof/>
          <w:szCs w:val="22"/>
        </w:rPr>
        <w:t>r</w:t>
      </w:r>
      <w:r w:rsidR="00DA6FEC">
        <w:rPr>
          <w:noProof/>
          <w:szCs w:val="22"/>
        </w:rPr>
        <w:t>i</w:t>
      </w:r>
      <w:r w:rsidRPr="00DF2F49">
        <w:rPr>
          <w:noProof/>
          <w:szCs w:val="22"/>
        </w:rPr>
        <w:t>fab</w:t>
      </w:r>
      <w:r w:rsidR="00DA6FEC">
        <w:rPr>
          <w:noProof/>
          <w:szCs w:val="22"/>
        </w:rPr>
        <w:t>u</w:t>
      </w:r>
      <w:r w:rsidRPr="00DF2F49">
        <w:rPr>
          <w:noProof/>
          <w:szCs w:val="22"/>
        </w:rPr>
        <w:t>t</w:t>
      </w:r>
      <w:r w:rsidR="00DA6FEC">
        <w:rPr>
          <w:noProof/>
          <w:szCs w:val="22"/>
        </w:rPr>
        <w:t>i</w:t>
      </w:r>
      <w:r w:rsidRPr="00DF2F49">
        <w:rPr>
          <w:noProof/>
          <w:szCs w:val="22"/>
        </w:rPr>
        <w:t>n og r</w:t>
      </w:r>
      <w:r w:rsidR="00DA6FEC">
        <w:rPr>
          <w:noProof/>
          <w:szCs w:val="22"/>
        </w:rPr>
        <w:t>i</w:t>
      </w:r>
      <w:r w:rsidRPr="00DF2F49">
        <w:rPr>
          <w:noProof/>
          <w:szCs w:val="22"/>
        </w:rPr>
        <w:t>fampic</w:t>
      </w:r>
      <w:r w:rsidR="00DA6FEC">
        <w:rPr>
          <w:noProof/>
          <w:szCs w:val="22"/>
        </w:rPr>
        <w:t>i</w:t>
      </w:r>
      <w:r w:rsidRPr="00DF2F49">
        <w:rPr>
          <w:noProof/>
          <w:szCs w:val="22"/>
        </w:rPr>
        <w:t>n (not</w:t>
      </w:r>
      <w:r w:rsidR="00D62645">
        <w:rPr>
          <w:noProof/>
          <w:szCs w:val="22"/>
        </w:rPr>
        <w:t>u</w:t>
      </w:r>
      <w:r w:rsidRPr="00DF2F49">
        <w:rPr>
          <w:noProof/>
          <w:szCs w:val="22"/>
        </w:rPr>
        <w:t>ð til meðferðar á ákveðnum sýkingum). Ef þú ert á meðferð með</w:t>
      </w:r>
      <w:r w:rsidR="00DA6FEC">
        <w:rPr>
          <w:noProof/>
          <w:szCs w:val="22"/>
        </w:rPr>
        <w:t xml:space="preserve"> </w:t>
      </w:r>
      <w:r w:rsidRPr="00DA6FEC">
        <w:rPr>
          <w:noProof/>
          <w:szCs w:val="22"/>
        </w:rPr>
        <w:t>r</w:t>
      </w:r>
      <w:r w:rsidR="00DA6FEC">
        <w:rPr>
          <w:noProof/>
          <w:szCs w:val="22"/>
        </w:rPr>
        <w:t>i</w:t>
      </w:r>
      <w:r w:rsidRPr="00DA6FEC">
        <w:rPr>
          <w:noProof/>
          <w:szCs w:val="22"/>
        </w:rPr>
        <w:t>fab</w:t>
      </w:r>
      <w:r w:rsidR="00DA6FEC">
        <w:rPr>
          <w:noProof/>
          <w:szCs w:val="22"/>
        </w:rPr>
        <w:t>u</w:t>
      </w:r>
      <w:r w:rsidRPr="00DA6FEC">
        <w:rPr>
          <w:noProof/>
          <w:szCs w:val="22"/>
        </w:rPr>
        <w:t>t</w:t>
      </w:r>
      <w:r w:rsidR="00DA6FEC">
        <w:rPr>
          <w:noProof/>
          <w:szCs w:val="22"/>
        </w:rPr>
        <w:t>i</w:t>
      </w:r>
      <w:r w:rsidRPr="00DA6FEC">
        <w:rPr>
          <w:noProof/>
          <w:szCs w:val="22"/>
        </w:rPr>
        <w:t>ni þarf að taka blóðsýni til rannsóknar og þú þarft að vera á verði fyrir sumum</w:t>
      </w:r>
      <w:r w:rsidR="00DA6FEC">
        <w:rPr>
          <w:noProof/>
          <w:szCs w:val="22"/>
        </w:rPr>
        <w:t xml:space="preserve"> </w:t>
      </w:r>
      <w:r w:rsidRPr="00DA6FEC">
        <w:rPr>
          <w:noProof/>
          <w:szCs w:val="22"/>
        </w:rPr>
        <w:t>aukaverkunum sem rifab</w:t>
      </w:r>
      <w:r w:rsidR="00DA6FEC">
        <w:rPr>
          <w:noProof/>
          <w:szCs w:val="22"/>
        </w:rPr>
        <w:t>u</w:t>
      </w:r>
      <w:r w:rsidRPr="00DA6FEC">
        <w:rPr>
          <w:noProof/>
          <w:szCs w:val="22"/>
        </w:rPr>
        <w:t>t</w:t>
      </w:r>
      <w:r w:rsidR="00DA6FEC">
        <w:rPr>
          <w:noProof/>
          <w:szCs w:val="22"/>
        </w:rPr>
        <w:t>i</w:t>
      </w:r>
      <w:r w:rsidRPr="00DA6FEC">
        <w:rPr>
          <w:noProof/>
          <w:szCs w:val="22"/>
        </w:rPr>
        <w:t>n getur hugsanlega valdið.</w:t>
      </w:r>
    </w:p>
    <w:p w14:paraId="491B4BF0" w14:textId="02D9B916" w:rsidR="00DF2F49" w:rsidRPr="00DA6FEC" w:rsidRDefault="00DF2F49" w:rsidP="009E0AEF">
      <w:pPr>
        <w:numPr>
          <w:ilvl w:val="1"/>
          <w:numId w:val="11"/>
        </w:numPr>
        <w:ind w:left="567" w:hanging="567"/>
        <w:rPr>
          <w:noProof/>
          <w:szCs w:val="22"/>
        </w:rPr>
      </w:pPr>
      <w:r w:rsidRPr="00DF2F49">
        <w:rPr>
          <w:noProof/>
          <w:szCs w:val="22"/>
        </w:rPr>
        <w:t>fen</w:t>
      </w:r>
      <w:r w:rsidR="00DA6FEC">
        <w:rPr>
          <w:noProof/>
          <w:szCs w:val="22"/>
        </w:rPr>
        <w:t>y</w:t>
      </w:r>
      <w:r w:rsidRPr="00DF2F49">
        <w:rPr>
          <w:noProof/>
          <w:szCs w:val="22"/>
        </w:rPr>
        <w:t>to</w:t>
      </w:r>
      <w:r w:rsidR="00DA6FEC">
        <w:rPr>
          <w:noProof/>
          <w:szCs w:val="22"/>
        </w:rPr>
        <w:t>i</w:t>
      </w:r>
      <w:r w:rsidRPr="00DF2F49">
        <w:rPr>
          <w:noProof/>
          <w:szCs w:val="22"/>
        </w:rPr>
        <w:t xml:space="preserve">n, </w:t>
      </w:r>
      <w:r w:rsidR="00DA6FEC">
        <w:rPr>
          <w:noProof/>
          <w:szCs w:val="22"/>
        </w:rPr>
        <w:t>c</w:t>
      </w:r>
      <w:r w:rsidRPr="00DF2F49">
        <w:rPr>
          <w:noProof/>
          <w:szCs w:val="22"/>
        </w:rPr>
        <w:t>arbamazep</w:t>
      </w:r>
      <w:r w:rsidR="00DA6FEC">
        <w:rPr>
          <w:noProof/>
          <w:szCs w:val="22"/>
        </w:rPr>
        <w:t>i</w:t>
      </w:r>
      <w:r w:rsidRPr="00DF2F49">
        <w:rPr>
          <w:noProof/>
          <w:szCs w:val="22"/>
        </w:rPr>
        <w:t>n,</w:t>
      </w:r>
      <w:r w:rsidR="00DA6FEC">
        <w:rPr>
          <w:noProof/>
          <w:szCs w:val="22"/>
        </w:rPr>
        <w:t xml:space="preserve"> </w:t>
      </w:r>
      <w:r w:rsidRPr="00DA6FEC">
        <w:rPr>
          <w:noProof/>
          <w:szCs w:val="22"/>
        </w:rPr>
        <w:t>fenobarb</w:t>
      </w:r>
      <w:r w:rsidR="00DA6FEC">
        <w:rPr>
          <w:noProof/>
          <w:szCs w:val="22"/>
        </w:rPr>
        <w:t>i</w:t>
      </w:r>
      <w:r w:rsidRPr="00DA6FEC">
        <w:rPr>
          <w:noProof/>
          <w:szCs w:val="22"/>
        </w:rPr>
        <w:t>tal</w:t>
      </w:r>
      <w:r w:rsidR="005A2602">
        <w:rPr>
          <w:noProof/>
          <w:szCs w:val="22"/>
        </w:rPr>
        <w:t xml:space="preserve"> eða</w:t>
      </w:r>
      <w:r w:rsidRPr="00DA6FEC">
        <w:rPr>
          <w:noProof/>
          <w:szCs w:val="22"/>
        </w:rPr>
        <w:t xml:space="preserve"> primid</w:t>
      </w:r>
      <w:r w:rsidR="00DA6FEC">
        <w:rPr>
          <w:noProof/>
          <w:szCs w:val="22"/>
        </w:rPr>
        <w:t>o</w:t>
      </w:r>
      <w:r w:rsidRPr="00DA6FEC">
        <w:rPr>
          <w:noProof/>
          <w:szCs w:val="22"/>
        </w:rPr>
        <w:t>n</w:t>
      </w:r>
      <w:r w:rsidR="005A2602">
        <w:rPr>
          <w:noProof/>
          <w:szCs w:val="22"/>
        </w:rPr>
        <w:t xml:space="preserve"> (notuð til að meðhöndla eða koma í veg fyrir flog)</w:t>
      </w:r>
      <w:r w:rsidRPr="00DA6FEC">
        <w:rPr>
          <w:noProof/>
          <w:szCs w:val="22"/>
        </w:rPr>
        <w:t>.</w:t>
      </w:r>
    </w:p>
    <w:p w14:paraId="373D1F8A" w14:textId="77777777" w:rsidR="00DF2F49" w:rsidRDefault="00DF2F49" w:rsidP="009E0AEF">
      <w:pPr>
        <w:numPr>
          <w:ilvl w:val="1"/>
          <w:numId w:val="11"/>
        </w:numPr>
        <w:ind w:left="567" w:hanging="567"/>
        <w:rPr>
          <w:noProof/>
          <w:szCs w:val="22"/>
        </w:rPr>
      </w:pPr>
      <w:r w:rsidRPr="00DF2F49">
        <w:rPr>
          <w:noProof/>
          <w:szCs w:val="22"/>
        </w:rPr>
        <w:t>efav</w:t>
      </w:r>
      <w:r w:rsidR="00DA6FEC">
        <w:rPr>
          <w:noProof/>
          <w:szCs w:val="22"/>
        </w:rPr>
        <w:t>i</w:t>
      </w:r>
      <w:r w:rsidRPr="00DF2F49">
        <w:rPr>
          <w:noProof/>
          <w:szCs w:val="22"/>
        </w:rPr>
        <w:t>renz og fosamprenav</w:t>
      </w:r>
      <w:r w:rsidR="00DA6FEC">
        <w:rPr>
          <w:noProof/>
          <w:szCs w:val="22"/>
        </w:rPr>
        <w:t>i</w:t>
      </w:r>
      <w:r w:rsidRPr="00DF2F49">
        <w:rPr>
          <w:noProof/>
          <w:szCs w:val="22"/>
        </w:rPr>
        <w:t>r, sem eru notuð til meðferðar við HIV</w:t>
      </w:r>
      <w:r w:rsidR="00DA6FEC">
        <w:rPr>
          <w:noProof/>
          <w:szCs w:val="22"/>
        </w:rPr>
        <w:noBreakHyphen/>
      </w:r>
      <w:r w:rsidRPr="00DF2F49">
        <w:rPr>
          <w:noProof/>
          <w:szCs w:val="22"/>
        </w:rPr>
        <w:t>sýkingu.</w:t>
      </w:r>
    </w:p>
    <w:p w14:paraId="43FD795C" w14:textId="0516FD5A" w:rsidR="00095ED4" w:rsidRPr="00DF2F49" w:rsidRDefault="001956A6" w:rsidP="009E0AEF">
      <w:pPr>
        <w:numPr>
          <w:ilvl w:val="1"/>
          <w:numId w:val="11"/>
        </w:numPr>
        <w:ind w:left="567" w:hanging="567"/>
        <w:rPr>
          <w:noProof/>
          <w:szCs w:val="22"/>
        </w:rPr>
      </w:pPr>
      <w:r w:rsidRPr="009553C6">
        <w:rPr>
          <w:noProof/>
          <w:szCs w:val="22"/>
        </w:rPr>
        <w:t>flúkloxacillín (sýklalyf notað gegn bakteríusýkingum).</w:t>
      </w:r>
    </w:p>
    <w:p w14:paraId="3EEFB372" w14:textId="77777777" w:rsidR="00DA6FEC" w:rsidRDefault="00DA6FEC" w:rsidP="00DF2F49">
      <w:pPr>
        <w:rPr>
          <w:noProof/>
          <w:szCs w:val="22"/>
        </w:rPr>
      </w:pPr>
    </w:p>
    <w:p w14:paraId="0CC3ECBE" w14:textId="77777777" w:rsidR="00DF2F49" w:rsidRPr="00DF2F49" w:rsidRDefault="00DA6FEC" w:rsidP="00DF2F49">
      <w:pPr>
        <w:rPr>
          <w:noProof/>
          <w:szCs w:val="22"/>
        </w:rPr>
      </w:pPr>
      <w:r w:rsidRPr="00DA6FEC">
        <w:rPr>
          <w:noProof/>
          <w:szCs w:val="22"/>
        </w:rPr>
        <w:t xml:space="preserve">Posaconazole </w:t>
      </w:r>
      <w:r w:rsidR="00091F9B" w:rsidRPr="00091F9B">
        <w:rPr>
          <w:noProof/>
          <w:szCs w:val="22"/>
        </w:rPr>
        <w:t xml:space="preserve">Accord </w:t>
      </w:r>
      <w:r w:rsidR="00DF2F49" w:rsidRPr="00DF2F49">
        <w:rPr>
          <w:noProof/>
          <w:szCs w:val="22"/>
        </w:rPr>
        <w:t>getur hugsanlega aukið hættu á aukaverkunum sumra annarra lyfja með því að auka magn</w:t>
      </w:r>
      <w:r>
        <w:rPr>
          <w:noProof/>
          <w:szCs w:val="22"/>
        </w:rPr>
        <w:t xml:space="preserve"> </w:t>
      </w:r>
      <w:r w:rsidR="00DF2F49" w:rsidRPr="00DF2F49">
        <w:rPr>
          <w:noProof/>
          <w:szCs w:val="22"/>
        </w:rPr>
        <w:t>þessara lyfja í blóði. Þessi lyf eru:</w:t>
      </w:r>
    </w:p>
    <w:p w14:paraId="535DDDB5" w14:textId="77777777" w:rsidR="00DF2F49" w:rsidRPr="00DF2F49" w:rsidRDefault="00DF2F49" w:rsidP="009E0AEF">
      <w:pPr>
        <w:numPr>
          <w:ilvl w:val="1"/>
          <w:numId w:val="13"/>
        </w:numPr>
        <w:ind w:left="567" w:hanging="567"/>
        <w:rPr>
          <w:noProof/>
          <w:szCs w:val="22"/>
        </w:rPr>
      </w:pPr>
      <w:r w:rsidRPr="00DF2F49">
        <w:rPr>
          <w:noProof/>
          <w:szCs w:val="22"/>
        </w:rPr>
        <w:t>vinkrist</w:t>
      </w:r>
      <w:r w:rsidR="00DA6FEC">
        <w:rPr>
          <w:noProof/>
          <w:szCs w:val="22"/>
        </w:rPr>
        <w:t>i</w:t>
      </w:r>
      <w:r w:rsidRPr="00DF2F49">
        <w:rPr>
          <w:noProof/>
          <w:szCs w:val="22"/>
        </w:rPr>
        <w:t>n, vinblast</w:t>
      </w:r>
      <w:r w:rsidR="00DA6FEC">
        <w:rPr>
          <w:noProof/>
          <w:szCs w:val="22"/>
        </w:rPr>
        <w:t>i</w:t>
      </w:r>
      <w:r w:rsidRPr="00DF2F49">
        <w:rPr>
          <w:noProof/>
          <w:szCs w:val="22"/>
        </w:rPr>
        <w:t>n og aðrir vin</w:t>
      </w:r>
      <w:r w:rsidR="00DA6FEC">
        <w:rPr>
          <w:noProof/>
          <w:szCs w:val="22"/>
        </w:rPr>
        <w:t>c</w:t>
      </w:r>
      <w:r w:rsidRPr="00DF2F49">
        <w:rPr>
          <w:noProof/>
          <w:szCs w:val="22"/>
        </w:rPr>
        <w:t>a alkalóíðar (notuð til meðferðar á krabbameini)</w:t>
      </w:r>
    </w:p>
    <w:p w14:paraId="29FA4C0C" w14:textId="77777777" w:rsidR="001C72EF" w:rsidRPr="009F1A99" w:rsidRDefault="001C72EF" w:rsidP="00E776D8">
      <w:pPr>
        <w:numPr>
          <w:ilvl w:val="0"/>
          <w:numId w:val="13"/>
        </w:numPr>
        <w:ind w:left="567" w:hanging="567"/>
      </w:pPr>
      <w:r>
        <w:t>venetoclax (notað til meðferðar við krabbameini)</w:t>
      </w:r>
    </w:p>
    <w:p w14:paraId="530F5ACB" w14:textId="77777777" w:rsidR="00DF2F49" w:rsidRPr="00DA6FEC" w:rsidRDefault="00DF2F49" w:rsidP="009E0AEF">
      <w:pPr>
        <w:numPr>
          <w:ilvl w:val="1"/>
          <w:numId w:val="13"/>
        </w:numPr>
        <w:ind w:left="567" w:hanging="567"/>
        <w:rPr>
          <w:noProof/>
          <w:szCs w:val="22"/>
        </w:rPr>
      </w:pPr>
      <w:r w:rsidRPr="00DF2F49">
        <w:rPr>
          <w:noProof/>
          <w:szCs w:val="22"/>
        </w:rPr>
        <w:t>c</w:t>
      </w:r>
      <w:r w:rsidR="00DA6FEC">
        <w:rPr>
          <w:noProof/>
          <w:szCs w:val="22"/>
        </w:rPr>
        <w:t>i</w:t>
      </w:r>
      <w:r w:rsidRPr="00DF2F49">
        <w:rPr>
          <w:noProof/>
          <w:szCs w:val="22"/>
        </w:rPr>
        <w:t>kl</w:t>
      </w:r>
      <w:r w:rsidR="00DA6FEC">
        <w:rPr>
          <w:noProof/>
          <w:szCs w:val="22"/>
        </w:rPr>
        <w:t>o</w:t>
      </w:r>
      <w:r w:rsidRPr="00DF2F49">
        <w:rPr>
          <w:noProof/>
          <w:szCs w:val="22"/>
        </w:rPr>
        <w:t>spor</w:t>
      </w:r>
      <w:r w:rsidR="00DA6FEC">
        <w:rPr>
          <w:noProof/>
          <w:szCs w:val="22"/>
        </w:rPr>
        <w:t>i</w:t>
      </w:r>
      <w:r w:rsidRPr="00DF2F49">
        <w:rPr>
          <w:noProof/>
          <w:szCs w:val="22"/>
        </w:rPr>
        <w:t>n (notað meðan á skurðaðgerð vegna líffæraígræðslu stendur eða eftir að henni er</w:t>
      </w:r>
      <w:r w:rsidR="00DA6FEC">
        <w:rPr>
          <w:noProof/>
          <w:szCs w:val="22"/>
        </w:rPr>
        <w:t xml:space="preserve"> </w:t>
      </w:r>
      <w:r w:rsidRPr="00DA6FEC">
        <w:rPr>
          <w:noProof/>
          <w:szCs w:val="22"/>
        </w:rPr>
        <w:t>lokið)</w:t>
      </w:r>
    </w:p>
    <w:p w14:paraId="0F1B091F" w14:textId="77777777" w:rsidR="00DF2F49" w:rsidRPr="00DA6FEC" w:rsidRDefault="00DF2F49" w:rsidP="009E0AEF">
      <w:pPr>
        <w:numPr>
          <w:ilvl w:val="1"/>
          <w:numId w:val="13"/>
        </w:numPr>
        <w:ind w:left="567" w:hanging="567"/>
        <w:rPr>
          <w:noProof/>
          <w:szCs w:val="22"/>
        </w:rPr>
      </w:pPr>
      <w:r w:rsidRPr="00DF2F49">
        <w:rPr>
          <w:noProof/>
          <w:szCs w:val="22"/>
        </w:rPr>
        <w:t>takrolimus og sirolimus (not</w:t>
      </w:r>
      <w:r w:rsidR="00D62645">
        <w:rPr>
          <w:noProof/>
          <w:szCs w:val="22"/>
        </w:rPr>
        <w:t>u</w:t>
      </w:r>
      <w:r w:rsidRPr="00DF2F49">
        <w:rPr>
          <w:noProof/>
          <w:szCs w:val="22"/>
        </w:rPr>
        <w:t>ð meðan á skurðaðgerð vegna líffæraígræðslu stendur eða eftir að</w:t>
      </w:r>
      <w:r w:rsidR="00DA6FEC">
        <w:rPr>
          <w:noProof/>
          <w:szCs w:val="22"/>
        </w:rPr>
        <w:t xml:space="preserve"> </w:t>
      </w:r>
      <w:r w:rsidRPr="00DA6FEC">
        <w:rPr>
          <w:noProof/>
          <w:szCs w:val="22"/>
        </w:rPr>
        <w:t>henni er lokið)</w:t>
      </w:r>
    </w:p>
    <w:p w14:paraId="1B39A8E8" w14:textId="77777777" w:rsidR="00DF2F49" w:rsidRPr="00DF2F49" w:rsidRDefault="00DF2F49" w:rsidP="009E0AEF">
      <w:pPr>
        <w:numPr>
          <w:ilvl w:val="1"/>
          <w:numId w:val="13"/>
        </w:numPr>
        <w:ind w:left="567" w:hanging="567"/>
        <w:rPr>
          <w:noProof/>
          <w:szCs w:val="22"/>
        </w:rPr>
      </w:pPr>
      <w:r w:rsidRPr="00DF2F49">
        <w:rPr>
          <w:noProof/>
          <w:szCs w:val="22"/>
        </w:rPr>
        <w:t>r</w:t>
      </w:r>
      <w:r w:rsidR="00DA6FEC">
        <w:rPr>
          <w:noProof/>
          <w:szCs w:val="22"/>
        </w:rPr>
        <w:t>i</w:t>
      </w:r>
      <w:r w:rsidRPr="00DF2F49">
        <w:rPr>
          <w:noProof/>
          <w:szCs w:val="22"/>
        </w:rPr>
        <w:t>fab</w:t>
      </w:r>
      <w:r w:rsidR="00DA6FEC">
        <w:rPr>
          <w:noProof/>
          <w:szCs w:val="22"/>
        </w:rPr>
        <w:t>u</w:t>
      </w:r>
      <w:r w:rsidRPr="00DF2F49">
        <w:rPr>
          <w:noProof/>
          <w:szCs w:val="22"/>
        </w:rPr>
        <w:t>t</w:t>
      </w:r>
      <w:r w:rsidR="00DA6FEC">
        <w:rPr>
          <w:noProof/>
          <w:szCs w:val="22"/>
        </w:rPr>
        <w:t>i</w:t>
      </w:r>
      <w:r w:rsidRPr="00DF2F49">
        <w:rPr>
          <w:noProof/>
          <w:szCs w:val="22"/>
        </w:rPr>
        <w:t xml:space="preserve">n (notað til meðferðar </w:t>
      </w:r>
      <w:r w:rsidR="00D62645">
        <w:rPr>
          <w:noProof/>
          <w:szCs w:val="22"/>
        </w:rPr>
        <w:t>við ákveðnum</w:t>
      </w:r>
      <w:r w:rsidRPr="00DF2F49">
        <w:rPr>
          <w:noProof/>
          <w:szCs w:val="22"/>
        </w:rPr>
        <w:t xml:space="preserve"> sýkingum)</w:t>
      </w:r>
    </w:p>
    <w:p w14:paraId="0E117A11" w14:textId="77777777" w:rsidR="00DF2F49" w:rsidRPr="00DA6FEC" w:rsidRDefault="00DF2F49" w:rsidP="009E0AEF">
      <w:pPr>
        <w:numPr>
          <w:ilvl w:val="1"/>
          <w:numId w:val="13"/>
        </w:numPr>
        <w:ind w:left="567" w:hanging="567"/>
        <w:rPr>
          <w:noProof/>
          <w:szCs w:val="22"/>
        </w:rPr>
      </w:pPr>
      <w:r w:rsidRPr="00DF2F49">
        <w:rPr>
          <w:noProof/>
          <w:szCs w:val="22"/>
        </w:rPr>
        <w:t>lyf sem notuð eru við HIV</w:t>
      </w:r>
      <w:r w:rsidR="00DA6FEC">
        <w:rPr>
          <w:noProof/>
          <w:szCs w:val="22"/>
        </w:rPr>
        <w:noBreakHyphen/>
      </w:r>
      <w:r w:rsidRPr="00DF2F49">
        <w:rPr>
          <w:noProof/>
          <w:szCs w:val="22"/>
        </w:rPr>
        <w:t xml:space="preserve">sýkingu, kölluð próteasahemlar (að meðtöldu </w:t>
      </w:r>
      <w:r w:rsidR="00DA6FEC">
        <w:rPr>
          <w:noProof/>
          <w:szCs w:val="22"/>
        </w:rPr>
        <w:t>lopinaviri</w:t>
      </w:r>
      <w:r w:rsidRPr="00DF2F49">
        <w:rPr>
          <w:noProof/>
          <w:szCs w:val="22"/>
        </w:rPr>
        <w:t xml:space="preserve"> og</w:t>
      </w:r>
      <w:r w:rsidR="00DA6FEC">
        <w:rPr>
          <w:noProof/>
          <w:szCs w:val="22"/>
        </w:rPr>
        <w:t xml:space="preserve"> </w:t>
      </w:r>
      <w:r w:rsidRPr="00DA6FEC">
        <w:rPr>
          <w:noProof/>
          <w:szCs w:val="22"/>
        </w:rPr>
        <w:t>atazanav</w:t>
      </w:r>
      <w:r w:rsidR="00DA6FEC">
        <w:rPr>
          <w:noProof/>
          <w:szCs w:val="22"/>
        </w:rPr>
        <w:t>i</w:t>
      </w:r>
      <w:r w:rsidRPr="00DA6FEC">
        <w:rPr>
          <w:noProof/>
          <w:szCs w:val="22"/>
        </w:rPr>
        <w:t>ri sem eru gefin með ritonav</w:t>
      </w:r>
      <w:r w:rsidR="00DA6FEC">
        <w:rPr>
          <w:noProof/>
          <w:szCs w:val="22"/>
        </w:rPr>
        <w:t>i</w:t>
      </w:r>
      <w:r w:rsidRPr="00DA6FEC">
        <w:rPr>
          <w:noProof/>
          <w:szCs w:val="22"/>
        </w:rPr>
        <w:t>ri)</w:t>
      </w:r>
    </w:p>
    <w:p w14:paraId="4F8490FA" w14:textId="77777777" w:rsidR="00DF2F49" w:rsidRPr="00DA6FEC" w:rsidRDefault="00DA6FEC" w:rsidP="009E0AEF">
      <w:pPr>
        <w:numPr>
          <w:ilvl w:val="1"/>
          <w:numId w:val="13"/>
        </w:numPr>
        <w:ind w:left="567" w:hanging="567"/>
        <w:rPr>
          <w:noProof/>
          <w:szCs w:val="22"/>
        </w:rPr>
      </w:pPr>
      <w:r>
        <w:rPr>
          <w:noProof/>
          <w:szCs w:val="22"/>
        </w:rPr>
        <w:t>midazolam</w:t>
      </w:r>
      <w:r w:rsidR="00DF2F49" w:rsidRPr="00DF2F49">
        <w:rPr>
          <w:noProof/>
          <w:szCs w:val="22"/>
        </w:rPr>
        <w:t>, tr</w:t>
      </w:r>
      <w:r>
        <w:rPr>
          <w:noProof/>
          <w:szCs w:val="22"/>
        </w:rPr>
        <w:t>i</w:t>
      </w:r>
      <w:r w:rsidR="00DF2F49" w:rsidRPr="00DF2F49">
        <w:rPr>
          <w:noProof/>
          <w:szCs w:val="22"/>
        </w:rPr>
        <w:t>az</w:t>
      </w:r>
      <w:r>
        <w:rPr>
          <w:noProof/>
          <w:szCs w:val="22"/>
        </w:rPr>
        <w:t>o</w:t>
      </w:r>
      <w:r w:rsidR="00DF2F49" w:rsidRPr="00DF2F49">
        <w:rPr>
          <w:noProof/>
          <w:szCs w:val="22"/>
        </w:rPr>
        <w:t>lam, alpraz</w:t>
      </w:r>
      <w:r>
        <w:rPr>
          <w:noProof/>
          <w:szCs w:val="22"/>
        </w:rPr>
        <w:t>o</w:t>
      </w:r>
      <w:r w:rsidR="00DF2F49" w:rsidRPr="00DF2F49">
        <w:rPr>
          <w:noProof/>
          <w:szCs w:val="22"/>
        </w:rPr>
        <w:t>lam eða önnur benzódíazepínlyf (notuð sem róandi eða</w:t>
      </w:r>
      <w:r>
        <w:rPr>
          <w:noProof/>
          <w:szCs w:val="22"/>
        </w:rPr>
        <w:t xml:space="preserve"> </w:t>
      </w:r>
      <w:r w:rsidR="00DF2F49" w:rsidRPr="00DA6FEC">
        <w:rPr>
          <w:noProof/>
          <w:szCs w:val="22"/>
        </w:rPr>
        <w:t>vöðvaslakandi)</w:t>
      </w:r>
    </w:p>
    <w:p w14:paraId="2BBAA681" w14:textId="77777777" w:rsidR="00DF2F49" w:rsidRPr="00DA6FEC" w:rsidRDefault="00DF2F49" w:rsidP="009E0AEF">
      <w:pPr>
        <w:numPr>
          <w:ilvl w:val="1"/>
          <w:numId w:val="13"/>
        </w:numPr>
        <w:ind w:left="567" w:hanging="567"/>
        <w:rPr>
          <w:noProof/>
          <w:szCs w:val="22"/>
        </w:rPr>
      </w:pPr>
      <w:r w:rsidRPr="00DF2F49">
        <w:rPr>
          <w:noProof/>
          <w:szCs w:val="22"/>
        </w:rPr>
        <w:t>dilt</w:t>
      </w:r>
      <w:r w:rsidR="00DA6FEC">
        <w:rPr>
          <w:noProof/>
          <w:szCs w:val="22"/>
        </w:rPr>
        <w:t>i</w:t>
      </w:r>
      <w:r w:rsidRPr="00DF2F49">
        <w:rPr>
          <w:noProof/>
          <w:szCs w:val="22"/>
        </w:rPr>
        <w:t>azem, verapam</w:t>
      </w:r>
      <w:r w:rsidR="00DA6FEC">
        <w:rPr>
          <w:noProof/>
          <w:szCs w:val="22"/>
        </w:rPr>
        <w:t>i</w:t>
      </w:r>
      <w:r w:rsidRPr="00DF2F49">
        <w:rPr>
          <w:noProof/>
          <w:szCs w:val="22"/>
        </w:rPr>
        <w:t>l, n</w:t>
      </w:r>
      <w:r w:rsidR="00DA6FEC">
        <w:rPr>
          <w:noProof/>
          <w:szCs w:val="22"/>
        </w:rPr>
        <w:t>i</w:t>
      </w:r>
      <w:r w:rsidRPr="00DF2F49">
        <w:rPr>
          <w:noProof/>
          <w:szCs w:val="22"/>
        </w:rPr>
        <w:t>fedip</w:t>
      </w:r>
      <w:r w:rsidR="00DA6FEC">
        <w:rPr>
          <w:noProof/>
          <w:szCs w:val="22"/>
        </w:rPr>
        <w:t>i</w:t>
      </w:r>
      <w:r w:rsidRPr="00DF2F49">
        <w:rPr>
          <w:noProof/>
          <w:szCs w:val="22"/>
        </w:rPr>
        <w:t>n, nisoldip</w:t>
      </w:r>
      <w:r w:rsidR="00DA6FEC">
        <w:rPr>
          <w:noProof/>
          <w:szCs w:val="22"/>
        </w:rPr>
        <w:t>i</w:t>
      </w:r>
      <w:r w:rsidRPr="00DF2F49">
        <w:rPr>
          <w:noProof/>
          <w:szCs w:val="22"/>
        </w:rPr>
        <w:t>n eða aðrir kalsíumgangablokkar (notuð við háum</w:t>
      </w:r>
      <w:r w:rsidR="00DA6FEC">
        <w:rPr>
          <w:noProof/>
          <w:szCs w:val="22"/>
        </w:rPr>
        <w:t xml:space="preserve"> </w:t>
      </w:r>
      <w:r w:rsidRPr="00DA6FEC">
        <w:rPr>
          <w:noProof/>
          <w:szCs w:val="22"/>
        </w:rPr>
        <w:t>blóðþrýstingi)</w:t>
      </w:r>
    </w:p>
    <w:p w14:paraId="32927AFB" w14:textId="77777777" w:rsidR="00DF2F49" w:rsidRPr="00DF2F49" w:rsidRDefault="00DF2F49" w:rsidP="009E0AEF">
      <w:pPr>
        <w:numPr>
          <w:ilvl w:val="1"/>
          <w:numId w:val="13"/>
        </w:numPr>
        <w:ind w:left="567" w:hanging="567"/>
        <w:rPr>
          <w:noProof/>
          <w:szCs w:val="22"/>
        </w:rPr>
      </w:pPr>
      <w:r w:rsidRPr="00DF2F49">
        <w:rPr>
          <w:noProof/>
          <w:szCs w:val="22"/>
        </w:rPr>
        <w:t>digox</w:t>
      </w:r>
      <w:r w:rsidR="00DA6FEC">
        <w:rPr>
          <w:noProof/>
          <w:szCs w:val="22"/>
        </w:rPr>
        <w:t>i</w:t>
      </w:r>
      <w:r w:rsidRPr="00DF2F49">
        <w:rPr>
          <w:noProof/>
          <w:szCs w:val="22"/>
        </w:rPr>
        <w:t xml:space="preserve">n (notað til meðferðar </w:t>
      </w:r>
      <w:r w:rsidR="00D62645">
        <w:rPr>
          <w:noProof/>
          <w:szCs w:val="22"/>
        </w:rPr>
        <w:t>við</w:t>
      </w:r>
      <w:r w:rsidRPr="00DF2F49">
        <w:rPr>
          <w:noProof/>
          <w:szCs w:val="22"/>
        </w:rPr>
        <w:t xml:space="preserve"> hjartabilun)</w:t>
      </w:r>
    </w:p>
    <w:p w14:paraId="3884BA0A" w14:textId="77777777" w:rsidR="00FE7104" w:rsidRDefault="00DF2F49" w:rsidP="00FE7104">
      <w:pPr>
        <w:numPr>
          <w:ilvl w:val="1"/>
          <w:numId w:val="13"/>
        </w:numPr>
        <w:ind w:left="567" w:hanging="567"/>
        <w:rPr>
          <w:noProof/>
          <w:szCs w:val="22"/>
        </w:rPr>
      </w:pPr>
      <w:r w:rsidRPr="00DF2F49">
        <w:rPr>
          <w:noProof/>
          <w:szCs w:val="22"/>
        </w:rPr>
        <w:t>glipiz</w:t>
      </w:r>
      <w:r w:rsidR="00DA6FEC">
        <w:rPr>
          <w:noProof/>
          <w:szCs w:val="22"/>
        </w:rPr>
        <w:t>id</w:t>
      </w:r>
      <w:r w:rsidRPr="00DF2F49">
        <w:rPr>
          <w:noProof/>
          <w:szCs w:val="22"/>
        </w:rPr>
        <w:t xml:space="preserve"> eða önnur súlfonýlúrea (notað til meðferðar við háum blóðsykri)</w:t>
      </w:r>
    </w:p>
    <w:p w14:paraId="56E1D6B7" w14:textId="77777777" w:rsidR="00DF2F49" w:rsidRPr="00FE7104" w:rsidRDefault="00FE7104" w:rsidP="00D1575F">
      <w:pPr>
        <w:numPr>
          <w:ilvl w:val="1"/>
          <w:numId w:val="13"/>
        </w:numPr>
        <w:ind w:left="567" w:hanging="567"/>
        <w:rPr>
          <w:noProof/>
          <w:szCs w:val="22"/>
        </w:rPr>
      </w:pPr>
      <w:bookmarkStart w:id="3" w:name="_Hlk84524846"/>
      <w:r w:rsidRPr="00FE7104">
        <w:rPr>
          <w:noProof/>
          <w:szCs w:val="22"/>
        </w:rPr>
        <w:t>all-trans retínósýra (ATRA), kallast einnig tretínóín (notað til meðferðar við ákveðnum</w:t>
      </w:r>
      <w:r>
        <w:rPr>
          <w:noProof/>
          <w:szCs w:val="22"/>
        </w:rPr>
        <w:t xml:space="preserve"> </w:t>
      </w:r>
      <w:r w:rsidRPr="00FE7104">
        <w:rPr>
          <w:noProof/>
          <w:szCs w:val="22"/>
        </w:rPr>
        <w:t>blóðkrabbameinum)</w:t>
      </w:r>
      <w:r w:rsidR="00DF2F49" w:rsidRPr="00FE7104">
        <w:rPr>
          <w:noProof/>
          <w:szCs w:val="22"/>
        </w:rPr>
        <w:t>.</w:t>
      </w:r>
    </w:p>
    <w:bookmarkEnd w:id="3"/>
    <w:p w14:paraId="30F71674" w14:textId="77777777" w:rsidR="00DA6FEC" w:rsidRDefault="00DA6FEC" w:rsidP="00DA6FEC">
      <w:pPr>
        <w:rPr>
          <w:noProof/>
          <w:szCs w:val="22"/>
        </w:rPr>
      </w:pPr>
    </w:p>
    <w:p w14:paraId="1225302B" w14:textId="77777777" w:rsidR="00DF2F49" w:rsidRDefault="00DF2F49" w:rsidP="00DA6FEC">
      <w:pPr>
        <w:rPr>
          <w:noProof/>
          <w:szCs w:val="22"/>
        </w:rPr>
      </w:pPr>
      <w:r w:rsidRPr="00DF2F49">
        <w:rPr>
          <w:noProof/>
          <w:szCs w:val="22"/>
        </w:rPr>
        <w:t>Ef eitthvað af ofangreindu á við um þig (eða ef þú ert í vafa) skaltu ráðfæra þig við lækninn eða</w:t>
      </w:r>
      <w:r w:rsidR="00DA6FEC">
        <w:rPr>
          <w:noProof/>
          <w:szCs w:val="22"/>
        </w:rPr>
        <w:t xml:space="preserve"> </w:t>
      </w:r>
      <w:r w:rsidRPr="00DF2F49">
        <w:rPr>
          <w:noProof/>
          <w:szCs w:val="22"/>
        </w:rPr>
        <w:t xml:space="preserve">lyfjafræðing áður en þú tekur </w:t>
      </w:r>
      <w:r w:rsidR="00DA6FEC" w:rsidRPr="00DA6FEC">
        <w:rPr>
          <w:noProof/>
          <w:szCs w:val="22"/>
        </w:rPr>
        <w:t xml:space="preserve">Posaconazole </w:t>
      </w:r>
      <w:r w:rsidR="00091F9B" w:rsidRPr="00091F9B">
        <w:rPr>
          <w:noProof/>
          <w:szCs w:val="22"/>
        </w:rPr>
        <w:t>Accord</w:t>
      </w:r>
      <w:r w:rsidRPr="00DF2F49">
        <w:rPr>
          <w:noProof/>
          <w:szCs w:val="22"/>
        </w:rPr>
        <w:t>.</w:t>
      </w:r>
    </w:p>
    <w:p w14:paraId="37B594CC" w14:textId="77777777" w:rsidR="00DA6FEC" w:rsidRPr="001C3056" w:rsidRDefault="00DA6FEC" w:rsidP="00DF2F49">
      <w:pPr>
        <w:rPr>
          <w:noProof/>
          <w:szCs w:val="22"/>
        </w:rPr>
      </w:pPr>
    </w:p>
    <w:p w14:paraId="4C1A3245" w14:textId="77777777" w:rsidR="00C379EA" w:rsidRPr="001C3056" w:rsidRDefault="00C379EA" w:rsidP="00421B24">
      <w:pPr>
        <w:rPr>
          <w:noProof/>
          <w:szCs w:val="22"/>
        </w:rPr>
      </w:pPr>
      <w:r w:rsidRPr="001C3056">
        <w:rPr>
          <w:b/>
          <w:noProof/>
          <w:szCs w:val="22"/>
        </w:rPr>
        <w:t>Meðganga og brjóstagjöf</w:t>
      </w:r>
    </w:p>
    <w:p w14:paraId="24076AF1" w14:textId="77777777" w:rsidR="00C379EA" w:rsidRDefault="009F1B6D" w:rsidP="009F1B6D">
      <w:pPr>
        <w:rPr>
          <w:noProof/>
          <w:szCs w:val="22"/>
        </w:rPr>
      </w:pPr>
      <w:r w:rsidRPr="009F1B6D">
        <w:rPr>
          <w:noProof/>
          <w:szCs w:val="22"/>
        </w:rPr>
        <w:t>Láttu lækninn vita ef þú ert þunguð eða þig grunar að þú sért þunguð áður en þú byrjar að nota</w:t>
      </w:r>
      <w:r>
        <w:rPr>
          <w:noProof/>
          <w:szCs w:val="22"/>
        </w:rPr>
        <w:t xml:space="preserve"> </w:t>
      </w:r>
      <w:r w:rsidRPr="009F1B6D">
        <w:rPr>
          <w:noProof/>
          <w:szCs w:val="22"/>
        </w:rPr>
        <w:t xml:space="preserve">Posaconazole </w:t>
      </w:r>
      <w:r w:rsidR="00091F9B" w:rsidRPr="00091F9B">
        <w:rPr>
          <w:noProof/>
          <w:szCs w:val="22"/>
        </w:rPr>
        <w:t>Accord</w:t>
      </w:r>
      <w:r w:rsidRPr="009F1B6D">
        <w:rPr>
          <w:noProof/>
          <w:szCs w:val="22"/>
        </w:rPr>
        <w:t>.</w:t>
      </w:r>
    </w:p>
    <w:p w14:paraId="4B9E6C47" w14:textId="77777777" w:rsidR="009F1B6D" w:rsidRPr="009F1B6D" w:rsidRDefault="009F1B6D" w:rsidP="009F1B6D">
      <w:pPr>
        <w:rPr>
          <w:noProof/>
          <w:szCs w:val="22"/>
        </w:rPr>
      </w:pPr>
      <w:r w:rsidRPr="009F1B6D">
        <w:rPr>
          <w:noProof/>
          <w:szCs w:val="22"/>
        </w:rPr>
        <w:lastRenderedPageBreak/>
        <w:t xml:space="preserve">Posaconazole </w:t>
      </w:r>
      <w:r w:rsidR="00091F9B" w:rsidRPr="00091F9B">
        <w:rPr>
          <w:noProof/>
          <w:szCs w:val="22"/>
        </w:rPr>
        <w:t xml:space="preserve">Accord </w:t>
      </w:r>
      <w:r w:rsidRPr="009F1B6D">
        <w:rPr>
          <w:noProof/>
          <w:szCs w:val="22"/>
        </w:rPr>
        <w:t>má ekki nota á meðgöngu nema læknirinn hafi gefið fyrirmæli um það.</w:t>
      </w:r>
    </w:p>
    <w:p w14:paraId="17ACB9A3" w14:textId="77777777" w:rsidR="009F1B6D" w:rsidRDefault="009F1B6D" w:rsidP="009F1B6D">
      <w:pPr>
        <w:rPr>
          <w:noProof/>
          <w:szCs w:val="22"/>
        </w:rPr>
      </w:pPr>
    </w:p>
    <w:p w14:paraId="585A4D86" w14:textId="77777777" w:rsidR="009F1B6D" w:rsidRPr="009F1B6D" w:rsidRDefault="009F1B6D" w:rsidP="009F1B6D">
      <w:pPr>
        <w:rPr>
          <w:noProof/>
          <w:szCs w:val="22"/>
        </w:rPr>
      </w:pPr>
      <w:r w:rsidRPr="009F1B6D">
        <w:rPr>
          <w:noProof/>
          <w:szCs w:val="22"/>
        </w:rPr>
        <w:t>Konur á barneignaraldri eiga að nota örugga getnaðarvörn á meðan þær nota lyfið. Ef þungun á sér</w:t>
      </w:r>
      <w:r>
        <w:rPr>
          <w:noProof/>
          <w:szCs w:val="22"/>
        </w:rPr>
        <w:t xml:space="preserve"> </w:t>
      </w:r>
      <w:r w:rsidRPr="009F1B6D">
        <w:rPr>
          <w:noProof/>
          <w:szCs w:val="22"/>
        </w:rPr>
        <w:t xml:space="preserve">stað meðan á meðferð með Posaconazole </w:t>
      </w:r>
      <w:r w:rsidR="00091F9B" w:rsidRPr="00091F9B">
        <w:rPr>
          <w:noProof/>
          <w:szCs w:val="22"/>
        </w:rPr>
        <w:t xml:space="preserve">Accord </w:t>
      </w:r>
      <w:r w:rsidRPr="009F1B6D">
        <w:rPr>
          <w:noProof/>
          <w:szCs w:val="22"/>
        </w:rPr>
        <w:t>stendur á að hafa tafarlaust samband við lækninn.</w:t>
      </w:r>
    </w:p>
    <w:p w14:paraId="1B5CE712" w14:textId="77777777" w:rsidR="009F1B6D" w:rsidRDefault="009F1B6D" w:rsidP="009F1B6D">
      <w:pPr>
        <w:rPr>
          <w:noProof/>
          <w:szCs w:val="22"/>
        </w:rPr>
      </w:pPr>
    </w:p>
    <w:p w14:paraId="56196BC3" w14:textId="77777777" w:rsidR="009F1B6D" w:rsidRDefault="009F1B6D" w:rsidP="009F1B6D">
      <w:pPr>
        <w:rPr>
          <w:noProof/>
          <w:szCs w:val="22"/>
        </w:rPr>
      </w:pPr>
      <w:r w:rsidRPr="009F1B6D">
        <w:rPr>
          <w:noProof/>
          <w:szCs w:val="22"/>
        </w:rPr>
        <w:t xml:space="preserve">Ekki má hafa barn á brjósti meðan á meðferð með Posaconazole </w:t>
      </w:r>
      <w:r w:rsidR="00091F9B" w:rsidRPr="00091F9B">
        <w:rPr>
          <w:noProof/>
          <w:szCs w:val="22"/>
        </w:rPr>
        <w:t xml:space="preserve">Accord </w:t>
      </w:r>
      <w:r w:rsidRPr="009F1B6D">
        <w:rPr>
          <w:noProof/>
          <w:szCs w:val="22"/>
        </w:rPr>
        <w:t>stendur vegna þess að örlítið magn af lyfinu</w:t>
      </w:r>
      <w:r>
        <w:rPr>
          <w:noProof/>
          <w:szCs w:val="22"/>
        </w:rPr>
        <w:t xml:space="preserve"> </w:t>
      </w:r>
      <w:r w:rsidRPr="009F1B6D">
        <w:rPr>
          <w:noProof/>
          <w:szCs w:val="22"/>
        </w:rPr>
        <w:t>getur skilst út í brjóstamjólk.</w:t>
      </w:r>
    </w:p>
    <w:p w14:paraId="284809F5" w14:textId="77777777" w:rsidR="009F1B6D" w:rsidRPr="001C3056" w:rsidRDefault="009F1B6D" w:rsidP="009F1B6D">
      <w:pPr>
        <w:rPr>
          <w:noProof/>
          <w:szCs w:val="22"/>
        </w:rPr>
      </w:pPr>
    </w:p>
    <w:p w14:paraId="6EB2C7FB" w14:textId="77777777" w:rsidR="00C379EA" w:rsidRPr="001C3056" w:rsidRDefault="00C379EA" w:rsidP="00421B24">
      <w:pPr>
        <w:rPr>
          <w:noProof/>
          <w:szCs w:val="22"/>
        </w:rPr>
      </w:pPr>
      <w:r w:rsidRPr="001C3056">
        <w:rPr>
          <w:b/>
          <w:noProof/>
          <w:szCs w:val="22"/>
        </w:rPr>
        <w:t>Akstur og notkun véla</w:t>
      </w:r>
    </w:p>
    <w:p w14:paraId="5BAEC911" w14:textId="77777777" w:rsidR="009F1B6D" w:rsidRPr="009F1B6D" w:rsidRDefault="009F1B6D" w:rsidP="009F1B6D">
      <w:pPr>
        <w:rPr>
          <w:noProof/>
          <w:szCs w:val="22"/>
        </w:rPr>
      </w:pPr>
      <w:r w:rsidRPr="009F1B6D">
        <w:rPr>
          <w:noProof/>
          <w:szCs w:val="22"/>
        </w:rPr>
        <w:t xml:space="preserve">Þú gætir fundið fyrir sundli, syfju eða fengið þokusýn meðan þú ert á meðferð með Posaconazole </w:t>
      </w:r>
      <w:r w:rsidR="000334CB">
        <w:rPr>
          <w:noProof/>
          <w:szCs w:val="22"/>
        </w:rPr>
        <w:t>Accord</w:t>
      </w:r>
      <w:r w:rsidRPr="009F1B6D">
        <w:rPr>
          <w:noProof/>
          <w:szCs w:val="22"/>
        </w:rPr>
        <w:t>, sem gæti</w:t>
      </w:r>
      <w:r>
        <w:rPr>
          <w:noProof/>
          <w:szCs w:val="22"/>
        </w:rPr>
        <w:t xml:space="preserve"> </w:t>
      </w:r>
      <w:r w:rsidRPr="009F1B6D">
        <w:rPr>
          <w:noProof/>
          <w:szCs w:val="22"/>
        </w:rPr>
        <w:t>haft áhrif á hæfni þína til aksturs og notkunar tækja eða véla. Ef þetta gerist skaltu ekki aka eða nota</w:t>
      </w:r>
      <w:r>
        <w:rPr>
          <w:noProof/>
          <w:szCs w:val="22"/>
        </w:rPr>
        <w:t xml:space="preserve"> </w:t>
      </w:r>
      <w:r w:rsidRPr="009F1B6D">
        <w:rPr>
          <w:noProof/>
          <w:szCs w:val="22"/>
        </w:rPr>
        <w:t>tæki eða vélar og hafa samband við lækninn.</w:t>
      </w:r>
    </w:p>
    <w:p w14:paraId="5B6465C5" w14:textId="77777777" w:rsidR="009F1B6D" w:rsidRDefault="009F1B6D" w:rsidP="009F1B6D">
      <w:pPr>
        <w:rPr>
          <w:noProof/>
          <w:szCs w:val="22"/>
        </w:rPr>
      </w:pPr>
    </w:p>
    <w:p w14:paraId="35A1132E" w14:textId="77777777" w:rsidR="009F1B6D" w:rsidRPr="009F1B6D" w:rsidRDefault="009F1B6D" w:rsidP="009F1B6D">
      <w:pPr>
        <w:rPr>
          <w:b/>
          <w:noProof/>
          <w:szCs w:val="22"/>
        </w:rPr>
      </w:pPr>
      <w:r w:rsidRPr="009F1B6D">
        <w:rPr>
          <w:b/>
          <w:noProof/>
          <w:szCs w:val="22"/>
        </w:rPr>
        <w:t xml:space="preserve">Posaconazole </w:t>
      </w:r>
      <w:r w:rsidR="00091F9B" w:rsidRPr="00091F9B">
        <w:rPr>
          <w:b/>
          <w:noProof/>
          <w:szCs w:val="22"/>
        </w:rPr>
        <w:t xml:space="preserve">Accord </w:t>
      </w:r>
      <w:r w:rsidRPr="009F1B6D">
        <w:rPr>
          <w:b/>
          <w:noProof/>
          <w:szCs w:val="22"/>
        </w:rPr>
        <w:t xml:space="preserve">inniheldur </w:t>
      </w:r>
      <w:r w:rsidR="00091F9B">
        <w:rPr>
          <w:b/>
          <w:noProof/>
          <w:szCs w:val="22"/>
        </w:rPr>
        <w:t>natríum</w:t>
      </w:r>
    </w:p>
    <w:p w14:paraId="7F6992AA" w14:textId="77777777" w:rsidR="009F1B6D" w:rsidRDefault="009F1B6D" w:rsidP="00421B24">
      <w:pPr>
        <w:rPr>
          <w:noProof/>
          <w:szCs w:val="22"/>
        </w:rPr>
      </w:pPr>
      <w:r w:rsidRPr="009F1B6D">
        <w:rPr>
          <w:noProof/>
          <w:szCs w:val="22"/>
        </w:rPr>
        <w:t>Lyfið inniheldur minna en 1</w:t>
      </w:r>
      <w:r>
        <w:rPr>
          <w:noProof/>
          <w:szCs w:val="22"/>
        </w:rPr>
        <w:t> </w:t>
      </w:r>
      <w:r w:rsidRPr="009F1B6D">
        <w:rPr>
          <w:noProof/>
          <w:szCs w:val="22"/>
        </w:rPr>
        <w:t>mmól (23</w:t>
      </w:r>
      <w:r>
        <w:rPr>
          <w:noProof/>
          <w:szCs w:val="22"/>
        </w:rPr>
        <w:t> </w:t>
      </w:r>
      <w:r w:rsidRPr="009F1B6D">
        <w:rPr>
          <w:noProof/>
          <w:szCs w:val="22"/>
        </w:rPr>
        <w:t xml:space="preserve">mg) af natríum í </w:t>
      </w:r>
      <w:r w:rsidR="00091F9B">
        <w:rPr>
          <w:noProof/>
          <w:szCs w:val="22"/>
        </w:rPr>
        <w:t>hverri töflu</w:t>
      </w:r>
      <w:r w:rsidRPr="009F1B6D">
        <w:rPr>
          <w:noProof/>
          <w:szCs w:val="22"/>
        </w:rPr>
        <w:t>, þ.e.a.s. er sem næst natríumlaust.</w:t>
      </w:r>
    </w:p>
    <w:p w14:paraId="102C847D" w14:textId="77777777" w:rsidR="009F1B6D" w:rsidRPr="001C3056" w:rsidRDefault="009F1B6D" w:rsidP="00421B24">
      <w:pPr>
        <w:rPr>
          <w:noProof/>
          <w:szCs w:val="22"/>
        </w:rPr>
      </w:pPr>
    </w:p>
    <w:p w14:paraId="16E36549" w14:textId="77777777" w:rsidR="00C379EA" w:rsidRPr="001C3056" w:rsidRDefault="00C379EA" w:rsidP="00421B24">
      <w:pPr>
        <w:rPr>
          <w:noProof/>
          <w:szCs w:val="22"/>
        </w:rPr>
      </w:pPr>
    </w:p>
    <w:p w14:paraId="2CB16C00" w14:textId="77777777" w:rsidR="00C379EA" w:rsidRPr="001C3056" w:rsidRDefault="00C379EA" w:rsidP="00421B24">
      <w:pPr>
        <w:rPr>
          <w:noProof/>
          <w:szCs w:val="22"/>
        </w:rPr>
      </w:pPr>
      <w:r w:rsidRPr="001C3056">
        <w:rPr>
          <w:b/>
          <w:noProof/>
          <w:szCs w:val="22"/>
        </w:rPr>
        <w:t>3.</w:t>
      </w:r>
      <w:r w:rsidRPr="001C3056">
        <w:rPr>
          <w:b/>
          <w:noProof/>
          <w:szCs w:val="22"/>
        </w:rPr>
        <w:tab/>
        <w:t xml:space="preserve">Hvernig nota á </w:t>
      </w:r>
      <w:r w:rsidR="009F1B6D" w:rsidRPr="009F1B6D">
        <w:rPr>
          <w:b/>
          <w:noProof/>
          <w:szCs w:val="22"/>
        </w:rPr>
        <w:t xml:space="preserve">Posaconazole </w:t>
      </w:r>
      <w:r w:rsidR="00091F9B" w:rsidRPr="00091F9B">
        <w:rPr>
          <w:b/>
          <w:noProof/>
          <w:szCs w:val="22"/>
        </w:rPr>
        <w:t>Accord</w:t>
      </w:r>
    </w:p>
    <w:p w14:paraId="2D89049B" w14:textId="77777777" w:rsidR="00C379EA" w:rsidRPr="001C3056" w:rsidRDefault="00C379EA" w:rsidP="00421B24">
      <w:pPr>
        <w:rPr>
          <w:noProof/>
          <w:szCs w:val="22"/>
        </w:rPr>
      </w:pPr>
    </w:p>
    <w:p w14:paraId="7C828885" w14:textId="77777777" w:rsidR="009F1B6D" w:rsidRDefault="009F1B6D" w:rsidP="009F1B6D">
      <w:pPr>
        <w:rPr>
          <w:noProof/>
          <w:szCs w:val="22"/>
        </w:rPr>
      </w:pPr>
      <w:r w:rsidRPr="009F1B6D">
        <w:rPr>
          <w:noProof/>
          <w:szCs w:val="22"/>
        </w:rPr>
        <w:t xml:space="preserve">Posaconazole </w:t>
      </w:r>
      <w:r w:rsidR="00091F9B" w:rsidRPr="00091F9B">
        <w:rPr>
          <w:noProof/>
          <w:szCs w:val="22"/>
        </w:rPr>
        <w:t xml:space="preserve">Accord </w:t>
      </w:r>
      <w:r w:rsidRPr="009F1B6D">
        <w:rPr>
          <w:noProof/>
          <w:szCs w:val="22"/>
        </w:rPr>
        <w:t>töflu og posaconazol</w:t>
      </w:r>
      <w:r>
        <w:rPr>
          <w:noProof/>
          <w:szCs w:val="22"/>
        </w:rPr>
        <w:t xml:space="preserve"> </w:t>
      </w:r>
      <w:r w:rsidRPr="009F1B6D">
        <w:rPr>
          <w:noProof/>
          <w:szCs w:val="22"/>
        </w:rPr>
        <w:t>mixtúru, dreifu má ekki nota hvora í staðin fyrir aðra án þess að ræða það við</w:t>
      </w:r>
      <w:r>
        <w:rPr>
          <w:noProof/>
          <w:szCs w:val="22"/>
        </w:rPr>
        <w:t xml:space="preserve"> </w:t>
      </w:r>
      <w:r w:rsidRPr="009F1B6D">
        <w:rPr>
          <w:noProof/>
          <w:szCs w:val="22"/>
        </w:rPr>
        <w:t>lækninn eða lyfjafræðing vegna þess að það gæti leitt til skorts á verkun eða aukið líkur á</w:t>
      </w:r>
      <w:r>
        <w:rPr>
          <w:noProof/>
          <w:szCs w:val="22"/>
        </w:rPr>
        <w:t xml:space="preserve"> </w:t>
      </w:r>
      <w:r w:rsidRPr="009F1B6D">
        <w:rPr>
          <w:noProof/>
          <w:szCs w:val="22"/>
        </w:rPr>
        <w:t>aukaverkunum.</w:t>
      </w:r>
    </w:p>
    <w:p w14:paraId="36BC4AD5" w14:textId="77777777" w:rsidR="009F1B6D" w:rsidRDefault="009F1B6D" w:rsidP="009F1B6D">
      <w:pPr>
        <w:rPr>
          <w:noProof/>
          <w:szCs w:val="22"/>
        </w:rPr>
      </w:pPr>
    </w:p>
    <w:p w14:paraId="708F923C" w14:textId="77777777" w:rsidR="009F1B6D" w:rsidRDefault="00C379EA" w:rsidP="009F1B6D">
      <w:pPr>
        <w:rPr>
          <w:noProof/>
          <w:szCs w:val="22"/>
        </w:rPr>
      </w:pPr>
      <w:r w:rsidRPr="001C3056">
        <w:rPr>
          <w:noProof/>
          <w:szCs w:val="22"/>
        </w:rPr>
        <w:t>Notið lyfið alltaf eins og læknirinn eða lyfjafræðingur hefur sagt til um. Ef ekki er ljóst hvernig nota á lyfið skal leita upplýsinga hjá lækninum</w:t>
      </w:r>
      <w:r w:rsidR="009F1B6D">
        <w:rPr>
          <w:noProof/>
          <w:szCs w:val="22"/>
        </w:rPr>
        <w:t xml:space="preserve"> </w:t>
      </w:r>
      <w:r w:rsidRPr="001C3056">
        <w:rPr>
          <w:noProof/>
          <w:szCs w:val="22"/>
        </w:rPr>
        <w:t>eða</w:t>
      </w:r>
      <w:r w:rsidR="009F1B6D">
        <w:rPr>
          <w:noProof/>
          <w:szCs w:val="22"/>
        </w:rPr>
        <w:t xml:space="preserve"> </w:t>
      </w:r>
      <w:r w:rsidRPr="001C3056">
        <w:rPr>
          <w:noProof/>
          <w:szCs w:val="22"/>
        </w:rPr>
        <w:t>lyfjafræðingi</w:t>
      </w:r>
      <w:r w:rsidR="009F1B6D">
        <w:rPr>
          <w:noProof/>
          <w:szCs w:val="22"/>
        </w:rPr>
        <w:t>.</w:t>
      </w:r>
    </w:p>
    <w:p w14:paraId="4EEA053A" w14:textId="77777777" w:rsidR="00091F9B" w:rsidRDefault="00091F9B" w:rsidP="009F1B6D">
      <w:pPr>
        <w:rPr>
          <w:noProof/>
          <w:szCs w:val="22"/>
        </w:rPr>
      </w:pPr>
    </w:p>
    <w:p w14:paraId="02D75E9C" w14:textId="77777777" w:rsidR="00091F9B" w:rsidRPr="00091F9B" w:rsidRDefault="00091F9B" w:rsidP="00091F9B">
      <w:pPr>
        <w:rPr>
          <w:b/>
          <w:noProof/>
          <w:szCs w:val="22"/>
        </w:rPr>
      </w:pPr>
      <w:r w:rsidRPr="00091F9B">
        <w:rPr>
          <w:b/>
          <w:noProof/>
          <w:szCs w:val="22"/>
        </w:rPr>
        <w:t>Hversu mikið á að taka</w:t>
      </w:r>
    </w:p>
    <w:p w14:paraId="1B5546AA" w14:textId="77777777" w:rsidR="00091F9B" w:rsidRDefault="00091F9B" w:rsidP="00091F9B">
      <w:pPr>
        <w:rPr>
          <w:noProof/>
          <w:szCs w:val="22"/>
        </w:rPr>
      </w:pPr>
      <w:r w:rsidRPr="00091F9B">
        <w:rPr>
          <w:noProof/>
          <w:szCs w:val="22"/>
        </w:rPr>
        <w:t>Venjulegur skammtur er 300</w:t>
      </w:r>
      <w:r>
        <w:rPr>
          <w:noProof/>
          <w:szCs w:val="22"/>
        </w:rPr>
        <w:t> </w:t>
      </w:r>
      <w:r w:rsidRPr="00091F9B">
        <w:rPr>
          <w:noProof/>
          <w:szCs w:val="22"/>
        </w:rPr>
        <w:t>mg (þrjár 100</w:t>
      </w:r>
      <w:r>
        <w:rPr>
          <w:noProof/>
          <w:szCs w:val="22"/>
        </w:rPr>
        <w:t> </w:t>
      </w:r>
      <w:r w:rsidRPr="00091F9B">
        <w:rPr>
          <w:noProof/>
          <w:szCs w:val="22"/>
        </w:rPr>
        <w:t>mg töflur) tvisvar á 1. degi, eftir það 300</w:t>
      </w:r>
      <w:r>
        <w:rPr>
          <w:noProof/>
          <w:szCs w:val="22"/>
        </w:rPr>
        <w:t> </w:t>
      </w:r>
      <w:r w:rsidRPr="00091F9B">
        <w:rPr>
          <w:noProof/>
          <w:szCs w:val="22"/>
        </w:rPr>
        <w:t>mg (þrjár 100</w:t>
      </w:r>
      <w:r>
        <w:rPr>
          <w:noProof/>
          <w:szCs w:val="22"/>
        </w:rPr>
        <w:t> </w:t>
      </w:r>
      <w:r w:rsidRPr="00091F9B">
        <w:rPr>
          <w:noProof/>
          <w:szCs w:val="22"/>
        </w:rPr>
        <w:t>mg</w:t>
      </w:r>
      <w:r>
        <w:rPr>
          <w:noProof/>
          <w:szCs w:val="22"/>
        </w:rPr>
        <w:t xml:space="preserve"> </w:t>
      </w:r>
      <w:r w:rsidRPr="00091F9B">
        <w:rPr>
          <w:noProof/>
          <w:szCs w:val="22"/>
        </w:rPr>
        <w:t>töflur) einu sinni á dag.</w:t>
      </w:r>
    </w:p>
    <w:p w14:paraId="31849FE2" w14:textId="77777777" w:rsidR="00091F9B" w:rsidRDefault="00091F9B" w:rsidP="00091F9B">
      <w:pPr>
        <w:rPr>
          <w:noProof/>
          <w:szCs w:val="22"/>
        </w:rPr>
      </w:pPr>
    </w:p>
    <w:p w14:paraId="47F66D74" w14:textId="77777777" w:rsidR="009F1B6D" w:rsidRDefault="00091F9B" w:rsidP="009F1B6D">
      <w:pPr>
        <w:rPr>
          <w:noProof/>
          <w:szCs w:val="22"/>
        </w:rPr>
      </w:pPr>
      <w:r>
        <w:rPr>
          <w:noProof/>
          <w:szCs w:val="22"/>
        </w:rPr>
        <w:t>M</w:t>
      </w:r>
      <w:r w:rsidR="009F1B6D" w:rsidRPr="009F1B6D">
        <w:rPr>
          <w:noProof/>
          <w:szCs w:val="22"/>
        </w:rPr>
        <w:t xml:space="preserve">eðferðarlengd </w:t>
      </w:r>
      <w:r w:rsidR="00D62645">
        <w:rPr>
          <w:noProof/>
          <w:szCs w:val="22"/>
        </w:rPr>
        <w:t>fer</w:t>
      </w:r>
      <w:r w:rsidR="009F1B6D" w:rsidRPr="009F1B6D">
        <w:rPr>
          <w:noProof/>
          <w:szCs w:val="22"/>
        </w:rPr>
        <w:t xml:space="preserve"> eftir tegund sýkingarinnar</w:t>
      </w:r>
      <w:r w:rsidR="009F1B6D">
        <w:rPr>
          <w:noProof/>
          <w:szCs w:val="22"/>
        </w:rPr>
        <w:t xml:space="preserve"> </w:t>
      </w:r>
      <w:r w:rsidR="009F1B6D" w:rsidRPr="009F1B6D">
        <w:rPr>
          <w:noProof/>
          <w:szCs w:val="22"/>
        </w:rPr>
        <w:t xml:space="preserve">og hugsanlegt er að læknirinn aðlagi </w:t>
      </w:r>
      <w:r w:rsidR="00D62645">
        <w:rPr>
          <w:noProof/>
          <w:szCs w:val="22"/>
        </w:rPr>
        <w:t xml:space="preserve">hana </w:t>
      </w:r>
      <w:r w:rsidR="009F1B6D" w:rsidRPr="009F1B6D">
        <w:rPr>
          <w:noProof/>
          <w:szCs w:val="22"/>
        </w:rPr>
        <w:t>einstaklingsbundið eftir þínum</w:t>
      </w:r>
      <w:r w:rsidR="009F1B6D">
        <w:rPr>
          <w:noProof/>
          <w:szCs w:val="22"/>
        </w:rPr>
        <w:t xml:space="preserve"> </w:t>
      </w:r>
      <w:r w:rsidR="009F1B6D" w:rsidRPr="009F1B6D">
        <w:rPr>
          <w:noProof/>
          <w:szCs w:val="22"/>
        </w:rPr>
        <w:t xml:space="preserve">þörfum. Þú mátt hvorki breyta skömmtum né meðferðaráætlun án þess að ræða </w:t>
      </w:r>
      <w:r w:rsidR="00D62645">
        <w:rPr>
          <w:noProof/>
          <w:szCs w:val="22"/>
        </w:rPr>
        <w:t xml:space="preserve">fyrst </w:t>
      </w:r>
      <w:r w:rsidR="009F1B6D" w:rsidRPr="009F1B6D">
        <w:rPr>
          <w:noProof/>
          <w:szCs w:val="22"/>
        </w:rPr>
        <w:t>við lækninn.</w:t>
      </w:r>
      <w:r w:rsidR="009F1B6D">
        <w:rPr>
          <w:noProof/>
          <w:szCs w:val="22"/>
        </w:rPr>
        <w:t xml:space="preserve"> </w:t>
      </w:r>
    </w:p>
    <w:p w14:paraId="53D1D880" w14:textId="77777777" w:rsidR="009F1B6D" w:rsidRDefault="009F1B6D" w:rsidP="009F1B6D">
      <w:pPr>
        <w:rPr>
          <w:noProof/>
          <w:szCs w:val="22"/>
        </w:rPr>
      </w:pPr>
    </w:p>
    <w:p w14:paraId="346B8CC7" w14:textId="77777777" w:rsidR="00091F9B" w:rsidRPr="00091F9B" w:rsidRDefault="00091F9B" w:rsidP="00091F9B">
      <w:pPr>
        <w:rPr>
          <w:b/>
          <w:noProof/>
          <w:szCs w:val="22"/>
        </w:rPr>
      </w:pPr>
      <w:r w:rsidRPr="00091F9B">
        <w:rPr>
          <w:b/>
          <w:noProof/>
          <w:szCs w:val="22"/>
        </w:rPr>
        <w:t>Taka lyfsins</w:t>
      </w:r>
    </w:p>
    <w:p w14:paraId="1D0485D0" w14:textId="77777777" w:rsidR="00091F9B" w:rsidRPr="00091F9B" w:rsidRDefault="00091F9B" w:rsidP="00091F9B">
      <w:pPr>
        <w:numPr>
          <w:ilvl w:val="1"/>
          <w:numId w:val="41"/>
        </w:numPr>
        <w:ind w:left="567" w:hanging="567"/>
        <w:rPr>
          <w:noProof/>
          <w:szCs w:val="22"/>
        </w:rPr>
      </w:pPr>
      <w:r w:rsidRPr="00091F9B">
        <w:rPr>
          <w:noProof/>
          <w:szCs w:val="22"/>
        </w:rPr>
        <w:t>Töfluna á að gleypa í heilu lagi með vatni.</w:t>
      </w:r>
    </w:p>
    <w:p w14:paraId="518E3608" w14:textId="77777777" w:rsidR="00091F9B" w:rsidRPr="00091F9B" w:rsidRDefault="00091F9B" w:rsidP="00091F9B">
      <w:pPr>
        <w:numPr>
          <w:ilvl w:val="1"/>
          <w:numId w:val="41"/>
        </w:numPr>
        <w:ind w:left="567" w:hanging="567"/>
        <w:rPr>
          <w:noProof/>
          <w:szCs w:val="22"/>
        </w:rPr>
      </w:pPr>
      <w:r w:rsidRPr="00091F9B">
        <w:rPr>
          <w:noProof/>
          <w:szCs w:val="22"/>
        </w:rPr>
        <w:t>Töfluna má ekki mylja, tyggja, brjóta eða leysa upp.</w:t>
      </w:r>
    </w:p>
    <w:p w14:paraId="57BBB6F5" w14:textId="77777777" w:rsidR="00091F9B" w:rsidRDefault="00091F9B" w:rsidP="00091F9B">
      <w:pPr>
        <w:numPr>
          <w:ilvl w:val="1"/>
          <w:numId w:val="41"/>
        </w:numPr>
        <w:ind w:left="567" w:hanging="567"/>
        <w:rPr>
          <w:noProof/>
          <w:szCs w:val="22"/>
        </w:rPr>
      </w:pPr>
      <w:r w:rsidRPr="00091F9B">
        <w:rPr>
          <w:noProof/>
          <w:szCs w:val="22"/>
        </w:rPr>
        <w:t>Töflurnar má taka með eða án fæðu.</w:t>
      </w:r>
    </w:p>
    <w:p w14:paraId="5766BDFA" w14:textId="77777777" w:rsidR="00091F9B" w:rsidRDefault="00091F9B" w:rsidP="00091F9B">
      <w:pPr>
        <w:rPr>
          <w:noProof/>
          <w:szCs w:val="22"/>
        </w:rPr>
      </w:pPr>
    </w:p>
    <w:p w14:paraId="1B930C05" w14:textId="77777777" w:rsidR="00002E10" w:rsidRPr="00002E10" w:rsidRDefault="00002E10" w:rsidP="00002E10">
      <w:pPr>
        <w:rPr>
          <w:b/>
          <w:noProof/>
          <w:szCs w:val="22"/>
        </w:rPr>
      </w:pPr>
      <w:r w:rsidRPr="00002E10">
        <w:rPr>
          <w:b/>
          <w:noProof/>
          <w:szCs w:val="22"/>
        </w:rPr>
        <w:t>Ef notaður er stærri skammtur en mælt er fyrir um</w:t>
      </w:r>
    </w:p>
    <w:p w14:paraId="7340DA61" w14:textId="77777777" w:rsidR="00002E10" w:rsidRDefault="00091F9B" w:rsidP="00091F9B">
      <w:pPr>
        <w:rPr>
          <w:noProof/>
          <w:szCs w:val="22"/>
        </w:rPr>
      </w:pPr>
      <w:r w:rsidRPr="00091F9B">
        <w:rPr>
          <w:noProof/>
          <w:szCs w:val="22"/>
        </w:rPr>
        <w:t>Ef þú heldur að þú hafir tekið of stóran skammt af Posaconazole Accord skaltu hafa samband við lækni eða fara á</w:t>
      </w:r>
      <w:r>
        <w:rPr>
          <w:noProof/>
          <w:szCs w:val="22"/>
        </w:rPr>
        <w:t xml:space="preserve"> </w:t>
      </w:r>
      <w:r w:rsidRPr="00091F9B">
        <w:rPr>
          <w:noProof/>
          <w:szCs w:val="22"/>
        </w:rPr>
        <w:t>sjúkrahús tafarlaust.</w:t>
      </w:r>
    </w:p>
    <w:p w14:paraId="1A06AEC8" w14:textId="77777777" w:rsidR="00091F9B" w:rsidRDefault="00091F9B" w:rsidP="00091F9B">
      <w:pPr>
        <w:rPr>
          <w:noProof/>
          <w:szCs w:val="22"/>
        </w:rPr>
      </w:pPr>
    </w:p>
    <w:p w14:paraId="0D6BE5BB" w14:textId="77777777" w:rsidR="00002E10" w:rsidRPr="00002E10" w:rsidRDefault="00002E10" w:rsidP="00002E10">
      <w:pPr>
        <w:rPr>
          <w:b/>
          <w:noProof/>
          <w:szCs w:val="22"/>
        </w:rPr>
      </w:pPr>
      <w:r w:rsidRPr="00002E10">
        <w:rPr>
          <w:b/>
          <w:noProof/>
          <w:szCs w:val="22"/>
        </w:rPr>
        <w:t xml:space="preserve">Ef gleymist að </w:t>
      </w:r>
      <w:r w:rsidR="00D62645">
        <w:rPr>
          <w:b/>
          <w:noProof/>
          <w:szCs w:val="22"/>
        </w:rPr>
        <w:t>taka</w:t>
      </w:r>
      <w:r w:rsidR="00D62645" w:rsidRPr="00002E10">
        <w:rPr>
          <w:b/>
          <w:noProof/>
          <w:szCs w:val="22"/>
        </w:rPr>
        <w:t xml:space="preserve"> </w:t>
      </w:r>
      <w:r w:rsidRPr="00002E10">
        <w:rPr>
          <w:b/>
          <w:noProof/>
          <w:szCs w:val="22"/>
        </w:rPr>
        <w:t xml:space="preserve">Posaconazole </w:t>
      </w:r>
      <w:r w:rsidR="00091F9B" w:rsidRPr="00091F9B">
        <w:rPr>
          <w:b/>
          <w:noProof/>
          <w:szCs w:val="22"/>
        </w:rPr>
        <w:t>Accord</w:t>
      </w:r>
    </w:p>
    <w:p w14:paraId="7F58FDD0" w14:textId="77777777" w:rsidR="00541394" w:rsidRDefault="00002E10" w:rsidP="00541394">
      <w:pPr>
        <w:numPr>
          <w:ilvl w:val="0"/>
          <w:numId w:val="42"/>
        </w:numPr>
        <w:ind w:left="567" w:hanging="567"/>
        <w:rPr>
          <w:noProof/>
          <w:szCs w:val="22"/>
        </w:rPr>
      </w:pPr>
      <w:r w:rsidRPr="00002E10">
        <w:rPr>
          <w:noProof/>
          <w:szCs w:val="22"/>
        </w:rPr>
        <w:t>Ef</w:t>
      </w:r>
      <w:r w:rsidR="00091F9B">
        <w:rPr>
          <w:noProof/>
          <w:szCs w:val="22"/>
        </w:rPr>
        <w:t xml:space="preserve"> þú</w:t>
      </w:r>
      <w:r w:rsidRPr="00002E10">
        <w:rPr>
          <w:noProof/>
          <w:szCs w:val="22"/>
        </w:rPr>
        <w:t xml:space="preserve"> gleymi</w:t>
      </w:r>
      <w:r w:rsidR="00091F9B">
        <w:rPr>
          <w:noProof/>
          <w:szCs w:val="22"/>
        </w:rPr>
        <w:t>r</w:t>
      </w:r>
      <w:r w:rsidRPr="00002E10">
        <w:rPr>
          <w:noProof/>
          <w:szCs w:val="22"/>
        </w:rPr>
        <w:t xml:space="preserve"> að taka skammt skaltu taka </w:t>
      </w:r>
      <w:r w:rsidR="00541394">
        <w:rPr>
          <w:noProof/>
          <w:szCs w:val="22"/>
        </w:rPr>
        <w:t>hann</w:t>
      </w:r>
      <w:r w:rsidRPr="00002E10">
        <w:rPr>
          <w:noProof/>
          <w:szCs w:val="22"/>
        </w:rPr>
        <w:t xml:space="preserve"> um leið og þú manst eftir </w:t>
      </w:r>
      <w:r w:rsidR="00541394">
        <w:rPr>
          <w:noProof/>
          <w:szCs w:val="22"/>
        </w:rPr>
        <w:t>því.</w:t>
      </w:r>
    </w:p>
    <w:p w14:paraId="140E0E53" w14:textId="77777777" w:rsidR="00541394" w:rsidRDefault="00541394" w:rsidP="00541394">
      <w:pPr>
        <w:numPr>
          <w:ilvl w:val="0"/>
          <w:numId w:val="42"/>
        </w:numPr>
        <w:ind w:left="567" w:hanging="567"/>
        <w:rPr>
          <w:noProof/>
          <w:szCs w:val="22"/>
        </w:rPr>
      </w:pPr>
      <w:r w:rsidRPr="00541394">
        <w:rPr>
          <w:noProof/>
          <w:szCs w:val="22"/>
        </w:rPr>
        <w:t>Ef hins vegar er næstum því komið að þeim tíma sem þú áttir að taka næsta skammt skaltu</w:t>
      </w:r>
      <w:r>
        <w:rPr>
          <w:noProof/>
          <w:szCs w:val="22"/>
        </w:rPr>
        <w:t xml:space="preserve"> </w:t>
      </w:r>
      <w:r w:rsidRPr="00541394">
        <w:rPr>
          <w:noProof/>
          <w:szCs w:val="22"/>
        </w:rPr>
        <w:t>sleppa skammtinum sem gleymdist og halda áfram töku lyfsins samkvæmt venjulegri áætlun</w:t>
      </w:r>
      <w:r w:rsidR="00002E10" w:rsidRPr="00002E10">
        <w:rPr>
          <w:noProof/>
          <w:szCs w:val="22"/>
        </w:rPr>
        <w:t>.</w:t>
      </w:r>
    </w:p>
    <w:p w14:paraId="7A484012" w14:textId="77777777" w:rsidR="00002E10" w:rsidRPr="00002E10" w:rsidRDefault="00002E10" w:rsidP="00541394">
      <w:pPr>
        <w:numPr>
          <w:ilvl w:val="0"/>
          <w:numId w:val="42"/>
        </w:numPr>
        <w:ind w:left="567" w:hanging="567"/>
        <w:rPr>
          <w:noProof/>
          <w:szCs w:val="22"/>
        </w:rPr>
      </w:pPr>
      <w:r w:rsidRPr="00002E10">
        <w:rPr>
          <w:noProof/>
          <w:szCs w:val="22"/>
        </w:rPr>
        <w:t>Ekki á að tvöfalda skammt til að bæta upp skammt sem gleymst hefur að taka.</w:t>
      </w:r>
    </w:p>
    <w:p w14:paraId="40CEDC0A" w14:textId="77777777" w:rsidR="00002E10" w:rsidRDefault="00002E10" w:rsidP="00002E10">
      <w:pPr>
        <w:rPr>
          <w:noProof/>
          <w:szCs w:val="22"/>
        </w:rPr>
      </w:pPr>
    </w:p>
    <w:p w14:paraId="5ADC3BE1" w14:textId="77777777" w:rsidR="00C379EA" w:rsidRPr="001C3056" w:rsidRDefault="00002E10" w:rsidP="00002E10">
      <w:pPr>
        <w:rPr>
          <w:noProof/>
          <w:szCs w:val="22"/>
        </w:rPr>
      </w:pPr>
      <w:r w:rsidRPr="00002E10">
        <w:rPr>
          <w:noProof/>
          <w:szCs w:val="22"/>
        </w:rPr>
        <w:t>Leitið til læknisins, lyfjafræðings eða hjúkrunarfræðingsins ef þörf er á frekari upplýsingum um</w:t>
      </w:r>
      <w:r>
        <w:rPr>
          <w:noProof/>
          <w:szCs w:val="22"/>
        </w:rPr>
        <w:t xml:space="preserve"> </w:t>
      </w:r>
      <w:r w:rsidRPr="00002E10">
        <w:rPr>
          <w:noProof/>
          <w:szCs w:val="22"/>
        </w:rPr>
        <w:t>notkun lyfsins.</w:t>
      </w:r>
    </w:p>
    <w:p w14:paraId="4DF2152F" w14:textId="77777777" w:rsidR="00C379EA" w:rsidRDefault="00C379EA" w:rsidP="00421B24">
      <w:pPr>
        <w:rPr>
          <w:noProof/>
          <w:szCs w:val="22"/>
        </w:rPr>
      </w:pPr>
    </w:p>
    <w:p w14:paraId="5B237BDF" w14:textId="77777777" w:rsidR="00080AC3" w:rsidRPr="001C3056" w:rsidRDefault="00080AC3" w:rsidP="00421B24">
      <w:pPr>
        <w:rPr>
          <w:noProof/>
          <w:szCs w:val="22"/>
        </w:rPr>
      </w:pPr>
    </w:p>
    <w:p w14:paraId="7B540502" w14:textId="77777777" w:rsidR="00C379EA" w:rsidRPr="001C3056" w:rsidRDefault="00C379EA" w:rsidP="00421B24">
      <w:pPr>
        <w:rPr>
          <w:noProof/>
          <w:szCs w:val="22"/>
        </w:rPr>
      </w:pPr>
      <w:r w:rsidRPr="001C3056">
        <w:rPr>
          <w:b/>
          <w:noProof/>
          <w:szCs w:val="22"/>
        </w:rPr>
        <w:t>4.</w:t>
      </w:r>
      <w:r w:rsidRPr="001C3056">
        <w:rPr>
          <w:b/>
          <w:noProof/>
          <w:szCs w:val="22"/>
        </w:rPr>
        <w:tab/>
        <w:t>Hugsanlegar aukaverkanir</w:t>
      </w:r>
    </w:p>
    <w:p w14:paraId="61510640" w14:textId="77777777" w:rsidR="00C379EA" w:rsidRPr="001C3056" w:rsidRDefault="00C379EA" w:rsidP="00421B24">
      <w:pPr>
        <w:rPr>
          <w:noProof/>
          <w:szCs w:val="22"/>
        </w:rPr>
      </w:pPr>
    </w:p>
    <w:p w14:paraId="7C69AE12" w14:textId="77777777" w:rsidR="00C379EA" w:rsidRPr="001C3056" w:rsidRDefault="00C379EA" w:rsidP="00421B24">
      <w:pPr>
        <w:rPr>
          <w:noProof/>
          <w:szCs w:val="22"/>
        </w:rPr>
      </w:pPr>
      <w:r w:rsidRPr="001C3056">
        <w:rPr>
          <w:noProof/>
          <w:szCs w:val="22"/>
        </w:rPr>
        <w:t>Eins og við á um öll lyf getur þetta lyf valdið aukaverkunum en það gerist þó ekki hjá öllum.</w:t>
      </w:r>
    </w:p>
    <w:p w14:paraId="7D47ED29" w14:textId="77777777" w:rsidR="00C379EA" w:rsidRDefault="00C379EA" w:rsidP="00421B24">
      <w:pPr>
        <w:rPr>
          <w:noProof/>
          <w:szCs w:val="22"/>
        </w:rPr>
      </w:pPr>
    </w:p>
    <w:p w14:paraId="4B622B37" w14:textId="77777777" w:rsidR="00002E10" w:rsidRPr="00002E10" w:rsidRDefault="00002E10" w:rsidP="00812CA6">
      <w:pPr>
        <w:keepNext/>
        <w:rPr>
          <w:b/>
          <w:noProof/>
          <w:szCs w:val="22"/>
        </w:rPr>
      </w:pPr>
      <w:r w:rsidRPr="00002E10">
        <w:rPr>
          <w:b/>
          <w:noProof/>
          <w:szCs w:val="22"/>
        </w:rPr>
        <w:lastRenderedPageBreak/>
        <w:t>Alvarlegar aukaverkanir</w:t>
      </w:r>
    </w:p>
    <w:p w14:paraId="1020B76C" w14:textId="77777777" w:rsidR="00002E10" w:rsidRPr="00002E10" w:rsidRDefault="00002E10" w:rsidP="00002E10">
      <w:pPr>
        <w:rPr>
          <w:b/>
          <w:noProof/>
          <w:szCs w:val="22"/>
        </w:rPr>
      </w:pPr>
      <w:r w:rsidRPr="00002E10">
        <w:rPr>
          <w:b/>
          <w:noProof/>
          <w:szCs w:val="22"/>
        </w:rPr>
        <w:t>Segðu lækninum, lyfjafræðingi eða hjúkrunarfræðingnum tafarlaust frá því ef þú færð einhverja eftirtalinna alvarleg</w:t>
      </w:r>
      <w:r w:rsidR="00D62645">
        <w:rPr>
          <w:b/>
          <w:noProof/>
          <w:szCs w:val="22"/>
        </w:rPr>
        <w:t>r</w:t>
      </w:r>
      <w:r w:rsidRPr="00002E10">
        <w:rPr>
          <w:b/>
          <w:noProof/>
          <w:szCs w:val="22"/>
        </w:rPr>
        <w:t>a aukaverkana – þú gætir þurft á bráðri læknismeðferð að halda:</w:t>
      </w:r>
    </w:p>
    <w:p w14:paraId="522966ED" w14:textId="77777777" w:rsidR="00002E10" w:rsidRPr="00002E10" w:rsidRDefault="00002E10" w:rsidP="009E0AEF">
      <w:pPr>
        <w:numPr>
          <w:ilvl w:val="0"/>
          <w:numId w:val="15"/>
        </w:numPr>
        <w:ind w:left="567" w:hanging="567"/>
        <w:rPr>
          <w:noProof/>
          <w:szCs w:val="22"/>
        </w:rPr>
      </w:pPr>
      <w:r w:rsidRPr="00002E10">
        <w:rPr>
          <w:noProof/>
          <w:szCs w:val="22"/>
        </w:rPr>
        <w:t>ógleði eða uppköst, niðurgangur</w:t>
      </w:r>
    </w:p>
    <w:p w14:paraId="195E70E2" w14:textId="77777777" w:rsidR="00002E10" w:rsidRPr="00002E10" w:rsidRDefault="00002E10" w:rsidP="009E0AEF">
      <w:pPr>
        <w:numPr>
          <w:ilvl w:val="1"/>
          <w:numId w:val="14"/>
        </w:numPr>
        <w:ind w:left="567" w:hanging="567"/>
        <w:rPr>
          <w:noProof/>
          <w:szCs w:val="22"/>
        </w:rPr>
      </w:pPr>
      <w:r w:rsidRPr="00002E10">
        <w:rPr>
          <w:noProof/>
          <w:szCs w:val="22"/>
        </w:rPr>
        <w:t>einkenni lifrakvilla – það eru m.a. gulnun húðar eða augnhvítu, óvenjulega dökkt þvag eða</w:t>
      </w:r>
      <w:r>
        <w:rPr>
          <w:noProof/>
          <w:szCs w:val="22"/>
        </w:rPr>
        <w:t xml:space="preserve"> </w:t>
      </w:r>
      <w:r w:rsidRPr="00002E10">
        <w:rPr>
          <w:noProof/>
          <w:szCs w:val="22"/>
        </w:rPr>
        <w:t>ljósar hægðir, ógleði án augljósrar ástæðu, magakvillar, lystarleysi eða óvenjuleg þreyta eða</w:t>
      </w:r>
      <w:r>
        <w:rPr>
          <w:noProof/>
          <w:szCs w:val="22"/>
        </w:rPr>
        <w:t xml:space="preserve"> </w:t>
      </w:r>
      <w:r w:rsidRPr="00002E10">
        <w:rPr>
          <w:noProof/>
          <w:szCs w:val="22"/>
        </w:rPr>
        <w:t>slappleiki, hækkun lifrarensíma sem kemur fram í blóðrannsóknum</w:t>
      </w:r>
    </w:p>
    <w:p w14:paraId="571D5F53" w14:textId="77777777" w:rsidR="00002E10" w:rsidRPr="00002E10" w:rsidRDefault="00002E10" w:rsidP="009E0AEF">
      <w:pPr>
        <w:numPr>
          <w:ilvl w:val="1"/>
          <w:numId w:val="14"/>
        </w:numPr>
        <w:ind w:left="567" w:hanging="567"/>
        <w:rPr>
          <w:noProof/>
          <w:szCs w:val="22"/>
        </w:rPr>
      </w:pPr>
      <w:r w:rsidRPr="00002E10">
        <w:rPr>
          <w:noProof/>
          <w:szCs w:val="22"/>
        </w:rPr>
        <w:t>ofnæmisviðbrögð.</w:t>
      </w:r>
    </w:p>
    <w:p w14:paraId="1CDEC919" w14:textId="77777777" w:rsidR="00002E10" w:rsidRDefault="00002E10" w:rsidP="00002E10">
      <w:pPr>
        <w:rPr>
          <w:noProof/>
          <w:szCs w:val="22"/>
        </w:rPr>
      </w:pPr>
    </w:p>
    <w:p w14:paraId="29D584AC" w14:textId="77777777" w:rsidR="00002E10" w:rsidRPr="00002E10" w:rsidRDefault="00002E10" w:rsidP="00002E10">
      <w:pPr>
        <w:rPr>
          <w:b/>
          <w:noProof/>
          <w:szCs w:val="22"/>
        </w:rPr>
      </w:pPr>
      <w:r w:rsidRPr="00002E10">
        <w:rPr>
          <w:b/>
          <w:noProof/>
          <w:szCs w:val="22"/>
        </w:rPr>
        <w:t>Aðrar aukaverkanir</w:t>
      </w:r>
    </w:p>
    <w:p w14:paraId="7F4F83FC" w14:textId="77777777" w:rsidR="00002E10" w:rsidRDefault="00002E10" w:rsidP="00002E10">
      <w:pPr>
        <w:rPr>
          <w:noProof/>
          <w:szCs w:val="22"/>
        </w:rPr>
      </w:pPr>
      <w:r w:rsidRPr="00002E10">
        <w:rPr>
          <w:noProof/>
          <w:szCs w:val="22"/>
        </w:rPr>
        <w:t>Segðu lækninum, lyfjafræðingi eða hjúkrunarfræðingnum frá því ef þú færð einhverja eftirtalinna</w:t>
      </w:r>
      <w:r w:rsidR="00D62645">
        <w:rPr>
          <w:noProof/>
          <w:szCs w:val="22"/>
        </w:rPr>
        <w:t xml:space="preserve"> </w:t>
      </w:r>
      <w:r w:rsidRPr="00002E10">
        <w:rPr>
          <w:noProof/>
          <w:szCs w:val="22"/>
        </w:rPr>
        <w:t>aukaverkana:</w:t>
      </w:r>
    </w:p>
    <w:p w14:paraId="28876205" w14:textId="77777777" w:rsidR="00002E10" w:rsidRDefault="00002E10" w:rsidP="00002E10">
      <w:pPr>
        <w:rPr>
          <w:noProof/>
          <w:szCs w:val="22"/>
        </w:rPr>
      </w:pPr>
    </w:p>
    <w:p w14:paraId="6CC81CE0" w14:textId="77777777" w:rsidR="003B6336" w:rsidRPr="003B6336" w:rsidRDefault="003B6336" w:rsidP="003B6336">
      <w:pPr>
        <w:rPr>
          <w:noProof/>
          <w:szCs w:val="22"/>
          <w:u w:val="single"/>
        </w:rPr>
      </w:pPr>
      <w:r w:rsidRPr="003B6336">
        <w:rPr>
          <w:noProof/>
          <w:szCs w:val="22"/>
          <w:u w:val="single"/>
        </w:rPr>
        <w:t>Algengar: Eftirfarandi aukaverkanir geta komi</w:t>
      </w:r>
      <w:r w:rsidRPr="003B6336">
        <w:rPr>
          <w:rFonts w:hint="eastAsia"/>
          <w:noProof/>
          <w:szCs w:val="22"/>
          <w:u w:val="single"/>
        </w:rPr>
        <w:t>ð</w:t>
      </w:r>
      <w:r w:rsidRPr="003B6336">
        <w:rPr>
          <w:noProof/>
          <w:szCs w:val="22"/>
          <w:u w:val="single"/>
        </w:rPr>
        <w:t xml:space="preserve"> fyrir hj</w:t>
      </w:r>
      <w:r w:rsidRPr="003B6336">
        <w:rPr>
          <w:rFonts w:hint="eastAsia"/>
          <w:noProof/>
          <w:szCs w:val="22"/>
          <w:u w:val="single"/>
        </w:rPr>
        <w:t>á</w:t>
      </w:r>
      <w:r w:rsidRPr="003B6336">
        <w:rPr>
          <w:noProof/>
          <w:szCs w:val="22"/>
          <w:u w:val="single"/>
        </w:rPr>
        <w:t xml:space="preserve"> allt a</w:t>
      </w:r>
      <w:r w:rsidRPr="003B6336">
        <w:rPr>
          <w:rFonts w:hint="eastAsia"/>
          <w:noProof/>
          <w:szCs w:val="22"/>
          <w:u w:val="single"/>
        </w:rPr>
        <w:t>ð</w:t>
      </w:r>
      <w:r w:rsidRPr="003B6336">
        <w:rPr>
          <w:noProof/>
          <w:szCs w:val="22"/>
          <w:u w:val="single"/>
        </w:rPr>
        <w:t xml:space="preserve"> 1 af hverjum 10</w:t>
      </w:r>
      <w:r w:rsidR="000334CB">
        <w:rPr>
          <w:noProof/>
          <w:szCs w:val="22"/>
          <w:u w:val="single"/>
        </w:rPr>
        <w:t> </w:t>
      </w:r>
      <w:r w:rsidRPr="003B6336">
        <w:rPr>
          <w:noProof/>
          <w:szCs w:val="22"/>
          <w:u w:val="single"/>
        </w:rPr>
        <w:t>einstaklingum</w:t>
      </w:r>
    </w:p>
    <w:p w14:paraId="5408AD04" w14:textId="77777777" w:rsidR="003B6336" w:rsidRPr="003B6336" w:rsidRDefault="003B6336" w:rsidP="009E0AEF">
      <w:pPr>
        <w:numPr>
          <w:ilvl w:val="1"/>
          <w:numId w:val="16"/>
        </w:numPr>
        <w:ind w:left="567" w:hanging="567"/>
        <w:rPr>
          <w:noProof/>
          <w:szCs w:val="22"/>
        </w:rPr>
      </w:pPr>
      <w:r w:rsidRPr="003B6336">
        <w:rPr>
          <w:noProof/>
          <w:szCs w:val="22"/>
        </w:rPr>
        <w:t xml:space="preserve">breyting </w:t>
      </w:r>
      <w:r w:rsidRPr="003B6336">
        <w:rPr>
          <w:rFonts w:hint="eastAsia"/>
          <w:noProof/>
          <w:szCs w:val="22"/>
        </w:rPr>
        <w:t>á</w:t>
      </w:r>
      <w:r w:rsidRPr="003B6336">
        <w:rPr>
          <w:noProof/>
          <w:szCs w:val="22"/>
        </w:rPr>
        <w:t xml:space="preserve"> saltmagni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inu sem s</w:t>
      </w:r>
      <w:r w:rsidRPr="003B6336">
        <w:rPr>
          <w:rFonts w:hint="eastAsia"/>
          <w:noProof/>
          <w:szCs w:val="22"/>
        </w:rPr>
        <w:t>é</w:t>
      </w:r>
      <w:r w:rsidRPr="003B6336">
        <w:rPr>
          <w:noProof/>
          <w:szCs w:val="22"/>
        </w:rPr>
        <w:t xml:space="preserve">st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ranns</w:t>
      </w:r>
      <w:r w:rsidRPr="003B6336">
        <w:rPr>
          <w:rFonts w:hint="eastAsia"/>
          <w:noProof/>
          <w:szCs w:val="22"/>
        </w:rPr>
        <w:t>ó</w:t>
      </w:r>
      <w:r w:rsidRPr="003B6336">
        <w:rPr>
          <w:noProof/>
          <w:szCs w:val="22"/>
        </w:rPr>
        <w:t>kn - einkennin eru m.a. ringlun og m</w:t>
      </w:r>
      <w:r w:rsidRPr="003B6336">
        <w:rPr>
          <w:rFonts w:hint="eastAsia"/>
          <w:noProof/>
          <w:szCs w:val="22"/>
        </w:rPr>
        <w:t>á</w:t>
      </w:r>
      <w:r w:rsidRPr="003B6336">
        <w:rPr>
          <w:noProof/>
          <w:szCs w:val="22"/>
        </w:rPr>
        <w:t>ttleysi</w:t>
      </w:r>
    </w:p>
    <w:p w14:paraId="6BE2652A" w14:textId="77777777" w:rsidR="003B6336" w:rsidRPr="003B6336" w:rsidRDefault="003B6336" w:rsidP="009E0AEF">
      <w:pPr>
        <w:numPr>
          <w:ilvl w:val="1"/>
          <w:numId w:val="16"/>
        </w:numPr>
        <w:ind w:left="567" w:hanging="567"/>
        <w:rPr>
          <w:noProof/>
          <w:szCs w:val="22"/>
        </w:rPr>
      </w:pPr>
      <w:r w:rsidRPr="003B6336">
        <w:rPr>
          <w:rFonts w:hint="eastAsia"/>
          <w:noProof/>
          <w:szCs w:val="22"/>
        </w:rPr>
        <w:t>ó</w:t>
      </w:r>
      <w:r w:rsidRPr="003B6336">
        <w:rPr>
          <w:noProof/>
          <w:szCs w:val="22"/>
        </w:rPr>
        <w:t>e</w:t>
      </w:r>
      <w:r w:rsidRPr="003B6336">
        <w:rPr>
          <w:rFonts w:hint="eastAsia"/>
          <w:noProof/>
          <w:szCs w:val="22"/>
        </w:rPr>
        <w:t>ð</w:t>
      </w:r>
      <w:r w:rsidRPr="003B6336">
        <w:rPr>
          <w:noProof/>
          <w:szCs w:val="22"/>
        </w:rPr>
        <w:t xml:space="preserve">lileg tilfinning </w:t>
      </w:r>
      <w:r w:rsidRPr="003B6336">
        <w:rPr>
          <w:rFonts w:hint="eastAsia"/>
          <w:noProof/>
          <w:szCs w:val="22"/>
        </w:rPr>
        <w:t>í</w:t>
      </w:r>
      <w:r w:rsidRPr="003B6336">
        <w:rPr>
          <w:noProof/>
          <w:szCs w:val="22"/>
        </w:rPr>
        <w:t xml:space="preserve"> h</w:t>
      </w:r>
      <w:r w:rsidRPr="003B6336">
        <w:rPr>
          <w:rFonts w:hint="eastAsia"/>
          <w:noProof/>
          <w:szCs w:val="22"/>
        </w:rPr>
        <w:t>úð</w:t>
      </w:r>
      <w:r w:rsidRPr="003B6336">
        <w:rPr>
          <w:noProof/>
          <w:szCs w:val="22"/>
        </w:rPr>
        <w:t>inni, s.s. dofi, fi</w:t>
      </w:r>
      <w:r w:rsidRPr="003B6336">
        <w:rPr>
          <w:rFonts w:hint="eastAsia"/>
          <w:noProof/>
          <w:szCs w:val="22"/>
        </w:rPr>
        <w:t>ð</w:t>
      </w:r>
      <w:r w:rsidRPr="003B6336">
        <w:rPr>
          <w:noProof/>
          <w:szCs w:val="22"/>
        </w:rPr>
        <w:t>ringur, kl</w:t>
      </w:r>
      <w:r w:rsidRPr="003B6336">
        <w:rPr>
          <w:rFonts w:hint="eastAsia"/>
          <w:noProof/>
          <w:szCs w:val="22"/>
        </w:rPr>
        <w:t>áð</w:t>
      </w:r>
      <w:r w:rsidRPr="003B6336">
        <w:rPr>
          <w:noProof/>
          <w:szCs w:val="22"/>
        </w:rPr>
        <w:t>i, eins og eitthva</w:t>
      </w:r>
      <w:r w:rsidRPr="003B6336">
        <w:rPr>
          <w:rFonts w:hint="eastAsia"/>
          <w:noProof/>
          <w:szCs w:val="22"/>
        </w:rPr>
        <w:t>ð</w:t>
      </w:r>
      <w:r w:rsidRPr="003B6336">
        <w:rPr>
          <w:noProof/>
          <w:szCs w:val="22"/>
        </w:rPr>
        <w:t xml:space="preserve"> s</w:t>
      </w:r>
      <w:r w:rsidRPr="003B6336">
        <w:rPr>
          <w:rFonts w:hint="eastAsia"/>
          <w:noProof/>
          <w:szCs w:val="22"/>
        </w:rPr>
        <w:t>é</w:t>
      </w:r>
      <w:r w:rsidRPr="003B6336">
        <w:rPr>
          <w:noProof/>
          <w:szCs w:val="22"/>
        </w:rPr>
        <w:t xml:space="preserve"> a</w:t>
      </w:r>
      <w:r w:rsidRPr="003B6336">
        <w:rPr>
          <w:rFonts w:hint="eastAsia"/>
          <w:noProof/>
          <w:szCs w:val="22"/>
        </w:rPr>
        <w:t>ð</w:t>
      </w:r>
      <w:r w:rsidRPr="003B6336">
        <w:rPr>
          <w:noProof/>
          <w:szCs w:val="22"/>
        </w:rPr>
        <w:t xml:space="preserve"> skr</w:t>
      </w:r>
      <w:r w:rsidRPr="003B6336">
        <w:rPr>
          <w:rFonts w:hint="eastAsia"/>
          <w:noProof/>
          <w:szCs w:val="22"/>
        </w:rPr>
        <w:t>íð</w:t>
      </w:r>
      <w:r w:rsidRPr="003B6336">
        <w:rPr>
          <w:noProof/>
          <w:szCs w:val="22"/>
        </w:rPr>
        <w:t>a undir</w:t>
      </w:r>
      <w:r>
        <w:rPr>
          <w:noProof/>
          <w:szCs w:val="22"/>
        </w:rPr>
        <w:t xml:space="preserve"> </w:t>
      </w:r>
      <w:r w:rsidRPr="003B6336">
        <w:rPr>
          <w:noProof/>
          <w:szCs w:val="22"/>
        </w:rPr>
        <w:t>h</w:t>
      </w:r>
      <w:r w:rsidRPr="003B6336">
        <w:rPr>
          <w:rFonts w:hint="eastAsia"/>
          <w:noProof/>
          <w:szCs w:val="22"/>
        </w:rPr>
        <w:t>úð</w:t>
      </w:r>
      <w:r w:rsidRPr="003B6336">
        <w:rPr>
          <w:noProof/>
          <w:szCs w:val="22"/>
        </w:rPr>
        <w:t>inni, stingir e</w:t>
      </w:r>
      <w:r w:rsidRPr="003B6336">
        <w:rPr>
          <w:rFonts w:hint="eastAsia"/>
          <w:noProof/>
          <w:szCs w:val="22"/>
        </w:rPr>
        <w:t>ð</w:t>
      </w:r>
      <w:r w:rsidRPr="003B6336">
        <w:rPr>
          <w:noProof/>
          <w:szCs w:val="22"/>
        </w:rPr>
        <w:t>a svi</w:t>
      </w:r>
      <w:r w:rsidRPr="003B6336">
        <w:rPr>
          <w:rFonts w:hint="eastAsia"/>
          <w:noProof/>
          <w:szCs w:val="22"/>
        </w:rPr>
        <w:t>ð</w:t>
      </w:r>
      <w:r w:rsidRPr="003B6336">
        <w:rPr>
          <w:noProof/>
          <w:szCs w:val="22"/>
        </w:rPr>
        <w:t>i</w:t>
      </w:r>
    </w:p>
    <w:p w14:paraId="674FFFFB" w14:textId="77777777" w:rsidR="003B6336" w:rsidRPr="003B6336" w:rsidRDefault="003B6336" w:rsidP="009E0AEF">
      <w:pPr>
        <w:numPr>
          <w:ilvl w:val="1"/>
          <w:numId w:val="17"/>
        </w:numPr>
        <w:ind w:left="567" w:hanging="567"/>
        <w:rPr>
          <w:noProof/>
          <w:szCs w:val="22"/>
        </w:rPr>
      </w:pPr>
      <w:r w:rsidRPr="003B6336">
        <w:rPr>
          <w:noProof/>
          <w:szCs w:val="22"/>
        </w:rPr>
        <w:t>h</w:t>
      </w:r>
      <w:r w:rsidRPr="003B6336">
        <w:rPr>
          <w:rFonts w:hint="eastAsia"/>
          <w:noProof/>
          <w:szCs w:val="22"/>
        </w:rPr>
        <w:t>ö</w:t>
      </w:r>
      <w:r w:rsidRPr="003B6336">
        <w:rPr>
          <w:noProof/>
          <w:szCs w:val="22"/>
        </w:rPr>
        <w:t>fu</w:t>
      </w:r>
      <w:r w:rsidRPr="003B6336">
        <w:rPr>
          <w:rFonts w:hint="eastAsia"/>
          <w:noProof/>
          <w:szCs w:val="22"/>
        </w:rPr>
        <w:t>ð</w:t>
      </w:r>
      <w:r w:rsidRPr="003B6336">
        <w:rPr>
          <w:noProof/>
          <w:szCs w:val="22"/>
        </w:rPr>
        <w:t>verkur</w:t>
      </w:r>
    </w:p>
    <w:p w14:paraId="031C269D" w14:textId="77777777" w:rsidR="003B6336" w:rsidRPr="003B6336" w:rsidRDefault="003B6336" w:rsidP="009E0AEF">
      <w:pPr>
        <w:numPr>
          <w:ilvl w:val="1"/>
          <w:numId w:val="17"/>
        </w:numPr>
        <w:ind w:left="567" w:hanging="567"/>
        <w:rPr>
          <w:noProof/>
          <w:szCs w:val="22"/>
        </w:rPr>
      </w:pPr>
      <w:r w:rsidRPr="003B6336">
        <w:rPr>
          <w:noProof/>
          <w:szCs w:val="22"/>
        </w:rPr>
        <w:t>l</w:t>
      </w:r>
      <w:r w:rsidRPr="003B6336">
        <w:rPr>
          <w:rFonts w:hint="eastAsia"/>
          <w:noProof/>
          <w:szCs w:val="22"/>
        </w:rPr>
        <w:t>á</w:t>
      </w:r>
      <w:r w:rsidRPr="003B6336">
        <w:rPr>
          <w:noProof/>
          <w:szCs w:val="22"/>
        </w:rPr>
        <w:t>g gildi kal</w:t>
      </w:r>
      <w:r w:rsidRPr="003B6336">
        <w:rPr>
          <w:rFonts w:hint="eastAsia"/>
          <w:noProof/>
          <w:szCs w:val="22"/>
        </w:rPr>
        <w:t>í</w:t>
      </w:r>
      <w:r w:rsidRPr="003B6336">
        <w:rPr>
          <w:noProof/>
          <w:szCs w:val="22"/>
        </w:rPr>
        <w:t xml:space="preserve">ums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 xml:space="preserve">inu </w:t>
      </w:r>
      <w:r w:rsidRPr="003B6336">
        <w:rPr>
          <w:rFonts w:hint="eastAsia"/>
          <w:noProof/>
          <w:szCs w:val="22"/>
        </w:rPr>
        <w:t>–</w:t>
      </w:r>
      <w:r w:rsidRPr="003B6336">
        <w:rPr>
          <w:noProof/>
          <w:szCs w:val="22"/>
        </w:rPr>
        <w:t xml:space="preserve"> s</w:t>
      </w:r>
      <w:r w:rsidRPr="003B6336">
        <w:rPr>
          <w:rFonts w:hint="eastAsia"/>
          <w:noProof/>
          <w:szCs w:val="22"/>
        </w:rPr>
        <w:t>é</w:t>
      </w:r>
      <w:r w:rsidRPr="003B6336">
        <w:rPr>
          <w:noProof/>
          <w:szCs w:val="22"/>
        </w:rPr>
        <w:t xml:space="preserve">st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ranns</w:t>
      </w:r>
      <w:r w:rsidRPr="003B6336">
        <w:rPr>
          <w:rFonts w:hint="eastAsia"/>
          <w:noProof/>
          <w:szCs w:val="22"/>
        </w:rPr>
        <w:t>ó</w:t>
      </w:r>
      <w:r w:rsidRPr="003B6336">
        <w:rPr>
          <w:noProof/>
          <w:szCs w:val="22"/>
        </w:rPr>
        <w:t>kn</w:t>
      </w:r>
    </w:p>
    <w:p w14:paraId="6A02141F" w14:textId="77777777" w:rsidR="003B6336" w:rsidRPr="003B6336" w:rsidRDefault="003B6336" w:rsidP="009E0AEF">
      <w:pPr>
        <w:numPr>
          <w:ilvl w:val="1"/>
          <w:numId w:val="17"/>
        </w:numPr>
        <w:ind w:left="567" w:hanging="567"/>
        <w:rPr>
          <w:noProof/>
          <w:szCs w:val="22"/>
        </w:rPr>
      </w:pPr>
      <w:r w:rsidRPr="003B6336">
        <w:rPr>
          <w:noProof/>
          <w:szCs w:val="22"/>
        </w:rPr>
        <w:t>l</w:t>
      </w:r>
      <w:r w:rsidRPr="003B6336">
        <w:rPr>
          <w:rFonts w:hint="eastAsia"/>
          <w:noProof/>
          <w:szCs w:val="22"/>
        </w:rPr>
        <w:t>á</w:t>
      </w:r>
      <w:r w:rsidRPr="003B6336">
        <w:rPr>
          <w:noProof/>
          <w:szCs w:val="22"/>
        </w:rPr>
        <w:t>g gildi magnes</w:t>
      </w:r>
      <w:r w:rsidRPr="003B6336">
        <w:rPr>
          <w:rFonts w:hint="eastAsia"/>
          <w:noProof/>
          <w:szCs w:val="22"/>
        </w:rPr>
        <w:t>í</w:t>
      </w:r>
      <w:r w:rsidRPr="003B6336">
        <w:rPr>
          <w:noProof/>
          <w:szCs w:val="22"/>
        </w:rPr>
        <w:t xml:space="preserve">ums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 xml:space="preserve">inu </w:t>
      </w:r>
      <w:r w:rsidRPr="003B6336">
        <w:rPr>
          <w:rFonts w:hint="eastAsia"/>
          <w:noProof/>
          <w:szCs w:val="22"/>
        </w:rPr>
        <w:t>–</w:t>
      </w:r>
      <w:r w:rsidRPr="003B6336">
        <w:rPr>
          <w:noProof/>
          <w:szCs w:val="22"/>
        </w:rPr>
        <w:t xml:space="preserve"> s</w:t>
      </w:r>
      <w:r w:rsidRPr="003B6336">
        <w:rPr>
          <w:rFonts w:hint="eastAsia"/>
          <w:noProof/>
          <w:szCs w:val="22"/>
        </w:rPr>
        <w:t>é</w:t>
      </w:r>
      <w:r w:rsidRPr="003B6336">
        <w:rPr>
          <w:noProof/>
          <w:szCs w:val="22"/>
        </w:rPr>
        <w:t xml:space="preserve">st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ranns</w:t>
      </w:r>
      <w:r w:rsidRPr="003B6336">
        <w:rPr>
          <w:rFonts w:hint="eastAsia"/>
          <w:noProof/>
          <w:szCs w:val="22"/>
        </w:rPr>
        <w:t>ó</w:t>
      </w:r>
      <w:r w:rsidRPr="003B6336">
        <w:rPr>
          <w:noProof/>
          <w:szCs w:val="22"/>
        </w:rPr>
        <w:t>kn</w:t>
      </w:r>
    </w:p>
    <w:p w14:paraId="6CCAE737" w14:textId="77777777" w:rsidR="003B6336" w:rsidRPr="003B6336" w:rsidRDefault="003B6336" w:rsidP="009E0AEF">
      <w:pPr>
        <w:numPr>
          <w:ilvl w:val="1"/>
          <w:numId w:val="17"/>
        </w:numPr>
        <w:ind w:left="567" w:hanging="567"/>
        <w:rPr>
          <w:noProof/>
          <w:szCs w:val="22"/>
        </w:rPr>
      </w:pPr>
      <w:r w:rsidRPr="003B6336">
        <w:rPr>
          <w:noProof/>
          <w:szCs w:val="22"/>
        </w:rPr>
        <w:t>h</w:t>
      </w:r>
      <w:r w:rsidRPr="003B6336">
        <w:rPr>
          <w:rFonts w:hint="eastAsia"/>
          <w:noProof/>
          <w:szCs w:val="22"/>
        </w:rPr>
        <w:t>á</w:t>
      </w:r>
      <w:r w:rsidRPr="003B6336">
        <w:rPr>
          <w:noProof/>
          <w:szCs w:val="22"/>
        </w:rPr>
        <w:t>r bl</w:t>
      </w:r>
      <w:r w:rsidRPr="003B6336">
        <w:rPr>
          <w:rFonts w:hint="eastAsia"/>
          <w:noProof/>
          <w:szCs w:val="22"/>
        </w:rPr>
        <w:t>óðþ</w:t>
      </w:r>
      <w:r w:rsidRPr="003B6336">
        <w:rPr>
          <w:noProof/>
          <w:szCs w:val="22"/>
        </w:rPr>
        <w:t>r</w:t>
      </w:r>
      <w:r w:rsidRPr="003B6336">
        <w:rPr>
          <w:rFonts w:hint="eastAsia"/>
          <w:noProof/>
          <w:szCs w:val="22"/>
        </w:rPr>
        <w:t>ý</w:t>
      </w:r>
      <w:r w:rsidRPr="003B6336">
        <w:rPr>
          <w:noProof/>
          <w:szCs w:val="22"/>
        </w:rPr>
        <w:t>stingur</w:t>
      </w:r>
    </w:p>
    <w:p w14:paraId="3F1526C9" w14:textId="77777777" w:rsidR="003B6336" w:rsidRPr="003B6336" w:rsidRDefault="003B6336" w:rsidP="009E0AEF">
      <w:pPr>
        <w:numPr>
          <w:ilvl w:val="1"/>
          <w:numId w:val="17"/>
        </w:numPr>
        <w:ind w:left="567" w:hanging="567"/>
        <w:rPr>
          <w:noProof/>
          <w:szCs w:val="22"/>
        </w:rPr>
      </w:pPr>
      <w:r w:rsidRPr="003B6336">
        <w:rPr>
          <w:noProof/>
          <w:szCs w:val="22"/>
        </w:rPr>
        <w:t>lystarleysi, magaverkur e</w:t>
      </w:r>
      <w:r w:rsidRPr="003B6336">
        <w:rPr>
          <w:rFonts w:hint="eastAsia"/>
          <w:noProof/>
          <w:szCs w:val="22"/>
        </w:rPr>
        <w:t>ð</w:t>
      </w:r>
      <w:r w:rsidRPr="003B6336">
        <w:rPr>
          <w:noProof/>
          <w:szCs w:val="22"/>
        </w:rPr>
        <w:t>a meltingar</w:t>
      </w:r>
      <w:r w:rsidRPr="003B6336">
        <w:rPr>
          <w:rFonts w:hint="eastAsia"/>
          <w:noProof/>
          <w:szCs w:val="22"/>
        </w:rPr>
        <w:t>óþæ</w:t>
      </w:r>
      <w:r w:rsidRPr="003B6336">
        <w:rPr>
          <w:noProof/>
          <w:szCs w:val="22"/>
        </w:rPr>
        <w:t>gindi, vindgangur, munn</w:t>
      </w:r>
      <w:r w:rsidRPr="003B6336">
        <w:rPr>
          <w:rFonts w:hint="eastAsia"/>
          <w:noProof/>
          <w:szCs w:val="22"/>
        </w:rPr>
        <w:t>þ</w:t>
      </w:r>
      <w:r w:rsidRPr="003B6336">
        <w:rPr>
          <w:noProof/>
          <w:szCs w:val="22"/>
        </w:rPr>
        <w:t>urrkur, breytt brag</w:t>
      </w:r>
      <w:r w:rsidRPr="003B6336">
        <w:rPr>
          <w:rFonts w:hint="eastAsia"/>
          <w:noProof/>
          <w:szCs w:val="22"/>
        </w:rPr>
        <w:t>ð</w:t>
      </w:r>
      <w:r w:rsidRPr="003B6336">
        <w:rPr>
          <w:noProof/>
          <w:szCs w:val="22"/>
        </w:rPr>
        <w:t>skyn</w:t>
      </w:r>
    </w:p>
    <w:p w14:paraId="297DC5F6" w14:textId="77777777" w:rsidR="003B6336" w:rsidRPr="003B6336" w:rsidRDefault="003B6336" w:rsidP="009E0AEF">
      <w:pPr>
        <w:numPr>
          <w:ilvl w:val="1"/>
          <w:numId w:val="17"/>
        </w:numPr>
        <w:ind w:left="567" w:hanging="567"/>
        <w:rPr>
          <w:noProof/>
          <w:szCs w:val="22"/>
        </w:rPr>
      </w:pPr>
      <w:r w:rsidRPr="003B6336">
        <w:rPr>
          <w:noProof/>
          <w:szCs w:val="22"/>
        </w:rPr>
        <w:t>brj</w:t>
      </w:r>
      <w:r w:rsidRPr="003B6336">
        <w:rPr>
          <w:rFonts w:hint="eastAsia"/>
          <w:noProof/>
          <w:szCs w:val="22"/>
        </w:rPr>
        <w:t>ó</w:t>
      </w:r>
      <w:r w:rsidRPr="003B6336">
        <w:rPr>
          <w:noProof/>
          <w:szCs w:val="22"/>
        </w:rPr>
        <w:t>stsvi</w:t>
      </w:r>
      <w:r w:rsidRPr="003B6336">
        <w:rPr>
          <w:rFonts w:hint="eastAsia"/>
          <w:noProof/>
          <w:szCs w:val="22"/>
        </w:rPr>
        <w:t>ð</w:t>
      </w:r>
      <w:r w:rsidRPr="003B6336">
        <w:rPr>
          <w:noProof/>
          <w:szCs w:val="22"/>
        </w:rPr>
        <w:t>i (svi</w:t>
      </w:r>
      <w:r w:rsidRPr="003B6336">
        <w:rPr>
          <w:rFonts w:hint="eastAsia"/>
          <w:noProof/>
          <w:szCs w:val="22"/>
        </w:rPr>
        <w:t>ð</w:t>
      </w:r>
      <w:r w:rsidRPr="003B6336">
        <w:rPr>
          <w:noProof/>
          <w:szCs w:val="22"/>
        </w:rPr>
        <w:t xml:space="preserve">atilfinning </w:t>
      </w:r>
      <w:r w:rsidRPr="003B6336">
        <w:rPr>
          <w:rFonts w:hint="eastAsia"/>
          <w:noProof/>
          <w:szCs w:val="22"/>
        </w:rPr>
        <w:t>í</w:t>
      </w:r>
      <w:r w:rsidRPr="003B6336">
        <w:rPr>
          <w:noProof/>
          <w:szCs w:val="22"/>
        </w:rPr>
        <w:t xml:space="preserve"> brj</w:t>
      </w:r>
      <w:r w:rsidRPr="003B6336">
        <w:rPr>
          <w:rFonts w:hint="eastAsia"/>
          <w:noProof/>
          <w:szCs w:val="22"/>
        </w:rPr>
        <w:t>ó</w:t>
      </w:r>
      <w:r w:rsidRPr="003B6336">
        <w:rPr>
          <w:noProof/>
          <w:szCs w:val="22"/>
        </w:rPr>
        <w:t>sti sem lei</w:t>
      </w:r>
      <w:r w:rsidRPr="003B6336">
        <w:rPr>
          <w:rFonts w:hint="eastAsia"/>
          <w:noProof/>
          <w:szCs w:val="22"/>
        </w:rPr>
        <w:t>ð</w:t>
      </w:r>
      <w:r w:rsidRPr="003B6336">
        <w:rPr>
          <w:noProof/>
          <w:szCs w:val="22"/>
        </w:rPr>
        <w:t xml:space="preserve">ir upp </w:t>
      </w:r>
      <w:r w:rsidRPr="003B6336">
        <w:rPr>
          <w:rFonts w:hint="eastAsia"/>
          <w:noProof/>
          <w:szCs w:val="22"/>
        </w:rPr>
        <w:t>í</w:t>
      </w:r>
      <w:r w:rsidRPr="003B6336">
        <w:rPr>
          <w:noProof/>
          <w:szCs w:val="22"/>
        </w:rPr>
        <w:t xml:space="preserve"> h</w:t>
      </w:r>
      <w:r w:rsidRPr="003B6336">
        <w:rPr>
          <w:rFonts w:hint="eastAsia"/>
          <w:noProof/>
          <w:szCs w:val="22"/>
        </w:rPr>
        <w:t>á</w:t>
      </w:r>
      <w:r w:rsidRPr="003B6336">
        <w:rPr>
          <w:noProof/>
          <w:szCs w:val="22"/>
        </w:rPr>
        <w:t>ls)</w:t>
      </w:r>
    </w:p>
    <w:p w14:paraId="59203925" w14:textId="77777777" w:rsidR="003B6336" w:rsidRPr="003B6336" w:rsidRDefault="003B6336" w:rsidP="009E0AEF">
      <w:pPr>
        <w:numPr>
          <w:ilvl w:val="1"/>
          <w:numId w:val="17"/>
        </w:numPr>
        <w:ind w:left="567" w:hanging="567"/>
        <w:rPr>
          <w:noProof/>
          <w:szCs w:val="22"/>
        </w:rPr>
      </w:pPr>
      <w:r w:rsidRPr="003B6336">
        <w:rPr>
          <w:noProof/>
          <w:szCs w:val="22"/>
        </w:rPr>
        <w:t>of f</w:t>
      </w:r>
      <w:r w:rsidRPr="003B6336">
        <w:rPr>
          <w:rFonts w:hint="eastAsia"/>
          <w:noProof/>
          <w:szCs w:val="22"/>
        </w:rPr>
        <w:t>á</w:t>
      </w:r>
      <w:r w:rsidRPr="003B6336">
        <w:rPr>
          <w:noProof/>
          <w:szCs w:val="22"/>
        </w:rPr>
        <w:t xml:space="preserve">ir daufkyrningar, sem er </w:t>
      </w:r>
      <w:r w:rsidRPr="003B6336">
        <w:rPr>
          <w:rFonts w:hint="eastAsia"/>
          <w:noProof/>
          <w:szCs w:val="22"/>
        </w:rPr>
        <w:t>á</w:t>
      </w:r>
      <w:r w:rsidRPr="003B6336">
        <w:rPr>
          <w:noProof/>
          <w:szCs w:val="22"/>
        </w:rPr>
        <w:t>kve</w:t>
      </w:r>
      <w:r w:rsidRPr="003B6336">
        <w:rPr>
          <w:rFonts w:hint="eastAsia"/>
          <w:noProof/>
          <w:szCs w:val="22"/>
        </w:rPr>
        <w:t>ð</w:t>
      </w:r>
      <w:r w:rsidRPr="003B6336">
        <w:rPr>
          <w:noProof/>
          <w:szCs w:val="22"/>
        </w:rPr>
        <w:t>in tegund hv</w:t>
      </w:r>
      <w:r w:rsidRPr="003B6336">
        <w:rPr>
          <w:rFonts w:hint="eastAsia"/>
          <w:noProof/>
          <w:szCs w:val="22"/>
        </w:rPr>
        <w:t>í</w:t>
      </w:r>
      <w:r w:rsidRPr="003B6336">
        <w:rPr>
          <w:noProof/>
          <w:szCs w:val="22"/>
        </w:rPr>
        <w:t>tra bl</w:t>
      </w:r>
      <w:r w:rsidRPr="003B6336">
        <w:rPr>
          <w:rFonts w:hint="eastAsia"/>
          <w:noProof/>
          <w:szCs w:val="22"/>
        </w:rPr>
        <w:t>óð</w:t>
      </w:r>
      <w:r w:rsidRPr="003B6336">
        <w:rPr>
          <w:noProof/>
          <w:szCs w:val="22"/>
        </w:rPr>
        <w:t>korna (daufkyrningaf</w:t>
      </w:r>
      <w:r w:rsidRPr="003B6336">
        <w:rPr>
          <w:rFonts w:hint="eastAsia"/>
          <w:noProof/>
          <w:szCs w:val="22"/>
        </w:rPr>
        <w:t>æð</w:t>
      </w:r>
      <w:r w:rsidRPr="003B6336">
        <w:rPr>
          <w:noProof/>
          <w:szCs w:val="22"/>
        </w:rPr>
        <w:t xml:space="preserve">) </w:t>
      </w:r>
      <w:r w:rsidRPr="003B6336">
        <w:rPr>
          <w:rFonts w:hint="eastAsia"/>
          <w:noProof/>
          <w:szCs w:val="22"/>
        </w:rPr>
        <w:t>–</w:t>
      </w:r>
      <w:r w:rsidRPr="003B6336">
        <w:rPr>
          <w:noProof/>
          <w:szCs w:val="22"/>
        </w:rPr>
        <w:t xml:space="preserve"> </w:t>
      </w:r>
      <w:r w:rsidRPr="003B6336">
        <w:rPr>
          <w:rFonts w:hint="eastAsia"/>
          <w:noProof/>
          <w:szCs w:val="22"/>
        </w:rPr>
        <w:t>þ</w:t>
      </w:r>
      <w:r w:rsidRPr="003B6336">
        <w:rPr>
          <w:noProof/>
          <w:szCs w:val="22"/>
        </w:rPr>
        <w:t>etta getur</w:t>
      </w:r>
      <w:r>
        <w:rPr>
          <w:noProof/>
          <w:szCs w:val="22"/>
        </w:rPr>
        <w:t xml:space="preserve"> </w:t>
      </w:r>
      <w:r w:rsidRPr="003B6336">
        <w:rPr>
          <w:noProof/>
          <w:szCs w:val="22"/>
        </w:rPr>
        <w:t xml:space="preserve">leitt til </w:t>
      </w:r>
      <w:r w:rsidRPr="003B6336">
        <w:rPr>
          <w:rFonts w:hint="eastAsia"/>
          <w:noProof/>
          <w:szCs w:val="22"/>
        </w:rPr>
        <w:t>þ</w:t>
      </w:r>
      <w:r w:rsidRPr="003B6336">
        <w:rPr>
          <w:noProof/>
          <w:szCs w:val="22"/>
        </w:rPr>
        <w:t>ess a</w:t>
      </w:r>
      <w:r w:rsidRPr="003B6336">
        <w:rPr>
          <w:rFonts w:hint="eastAsia"/>
          <w:noProof/>
          <w:szCs w:val="22"/>
        </w:rPr>
        <w:t>ð</w:t>
      </w:r>
      <w:r w:rsidRPr="003B6336">
        <w:rPr>
          <w:noProof/>
          <w:szCs w:val="22"/>
        </w:rPr>
        <w:t xml:space="preserve"> </w:t>
      </w:r>
      <w:r w:rsidRPr="003B6336">
        <w:rPr>
          <w:rFonts w:hint="eastAsia"/>
          <w:noProof/>
          <w:szCs w:val="22"/>
        </w:rPr>
        <w:t>þú</w:t>
      </w:r>
      <w:r w:rsidRPr="003B6336">
        <w:rPr>
          <w:noProof/>
          <w:szCs w:val="22"/>
        </w:rPr>
        <w:t xml:space="preserve"> ver</w:t>
      </w:r>
      <w:r w:rsidRPr="003B6336">
        <w:rPr>
          <w:rFonts w:hint="eastAsia"/>
          <w:noProof/>
          <w:szCs w:val="22"/>
        </w:rPr>
        <w:t>ð</w:t>
      </w:r>
      <w:r w:rsidRPr="003B6336">
        <w:rPr>
          <w:noProof/>
          <w:szCs w:val="22"/>
        </w:rPr>
        <w:t>ir l</w:t>
      </w:r>
      <w:r w:rsidRPr="003B6336">
        <w:rPr>
          <w:rFonts w:hint="eastAsia"/>
          <w:noProof/>
          <w:szCs w:val="22"/>
        </w:rPr>
        <w:t>í</w:t>
      </w:r>
      <w:r w:rsidRPr="003B6336">
        <w:rPr>
          <w:noProof/>
          <w:szCs w:val="22"/>
        </w:rPr>
        <w:t>klegri til a</w:t>
      </w:r>
      <w:r w:rsidRPr="003B6336">
        <w:rPr>
          <w:rFonts w:hint="eastAsia"/>
          <w:noProof/>
          <w:szCs w:val="22"/>
        </w:rPr>
        <w:t>ð</w:t>
      </w:r>
      <w:r w:rsidRPr="003B6336">
        <w:rPr>
          <w:noProof/>
          <w:szCs w:val="22"/>
        </w:rPr>
        <w:t xml:space="preserve"> f</w:t>
      </w:r>
      <w:r w:rsidRPr="003B6336">
        <w:rPr>
          <w:rFonts w:hint="eastAsia"/>
          <w:noProof/>
          <w:szCs w:val="22"/>
        </w:rPr>
        <w:t>á</w:t>
      </w:r>
      <w:r w:rsidRPr="003B6336">
        <w:rPr>
          <w:noProof/>
          <w:szCs w:val="22"/>
        </w:rPr>
        <w:t xml:space="preserve"> s</w:t>
      </w:r>
      <w:r w:rsidRPr="003B6336">
        <w:rPr>
          <w:rFonts w:hint="eastAsia"/>
          <w:noProof/>
          <w:szCs w:val="22"/>
        </w:rPr>
        <w:t>ý</w:t>
      </w:r>
      <w:r w:rsidRPr="003B6336">
        <w:rPr>
          <w:noProof/>
          <w:szCs w:val="22"/>
        </w:rPr>
        <w:t xml:space="preserve">kingar, </w:t>
      </w:r>
      <w:r w:rsidRPr="003B6336">
        <w:rPr>
          <w:rFonts w:hint="eastAsia"/>
          <w:noProof/>
          <w:szCs w:val="22"/>
        </w:rPr>
        <w:t>þ</w:t>
      </w:r>
      <w:r w:rsidRPr="003B6336">
        <w:rPr>
          <w:noProof/>
          <w:szCs w:val="22"/>
        </w:rPr>
        <w:t>etta s</w:t>
      </w:r>
      <w:r w:rsidRPr="003B6336">
        <w:rPr>
          <w:rFonts w:hint="eastAsia"/>
          <w:noProof/>
          <w:szCs w:val="22"/>
        </w:rPr>
        <w:t>é</w:t>
      </w:r>
      <w:r w:rsidRPr="003B6336">
        <w:rPr>
          <w:noProof/>
          <w:szCs w:val="22"/>
        </w:rPr>
        <w:t xml:space="preserve">st </w:t>
      </w:r>
      <w:r w:rsidRPr="003B6336">
        <w:rPr>
          <w:rFonts w:hint="eastAsia"/>
          <w:noProof/>
          <w:szCs w:val="22"/>
        </w:rPr>
        <w:t>í</w:t>
      </w:r>
      <w:r w:rsidRPr="003B6336">
        <w:rPr>
          <w:noProof/>
          <w:szCs w:val="22"/>
        </w:rPr>
        <w:t xml:space="preserve"> bl</w:t>
      </w:r>
      <w:r w:rsidRPr="003B6336">
        <w:rPr>
          <w:rFonts w:hint="eastAsia"/>
          <w:noProof/>
          <w:szCs w:val="22"/>
        </w:rPr>
        <w:t>óð</w:t>
      </w:r>
      <w:r w:rsidRPr="003B6336">
        <w:rPr>
          <w:noProof/>
          <w:szCs w:val="22"/>
        </w:rPr>
        <w:t>ranns</w:t>
      </w:r>
      <w:r w:rsidRPr="003B6336">
        <w:rPr>
          <w:rFonts w:hint="eastAsia"/>
          <w:noProof/>
          <w:szCs w:val="22"/>
        </w:rPr>
        <w:t>ó</w:t>
      </w:r>
      <w:r w:rsidRPr="003B6336">
        <w:rPr>
          <w:noProof/>
          <w:szCs w:val="22"/>
        </w:rPr>
        <w:t>kn</w:t>
      </w:r>
    </w:p>
    <w:p w14:paraId="443D24EC" w14:textId="77777777" w:rsidR="003B6336" w:rsidRPr="003B6336" w:rsidRDefault="003B6336" w:rsidP="009E0AEF">
      <w:pPr>
        <w:numPr>
          <w:ilvl w:val="1"/>
          <w:numId w:val="18"/>
        </w:numPr>
        <w:ind w:left="567" w:hanging="567"/>
        <w:rPr>
          <w:noProof/>
          <w:szCs w:val="22"/>
        </w:rPr>
      </w:pPr>
      <w:r w:rsidRPr="003B6336">
        <w:rPr>
          <w:noProof/>
          <w:szCs w:val="22"/>
        </w:rPr>
        <w:t>hiti</w:t>
      </w:r>
    </w:p>
    <w:p w14:paraId="78BE3B76" w14:textId="77777777" w:rsidR="003B6336" w:rsidRPr="003B6336" w:rsidRDefault="003B6336" w:rsidP="009E0AEF">
      <w:pPr>
        <w:numPr>
          <w:ilvl w:val="1"/>
          <w:numId w:val="18"/>
        </w:numPr>
        <w:ind w:left="567" w:hanging="567"/>
        <w:rPr>
          <w:noProof/>
          <w:szCs w:val="22"/>
        </w:rPr>
      </w:pPr>
      <w:r w:rsidRPr="003B6336">
        <w:rPr>
          <w:noProof/>
          <w:szCs w:val="22"/>
        </w:rPr>
        <w:t>m</w:t>
      </w:r>
      <w:r w:rsidRPr="003B6336">
        <w:rPr>
          <w:rFonts w:hint="eastAsia"/>
          <w:noProof/>
          <w:szCs w:val="22"/>
        </w:rPr>
        <w:t>á</w:t>
      </w:r>
      <w:r w:rsidRPr="003B6336">
        <w:rPr>
          <w:noProof/>
          <w:szCs w:val="22"/>
        </w:rPr>
        <w:t xml:space="preserve">ttleysi, sundl, </w:t>
      </w:r>
      <w:r w:rsidRPr="003B6336">
        <w:rPr>
          <w:rFonts w:hint="eastAsia"/>
          <w:noProof/>
          <w:szCs w:val="22"/>
        </w:rPr>
        <w:t>þ</w:t>
      </w:r>
      <w:r w:rsidRPr="003B6336">
        <w:rPr>
          <w:noProof/>
          <w:szCs w:val="22"/>
        </w:rPr>
        <w:t>reyta e</w:t>
      </w:r>
      <w:r w:rsidRPr="003B6336">
        <w:rPr>
          <w:rFonts w:hint="eastAsia"/>
          <w:noProof/>
          <w:szCs w:val="22"/>
        </w:rPr>
        <w:t>ð</w:t>
      </w:r>
      <w:r w:rsidRPr="003B6336">
        <w:rPr>
          <w:noProof/>
          <w:szCs w:val="22"/>
        </w:rPr>
        <w:t>a syfja</w:t>
      </w:r>
    </w:p>
    <w:p w14:paraId="34FC13E1" w14:textId="77777777" w:rsidR="003B6336" w:rsidRPr="003B6336" w:rsidRDefault="003B6336" w:rsidP="009E0AEF">
      <w:pPr>
        <w:numPr>
          <w:ilvl w:val="1"/>
          <w:numId w:val="18"/>
        </w:numPr>
        <w:ind w:left="567" w:hanging="567"/>
        <w:rPr>
          <w:noProof/>
          <w:szCs w:val="22"/>
        </w:rPr>
      </w:pPr>
      <w:r w:rsidRPr="003B6336">
        <w:rPr>
          <w:rFonts w:hint="eastAsia"/>
          <w:noProof/>
          <w:szCs w:val="22"/>
        </w:rPr>
        <w:t>ú</w:t>
      </w:r>
      <w:r w:rsidRPr="003B6336">
        <w:rPr>
          <w:noProof/>
          <w:szCs w:val="22"/>
        </w:rPr>
        <w:t>tbrot</w:t>
      </w:r>
    </w:p>
    <w:p w14:paraId="45937BE0" w14:textId="77777777" w:rsidR="003B6336" w:rsidRPr="003B6336" w:rsidRDefault="003B6336" w:rsidP="009E0AEF">
      <w:pPr>
        <w:numPr>
          <w:ilvl w:val="1"/>
          <w:numId w:val="18"/>
        </w:numPr>
        <w:ind w:left="567" w:hanging="567"/>
        <w:rPr>
          <w:noProof/>
          <w:szCs w:val="22"/>
        </w:rPr>
      </w:pPr>
      <w:r w:rsidRPr="003B6336">
        <w:rPr>
          <w:noProof/>
          <w:szCs w:val="22"/>
        </w:rPr>
        <w:t>kl</w:t>
      </w:r>
      <w:r w:rsidRPr="003B6336">
        <w:rPr>
          <w:rFonts w:hint="eastAsia"/>
          <w:noProof/>
          <w:szCs w:val="22"/>
        </w:rPr>
        <w:t>áð</w:t>
      </w:r>
      <w:r w:rsidRPr="003B6336">
        <w:rPr>
          <w:noProof/>
          <w:szCs w:val="22"/>
        </w:rPr>
        <w:t>i</w:t>
      </w:r>
    </w:p>
    <w:p w14:paraId="460411BF" w14:textId="77777777" w:rsidR="003B6336" w:rsidRPr="003B6336" w:rsidRDefault="003B6336" w:rsidP="009E0AEF">
      <w:pPr>
        <w:numPr>
          <w:ilvl w:val="1"/>
          <w:numId w:val="18"/>
        </w:numPr>
        <w:ind w:left="567" w:hanging="567"/>
        <w:rPr>
          <w:noProof/>
          <w:szCs w:val="22"/>
        </w:rPr>
      </w:pPr>
      <w:r w:rsidRPr="003B6336">
        <w:rPr>
          <w:noProof/>
          <w:szCs w:val="22"/>
        </w:rPr>
        <w:t>h</w:t>
      </w:r>
      <w:r w:rsidRPr="003B6336">
        <w:rPr>
          <w:rFonts w:hint="eastAsia"/>
          <w:noProof/>
          <w:szCs w:val="22"/>
        </w:rPr>
        <w:t>æ</w:t>
      </w:r>
      <w:r w:rsidRPr="003B6336">
        <w:rPr>
          <w:noProof/>
          <w:szCs w:val="22"/>
        </w:rPr>
        <w:t>g</w:t>
      </w:r>
      <w:r w:rsidRPr="003B6336">
        <w:rPr>
          <w:rFonts w:hint="eastAsia"/>
          <w:noProof/>
          <w:szCs w:val="22"/>
        </w:rPr>
        <w:t>ð</w:t>
      </w:r>
      <w:r w:rsidRPr="003B6336">
        <w:rPr>
          <w:noProof/>
          <w:szCs w:val="22"/>
        </w:rPr>
        <w:t>atreg</w:t>
      </w:r>
      <w:r w:rsidRPr="003B6336">
        <w:rPr>
          <w:rFonts w:hint="eastAsia"/>
          <w:noProof/>
          <w:szCs w:val="22"/>
        </w:rPr>
        <w:t>ð</w:t>
      </w:r>
      <w:r w:rsidRPr="003B6336">
        <w:rPr>
          <w:noProof/>
          <w:szCs w:val="22"/>
        </w:rPr>
        <w:t>a</w:t>
      </w:r>
    </w:p>
    <w:p w14:paraId="2529B045" w14:textId="77777777" w:rsidR="00002E10" w:rsidRDefault="003B6336" w:rsidP="009E0AEF">
      <w:pPr>
        <w:numPr>
          <w:ilvl w:val="1"/>
          <w:numId w:val="18"/>
        </w:numPr>
        <w:ind w:left="567" w:hanging="567"/>
        <w:rPr>
          <w:noProof/>
          <w:szCs w:val="22"/>
        </w:rPr>
      </w:pPr>
      <w:r w:rsidRPr="003B6336">
        <w:rPr>
          <w:rFonts w:hint="eastAsia"/>
          <w:noProof/>
          <w:szCs w:val="22"/>
        </w:rPr>
        <w:t>óþæ</w:t>
      </w:r>
      <w:r w:rsidRPr="003B6336">
        <w:rPr>
          <w:noProof/>
          <w:szCs w:val="22"/>
        </w:rPr>
        <w:t xml:space="preserve">gindi </w:t>
      </w:r>
      <w:r w:rsidRPr="003B6336">
        <w:rPr>
          <w:rFonts w:hint="eastAsia"/>
          <w:noProof/>
          <w:szCs w:val="22"/>
        </w:rPr>
        <w:t>í</w:t>
      </w:r>
      <w:r w:rsidRPr="003B6336">
        <w:rPr>
          <w:noProof/>
          <w:szCs w:val="22"/>
        </w:rPr>
        <w:t xml:space="preserve"> enda</w:t>
      </w:r>
      <w:r w:rsidRPr="003B6336">
        <w:rPr>
          <w:rFonts w:hint="eastAsia"/>
          <w:noProof/>
          <w:szCs w:val="22"/>
        </w:rPr>
        <w:t>þ</w:t>
      </w:r>
      <w:r w:rsidRPr="003B6336">
        <w:rPr>
          <w:noProof/>
          <w:szCs w:val="22"/>
        </w:rPr>
        <w:t>armi.</w:t>
      </w:r>
    </w:p>
    <w:p w14:paraId="4B5BFF6A" w14:textId="77777777" w:rsidR="00002E10" w:rsidRDefault="00002E10" w:rsidP="00002E10">
      <w:pPr>
        <w:rPr>
          <w:noProof/>
          <w:szCs w:val="22"/>
        </w:rPr>
      </w:pPr>
    </w:p>
    <w:p w14:paraId="23624FC4" w14:textId="77777777" w:rsidR="003B6336" w:rsidRPr="003B6336" w:rsidRDefault="003B6336" w:rsidP="003B6336">
      <w:pPr>
        <w:rPr>
          <w:noProof/>
          <w:szCs w:val="22"/>
          <w:u w:val="single"/>
        </w:rPr>
      </w:pPr>
      <w:r w:rsidRPr="003B6336">
        <w:rPr>
          <w:noProof/>
          <w:szCs w:val="22"/>
          <w:u w:val="single"/>
        </w:rPr>
        <w:t>Sjaldgæfar: Eftirfarandi aukaverkanir geta komið fyrir hjá allt að 1 af hverjum 100</w:t>
      </w:r>
      <w:r w:rsidR="000334CB">
        <w:rPr>
          <w:noProof/>
          <w:szCs w:val="22"/>
          <w:u w:val="single"/>
        </w:rPr>
        <w:t> </w:t>
      </w:r>
      <w:r w:rsidRPr="003B6336">
        <w:rPr>
          <w:noProof/>
          <w:szCs w:val="22"/>
          <w:u w:val="single"/>
        </w:rPr>
        <w:t>einstaklingum</w:t>
      </w:r>
    </w:p>
    <w:p w14:paraId="0D9AC5E8" w14:textId="77777777" w:rsidR="003B6336" w:rsidRPr="003B6336" w:rsidRDefault="003B6336" w:rsidP="009E0AEF">
      <w:pPr>
        <w:numPr>
          <w:ilvl w:val="0"/>
          <w:numId w:val="19"/>
        </w:numPr>
        <w:ind w:left="567" w:hanging="567"/>
        <w:rPr>
          <w:noProof/>
          <w:szCs w:val="22"/>
        </w:rPr>
      </w:pPr>
      <w:r w:rsidRPr="003B6336">
        <w:rPr>
          <w:noProof/>
          <w:szCs w:val="22"/>
        </w:rPr>
        <w:t>blóðleysi – einkennin eru m.a. höfuðverkur, þreytutilfinning eða sundl, mæði eða fölvi og lágt</w:t>
      </w:r>
      <w:r>
        <w:rPr>
          <w:noProof/>
          <w:szCs w:val="22"/>
        </w:rPr>
        <w:t xml:space="preserve"> </w:t>
      </w:r>
      <w:r w:rsidRPr="003B6336">
        <w:rPr>
          <w:noProof/>
          <w:szCs w:val="22"/>
        </w:rPr>
        <w:t>blóðrauðagildi sést í blóðrannsókn</w:t>
      </w:r>
    </w:p>
    <w:p w14:paraId="05A71580" w14:textId="77777777" w:rsidR="003B6336" w:rsidRPr="003B6336" w:rsidRDefault="003B6336" w:rsidP="009E0AEF">
      <w:pPr>
        <w:numPr>
          <w:ilvl w:val="1"/>
          <w:numId w:val="20"/>
        </w:numPr>
        <w:ind w:left="567" w:hanging="567"/>
        <w:rPr>
          <w:noProof/>
          <w:szCs w:val="22"/>
        </w:rPr>
      </w:pPr>
      <w:r w:rsidRPr="003B6336">
        <w:rPr>
          <w:noProof/>
          <w:szCs w:val="22"/>
        </w:rPr>
        <w:t>lágt gildi blóðflagna (blóðflagnafæð) sést í blóðrannsókn – þetta gæti leitt til blæðingar</w:t>
      </w:r>
    </w:p>
    <w:p w14:paraId="75F07629" w14:textId="77777777" w:rsidR="003B6336" w:rsidRPr="003B6336" w:rsidRDefault="003B6336" w:rsidP="009E0AEF">
      <w:pPr>
        <w:numPr>
          <w:ilvl w:val="1"/>
          <w:numId w:val="20"/>
        </w:numPr>
        <w:ind w:left="567" w:hanging="567"/>
        <w:rPr>
          <w:noProof/>
          <w:szCs w:val="22"/>
        </w:rPr>
      </w:pPr>
      <w:r w:rsidRPr="003B6336">
        <w:rPr>
          <w:noProof/>
          <w:szCs w:val="22"/>
        </w:rPr>
        <w:t>lágt gildi hvítfrumna, ákveðin tegund hvítra blóðkorna (hvítfrumnafæð), sést í blóðrannsókn –</w:t>
      </w:r>
      <w:r>
        <w:rPr>
          <w:noProof/>
          <w:szCs w:val="22"/>
        </w:rPr>
        <w:t xml:space="preserve"> </w:t>
      </w:r>
      <w:r w:rsidRPr="003B6336">
        <w:rPr>
          <w:noProof/>
          <w:szCs w:val="22"/>
        </w:rPr>
        <w:t>þetta getur aukið líkur á sýkingum</w:t>
      </w:r>
    </w:p>
    <w:p w14:paraId="24F1F89C" w14:textId="77777777" w:rsidR="003B6336" w:rsidRPr="003B6336" w:rsidRDefault="003B6336" w:rsidP="009E0AEF">
      <w:pPr>
        <w:numPr>
          <w:ilvl w:val="1"/>
          <w:numId w:val="21"/>
        </w:numPr>
        <w:ind w:left="567" w:hanging="567"/>
        <w:rPr>
          <w:noProof/>
          <w:szCs w:val="22"/>
        </w:rPr>
      </w:pPr>
      <w:r w:rsidRPr="003B6336">
        <w:rPr>
          <w:noProof/>
          <w:szCs w:val="22"/>
        </w:rPr>
        <w:t>hátt gildi eósínfíkla, ákveðin tegund hvítra blóðkorna (eósínfíklafjöld) – þetta getur komið fram</w:t>
      </w:r>
      <w:r>
        <w:rPr>
          <w:noProof/>
          <w:szCs w:val="22"/>
        </w:rPr>
        <w:t xml:space="preserve"> </w:t>
      </w:r>
      <w:r w:rsidRPr="003B6336">
        <w:rPr>
          <w:noProof/>
          <w:szCs w:val="22"/>
        </w:rPr>
        <w:t>ef þú ert með bólgu</w:t>
      </w:r>
    </w:p>
    <w:p w14:paraId="71DB39EF" w14:textId="77777777" w:rsidR="003B6336" w:rsidRPr="003B6336" w:rsidRDefault="003B6336" w:rsidP="009E0AEF">
      <w:pPr>
        <w:numPr>
          <w:ilvl w:val="1"/>
          <w:numId w:val="22"/>
        </w:numPr>
        <w:ind w:left="567" w:hanging="567"/>
        <w:rPr>
          <w:noProof/>
          <w:szCs w:val="22"/>
        </w:rPr>
      </w:pPr>
      <w:r w:rsidRPr="003B6336">
        <w:rPr>
          <w:noProof/>
          <w:szCs w:val="22"/>
        </w:rPr>
        <w:t>æðabólga</w:t>
      </w:r>
    </w:p>
    <w:p w14:paraId="024A67AF" w14:textId="77777777" w:rsidR="003B6336" w:rsidRPr="003B6336" w:rsidRDefault="003B6336" w:rsidP="009E0AEF">
      <w:pPr>
        <w:numPr>
          <w:ilvl w:val="1"/>
          <w:numId w:val="22"/>
        </w:numPr>
        <w:ind w:left="567" w:hanging="567"/>
        <w:rPr>
          <w:noProof/>
          <w:szCs w:val="22"/>
        </w:rPr>
      </w:pPr>
      <w:r w:rsidRPr="003B6336">
        <w:rPr>
          <w:noProof/>
          <w:szCs w:val="22"/>
        </w:rPr>
        <w:t>hjartsláttartruflanir</w:t>
      </w:r>
    </w:p>
    <w:p w14:paraId="7B7860BD" w14:textId="77777777" w:rsidR="003B6336" w:rsidRPr="003B6336" w:rsidRDefault="003B6336" w:rsidP="009E0AEF">
      <w:pPr>
        <w:numPr>
          <w:ilvl w:val="1"/>
          <w:numId w:val="22"/>
        </w:numPr>
        <w:ind w:left="567" w:hanging="567"/>
        <w:rPr>
          <w:noProof/>
          <w:szCs w:val="22"/>
        </w:rPr>
      </w:pPr>
      <w:r w:rsidRPr="003B6336">
        <w:rPr>
          <w:noProof/>
          <w:szCs w:val="22"/>
        </w:rPr>
        <w:t>krampaköst (flog)</w:t>
      </w:r>
    </w:p>
    <w:p w14:paraId="54242D65" w14:textId="77777777" w:rsidR="003B6336" w:rsidRPr="003B6336" w:rsidRDefault="003B6336" w:rsidP="009E0AEF">
      <w:pPr>
        <w:numPr>
          <w:ilvl w:val="1"/>
          <w:numId w:val="22"/>
        </w:numPr>
        <w:ind w:left="567" w:hanging="567"/>
        <w:rPr>
          <w:noProof/>
          <w:szCs w:val="22"/>
        </w:rPr>
      </w:pPr>
      <w:r w:rsidRPr="003B6336">
        <w:rPr>
          <w:noProof/>
          <w:szCs w:val="22"/>
        </w:rPr>
        <w:t>taugaskemmd (taugakvilli)</w:t>
      </w:r>
    </w:p>
    <w:p w14:paraId="0AEE5A7B" w14:textId="77777777" w:rsidR="003B6336" w:rsidRPr="003B6336" w:rsidRDefault="003B6336" w:rsidP="009E0AEF">
      <w:pPr>
        <w:numPr>
          <w:ilvl w:val="1"/>
          <w:numId w:val="22"/>
        </w:numPr>
        <w:ind w:left="567" w:hanging="567"/>
        <w:rPr>
          <w:noProof/>
          <w:szCs w:val="22"/>
        </w:rPr>
      </w:pPr>
      <w:r w:rsidRPr="003B6336">
        <w:rPr>
          <w:noProof/>
          <w:szCs w:val="22"/>
        </w:rPr>
        <w:t>óeðlilegur hjartsláttartaktur – kemur fram á hjartalínuriti, hjartsláttarónot, hægur eða hraður</w:t>
      </w:r>
      <w:r>
        <w:rPr>
          <w:noProof/>
          <w:szCs w:val="22"/>
        </w:rPr>
        <w:t xml:space="preserve"> </w:t>
      </w:r>
      <w:r w:rsidRPr="003B6336">
        <w:rPr>
          <w:noProof/>
          <w:szCs w:val="22"/>
        </w:rPr>
        <w:t>hjartsláttur, hár eða lágur blóðþrýstingur</w:t>
      </w:r>
    </w:p>
    <w:p w14:paraId="7511CB8A" w14:textId="77777777" w:rsidR="003B6336" w:rsidRPr="003B6336" w:rsidRDefault="003B6336" w:rsidP="009E0AEF">
      <w:pPr>
        <w:numPr>
          <w:ilvl w:val="1"/>
          <w:numId w:val="23"/>
        </w:numPr>
        <w:ind w:left="567" w:hanging="567"/>
        <w:rPr>
          <w:noProof/>
          <w:szCs w:val="22"/>
        </w:rPr>
      </w:pPr>
      <w:r w:rsidRPr="003B6336">
        <w:rPr>
          <w:noProof/>
          <w:szCs w:val="22"/>
        </w:rPr>
        <w:t>lágur blóðþrýstingur</w:t>
      </w:r>
    </w:p>
    <w:p w14:paraId="46BA6970" w14:textId="77777777" w:rsidR="003B6336" w:rsidRPr="003B6336" w:rsidRDefault="003B6336" w:rsidP="009E0AEF">
      <w:pPr>
        <w:numPr>
          <w:ilvl w:val="1"/>
          <w:numId w:val="23"/>
        </w:numPr>
        <w:ind w:left="567" w:hanging="567"/>
        <w:rPr>
          <w:noProof/>
          <w:szCs w:val="22"/>
        </w:rPr>
      </w:pPr>
      <w:r w:rsidRPr="003B6336">
        <w:rPr>
          <w:noProof/>
          <w:szCs w:val="22"/>
        </w:rPr>
        <w:t>bólga í briskirtli (brisbólga) – þetta getur valdið slæmum kviðverk</w:t>
      </w:r>
    </w:p>
    <w:p w14:paraId="786BD4B6" w14:textId="77777777" w:rsidR="003B6336" w:rsidRPr="003B6336" w:rsidRDefault="003B6336" w:rsidP="009E0AEF">
      <w:pPr>
        <w:numPr>
          <w:ilvl w:val="1"/>
          <w:numId w:val="23"/>
        </w:numPr>
        <w:ind w:left="567" w:hanging="567"/>
        <w:rPr>
          <w:noProof/>
          <w:szCs w:val="22"/>
        </w:rPr>
      </w:pPr>
      <w:r w:rsidRPr="003B6336">
        <w:rPr>
          <w:noProof/>
          <w:szCs w:val="22"/>
        </w:rPr>
        <w:t>truflað súrefnisflæði til milta (fleygdrep í milta) – þetta getur valdið verulegum kviðverk</w:t>
      </w:r>
    </w:p>
    <w:p w14:paraId="5BCC40F4" w14:textId="7DD93A82" w:rsidR="003B6336" w:rsidRPr="003B6336" w:rsidRDefault="003B6336" w:rsidP="009E0AEF">
      <w:pPr>
        <w:numPr>
          <w:ilvl w:val="1"/>
          <w:numId w:val="23"/>
        </w:numPr>
        <w:ind w:left="567" w:hanging="567"/>
        <w:rPr>
          <w:noProof/>
          <w:szCs w:val="22"/>
        </w:rPr>
      </w:pPr>
      <w:r w:rsidRPr="003B6336">
        <w:rPr>
          <w:noProof/>
          <w:szCs w:val="22"/>
        </w:rPr>
        <w:t>verulegir nýrnakvillar – einkennin geta verið meira eða minna þvagmagn sem er ö</w:t>
      </w:r>
      <w:r w:rsidR="00D62645">
        <w:rPr>
          <w:noProof/>
          <w:szCs w:val="22"/>
        </w:rPr>
        <w:t>ðr</w:t>
      </w:r>
      <w:r w:rsidRPr="003B6336">
        <w:rPr>
          <w:noProof/>
          <w:szCs w:val="22"/>
        </w:rPr>
        <w:t>uvísi á litin</w:t>
      </w:r>
      <w:r w:rsidR="00F9001B">
        <w:rPr>
          <w:noProof/>
          <w:szCs w:val="22"/>
        </w:rPr>
        <w:t>n</w:t>
      </w:r>
      <w:r>
        <w:rPr>
          <w:noProof/>
          <w:szCs w:val="22"/>
        </w:rPr>
        <w:t xml:space="preserve"> </w:t>
      </w:r>
      <w:r w:rsidRPr="003B6336">
        <w:rPr>
          <w:noProof/>
          <w:szCs w:val="22"/>
        </w:rPr>
        <w:t>en venjulega</w:t>
      </w:r>
    </w:p>
    <w:p w14:paraId="45E4ADC7" w14:textId="77777777" w:rsidR="003B6336" w:rsidRPr="003B6336" w:rsidRDefault="003B6336" w:rsidP="009E0AEF">
      <w:pPr>
        <w:numPr>
          <w:ilvl w:val="1"/>
          <w:numId w:val="24"/>
        </w:numPr>
        <w:ind w:left="567" w:hanging="567"/>
        <w:rPr>
          <w:noProof/>
          <w:szCs w:val="22"/>
        </w:rPr>
      </w:pPr>
      <w:r w:rsidRPr="003B6336">
        <w:rPr>
          <w:noProof/>
          <w:szCs w:val="22"/>
        </w:rPr>
        <w:t>hátt gildi kreatíníns í blóðinu – sést í blóðrannsókn</w:t>
      </w:r>
    </w:p>
    <w:p w14:paraId="70EB7CAA" w14:textId="77777777" w:rsidR="003B6336" w:rsidRPr="003B6336" w:rsidRDefault="003B6336" w:rsidP="009E0AEF">
      <w:pPr>
        <w:numPr>
          <w:ilvl w:val="1"/>
          <w:numId w:val="24"/>
        </w:numPr>
        <w:ind w:left="567" w:hanging="567"/>
        <w:rPr>
          <w:noProof/>
          <w:szCs w:val="22"/>
        </w:rPr>
      </w:pPr>
      <w:r w:rsidRPr="003B6336">
        <w:rPr>
          <w:noProof/>
          <w:szCs w:val="22"/>
        </w:rPr>
        <w:t>hósti, hiksti</w:t>
      </w:r>
    </w:p>
    <w:p w14:paraId="151A69A4" w14:textId="77777777" w:rsidR="003B6336" w:rsidRPr="003B6336" w:rsidRDefault="003B6336" w:rsidP="009E0AEF">
      <w:pPr>
        <w:numPr>
          <w:ilvl w:val="1"/>
          <w:numId w:val="24"/>
        </w:numPr>
        <w:ind w:left="567" w:hanging="567"/>
        <w:rPr>
          <w:noProof/>
          <w:szCs w:val="22"/>
        </w:rPr>
      </w:pPr>
      <w:r w:rsidRPr="003B6336">
        <w:rPr>
          <w:noProof/>
          <w:szCs w:val="22"/>
        </w:rPr>
        <w:t>blóðnasir</w:t>
      </w:r>
    </w:p>
    <w:p w14:paraId="31537100" w14:textId="77777777" w:rsidR="003B6336" w:rsidRPr="003B6336" w:rsidRDefault="003B6336" w:rsidP="009E0AEF">
      <w:pPr>
        <w:numPr>
          <w:ilvl w:val="1"/>
          <w:numId w:val="24"/>
        </w:numPr>
        <w:ind w:left="567" w:hanging="567"/>
        <w:rPr>
          <w:noProof/>
          <w:szCs w:val="22"/>
        </w:rPr>
      </w:pPr>
      <w:r w:rsidRPr="003B6336">
        <w:rPr>
          <w:noProof/>
          <w:szCs w:val="22"/>
        </w:rPr>
        <w:t>slæmur nístandi verkur í brjósti við öndun (takverkur)</w:t>
      </w:r>
    </w:p>
    <w:p w14:paraId="6922DE38" w14:textId="77777777" w:rsidR="003B6336" w:rsidRPr="003B6336" w:rsidRDefault="003B6336" w:rsidP="009E0AEF">
      <w:pPr>
        <w:numPr>
          <w:ilvl w:val="1"/>
          <w:numId w:val="24"/>
        </w:numPr>
        <w:ind w:left="567" w:hanging="567"/>
        <w:rPr>
          <w:noProof/>
          <w:szCs w:val="22"/>
        </w:rPr>
      </w:pPr>
      <w:r w:rsidRPr="003B6336">
        <w:rPr>
          <w:noProof/>
          <w:szCs w:val="22"/>
        </w:rPr>
        <w:t>bólga í eitlum (eitlastækkun)</w:t>
      </w:r>
    </w:p>
    <w:p w14:paraId="79B406A6" w14:textId="77777777" w:rsidR="003B6336" w:rsidRPr="003B6336" w:rsidRDefault="003B6336" w:rsidP="009E0AEF">
      <w:pPr>
        <w:numPr>
          <w:ilvl w:val="1"/>
          <w:numId w:val="24"/>
        </w:numPr>
        <w:ind w:left="567" w:hanging="567"/>
        <w:rPr>
          <w:noProof/>
          <w:szCs w:val="22"/>
        </w:rPr>
      </w:pPr>
      <w:r w:rsidRPr="003B6336">
        <w:rPr>
          <w:noProof/>
          <w:szCs w:val="22"/>
        </w:rPr>
        <w:t>breyting á næmi, sérstaklega í húð</w:t>
      </w:r>
    </w:p>
    <w:p w14:paraId="0A6FF543" w14:textId="77777777" w:rsidR="003B6336" w:rsidRPr="003B6336" w:rsidRDefault="003B6336" w:rsidP="009E0AEF">
      <w:pPr>
        <w:numPr>
          <w:ilvl w:val="1"/>
          <w:numId w:val="24"/>
        </w:numPr>
        <w:ind w:left="567" w:hanging="567"/>
        <w:rPr>
          <w:noProof/>
          <w:szCs w:val="22"/>
        </w:rPr>
      </w:pPr>
      <w:r w:rsidRPr="003B6336">
        <w:rPr>
          <w:noProof/>
          <w:szCs w:val="22"/>
        </w:rPr>
        <w:lastRenderedPageBreak/>
        <w:t>skjálfti</w:t>
      </w:r>
    </w:p>
    <w:p w14:paraId="0420AEA3" w14:textId="77777777" w:rsidR="003B6336" w:rsidRPr="003B6336" w:rsidRDefault="003B6336" w:rsidP="009E0AEF">
      <w:pPr>
        <w:numPr>
          <w:ilvl w:val="1"/>
          <w:numId w:val="24"/>
        </w:numPr>
        <w:ind w:left="567" w:hanging="567"/>
        <w:rPr>
          <w:noProof/>
          <w:szCs w:val="22"/>
        </w:rPr>
      </w:pPr>
      <w:r w:rsidRPr="003B6336">
        <w:rPr>
          <w:noProof/>
          <w:szCs w:val="22"/>
        </w:rPr>
        <w:t>há eða lág blóðsykursgildi</w:t>
      </w:r>
    </w:p>
    <w:p w14:paraId="74D84587" w14:textId="77777777" w:rsidR="003B6336" w:rsidRPr="003B6336" w:rsidRDefault="003B6336" w:rsidP="009E0AEF">
      <w:pPr>
        <w:numPr>
          <w:ilvl w:val="1"/>
          <w:numId w:val="24"/>
        </w:numPr>
        <w:ind w:left="567" w:hanging="567"/>
        <w:rPr>
          <w:noProof/>
          <w:szCs w:val="22"/>
        </w:rPr>
      </w:pPr>
      <w:r w:rsidRPr="003B6336">
        <w:rPr>
          <w:noProof/>
          <w:szCs w:val="22"/>
        </w:rPr>
        <w:t>þokusýn, viðkvæmni fyrir ljósi</w:t>
      </w:r>
    </w:p>
    <w:p w14:paraId="27F05397" w14:textId="77777777" w:rsidR="003B6336" w:rsidRPr="003B6336" w:rsidRDefault="003B6336" w:rsidP="009E0AEF">
      <w:pPr>
        <w:numPr>
          <w:ilvl w:val="1"/>
          <w:numId w:val="24"/>
        </w:numPr>
        <w:ind w:left="567" w:hanging="567"/>
        <w:rPr>
          <w:noProof/>
          <w:szCs w:val="22"/>
        </w:rPr>
      </w:pPr>
      <w:r w:rsidRPr="003B6336">
        <w:rPr>
          <w:noProof/>
          <w:szCs w:val="22"/>
        </w:rPr>
        <w:t>hárlos (skalli)</w:t>
      </w:r>
    </w:p>
    <w:p w14:paraId="49C391F6" w14:textId="77777777" w:rsidR="003B6336" w:rsidRPr="003B6336" w:rsidRDefault="003B6336" w:rsidP="009E0AEF">
      <w:pPr>
        <w:numPr>
          <w:ilvl w:val="1"/>
          <w:numId w:val="24"/>
        </w:numPr>
        <w:ind w:left="567" w:hanging="567"/>
        <w:rPr>
          <w:noProof/>
          <w:szCs w:val="22"/>
        </w:rPr>
      </w:pPr>
      <w:r w:rsidRPr="003B6336">
        <w:rPr>
          <w:noProof/>
          <w:szCs w:val="22"/>
        </w:rPr>
        <w:t>sár í munni</w:t>
      </w:r>
    </w:p>
    <w:p w14:paraId="6EC3567E" w14:textId="77777777" w:rsidR="003B6336" w:rsidRPr="003B6336" w:rsidRDefault="003B6336" w:rsidP="009E0AEF">
      <w:pPr>
        <w:numPr>
          <w:ilvl w:val="1"/>
          <w:numId w:val="24"/>
        </w:numPr>
        <w:ind w:left="567" w:hanging="567"/>
        <w:rPr>
          <w:noProof/>
          <w:szCs w:val="22"/>
        </w:rPr>
      </w:pPr>
      <w:r w:rsidRPr="003B6336">
        <w:rPr>
          <w:noProof/>
          <w:szCs w:val="22"/>
        </w:rPr>
        <w:t>skjálfti, almenn vanlíðunartilfinning</w:t>
      </w:r>
    </w:p>
    <w:p w14:paraId="56DA0E97" w14:textId="77777777" w:rsidR="003B6336" w:rsidRPr="003B6336" w:rsidRDefault="003B6336" w:rsidP="009E0AEF">
      <w:pPr>
        <w:numPr>
          <w:ilvl w:val="1"/>
          <w:numId w:val="24"/>
        </w:numPr>
        <w:ind w:left="567" w:hanging="567"/>
        <w:rPr>
          <w:noProof/>
          <w:szCs w:val="22"/>
        </w:rPr>
      </w:pPr>
      <w:r w:rsidRPr="003B6336">
        <w:rPr>
          <w:noProof/>
          <w:szCs w:val="22"/>
        </w:rPr>
        <w:t>verkur, bakverkur eða hálsrígur, verkur í hand- eða fótleggjum</w:t>
      </w:r>
    </w:p>
    <w:p w14:paraId="066EA993" w14:textId="77777777" w:rsidR="003B6336" w:rsidRPr="003B6336" w:rsidRDefault="003B6336" w:rsidP="009E0AEF">
      <w:pPr>
        <w:numPr>
          <w:ilvl w:val="1"/>
          <w:numId w:val="24"/>
        </w:numPr>
        <w:ind w:left="567" w:hanging="567"/>
        <w:rPr>
          <w:noProof/>
          <w:szCs w:val="22"/>
        </w:rPr>
      </w:pPr>
      <w:r w:rsidRPr="003B6336">
        <w:rPr>
          <w:noProof/>
          <w:szCs w:val="22"/>
        </w:rPr>
        <w:t>vökvasöfnun (bjúgur)</w:t>
      </w:r>
    </w:p>
    <w:p w14:paraId="5E6C2366" w14:textId="77777777" w:rsidR="003B6336" w:rsidRPr="003B6336" w:rsidRDefault="003B6336" w:rsidP="009E0AEF">
      <w:pPr>
        <w:numPr>
          <w:ilvl w:val="1"/>
          <w:numId w:val="24"/>
        </w:numPr>
        <w:ind w:left="567" w:hanging="567"/>
        <w:rPr>
          <w:noProof/>
          <w:szCs w:val="22"/>
        </w:rPr>
      </w:pPr>
      <w:r w:rsidRPr="003B6336">
        <w:rPr>
          <w:noProof/>
          <w:szCs w:val="22"/>
        </w:rPr>
        <w:t>tíðatruflanir (óeðlilegar blæðingar frá leggöngum)</w:t>
      </w:r>
    </w:p>
    <w:p w14:paraId="7596E654" w14:textId="77777777" w:rsidR="003B6336" w:rsidRPr="003B6336" w:rsidRDefault="003B6336" w:rsidP="009E0AEF">
      <w:pPr>
        <w:numPr>
          <w:ilvl w:val="1"/>
          <w:numId w:val="24"/>
        </w:numPr>
        <w:ind w:left="567" w:hanging="567"/>
        <w:rPr>
          <w:noProof/>
          <w:szCs w:val="22"/>
        </w:rPr>
      </w:pPr>
      <w:r w:rsidRPr="003B6336">
        <w:rPr>
          <w:noProof/>
          <w:szCs w:val="22"/>
        </w:rPr>
        <w:t>vangeta til að sofa (svefnleysi)</w:t>
      </w:r>
    </w:p>
    <w:p w14:paraId="390F2265" w14:textId="77777777" w:rsidR="003B6336" w:rsidRPr="003B6336" w:rsidRDefault="003B6336" w:rsidP="009E0AEF">
      <w:pPr>
        <w:numPr>
          <w:ilvl w:val="1"/>
          <w:numId w:val="24"/>
        </w:numPr>
        <w:ind w:left="567" w:hanging="567"/>
        <w:rPr>
          <w:noProof/>
          <w:szCs w:val="22"/>
        </w:rPr>
      </w:pPr>
      <w:r w:rsidRPr="003B6336">
        <w:rPr>
          <w:noProof/>
          <w:szCs w:val="22"/>
        </w:rPr>
        <w:t>algjör vangeta til að tala eða truflun á máli að einhverju leyti</w:t>
      </w:r>
    </w:p>
    <w:p w14:paraId="14A75C87" w14:textId="77777777" w:rsidR="003B6336" w:rsidRPr="003B6336" w:rsidRDefault="003B6336" w:rsidP="009E0AEF">
      <w:pPr>
        <w:numPr>
          <w:ilvl w:val="1"/>
          <w:numId w:val="24"/>
        </w:numPr>
        <w:ind w:left="567" w:hanging="567"/>
        <w:rPr>
          <w:noProof/>
          <w:szCs w:val="22"/>
        </w:rPr>
      </w:pPr>
      <w:r w:rsidRPr="003B6336">
        <w:rPr>
          <w:noProof/>
          <w:szCs w:val="22"/>
        </w:rPr>
        <w:t>þroti í munni</w:t>
      </w:r>
    </w:p>
    <w:p w14:paraId="739566BB" w14:textId="77777777" w:rsidR="003B6336" w:rsidRPr="003B6336" w:rsidRDefault="003B6336" w:rsidP="009E0AEF">
      <w:pPr>
        <w:numPr>
          <w:ilvl w:val="1"/>
          <w:numId w:val="24"/>
        </w:numPr>
        <w:ind w:left="567" w:hanging="567"/>
        <w:rPr>
          <w:noProof/>
          <w:szCs w:val="22"/>
        </w:rPr>
      </w:pPr>
      <w:r w:rsidRPr="003B6336">
        <w:rPr>
          <w:noProof/>
          <w:szCs w:val="22"/>
        </w:rPr>
        <w:t>óeðlilegir draumar eða erfiðleikar með svefn</w:t>
      </w:r>
    </w:p>
    <w:p w14:paraId="4592FCE8" w14:textId="77777777" w:rsidR="003B6336" w:rsidRPr="003B6336" w:rsidRDefault="003B6336" w:rsidP="009E0AEF">
      <w:pPr>
        <w:numPr>
          <w:ilvl w:val="1"/>
          <w:numId w:val="24"/>
        </w:numPr>
        <w:ind w:left="567" w:hanging="567"/>
        <w:rPr>
          <w:noProof/>
          <w:szCs w:val="22"/>
        </w:rPr>
      </w:pPr>
      <w:r w:rsidRPr="003B6336">
        <w:rPr>
          <w:noProof/>
          <w:szCs w:val="22"/>
        </w:rPr>
        <w:t>vandamál með samhæfingu eða jafnvægi</w:t>
      </w:r>
    </w:p>
    <w:p w14:paraId="32FD3C8E" w14:textId="77777777" w:rsidR="003B6336" w:rsidRPr="003B6336" w:rsidRDefault="003B6336" w:rsidP="009E0AEF">
      <w:pPr>
        <w:numPr>
          <w:ilvl w:val="1"/>
          <w:numId w:val="24"/>
        </w:numPr>
        <w:ind w:left="567" w:hanging="567"/>
        <w:rPr>
          <w:noProof/>
          <w:szCs w:val="22"/>
        </w:rPr>
      </w:pPr>
      <w:r w:rsidRPr="003B6336">
        <w:rPr>
          <w:noProof/>
          <w:szCs w:val="22"/>
        </w:rPr>
        <w:t>slímhúðarbólga</w:t>
      </w:r>
    </w:p>
    <w:p w14:paraId="3808D91F" w14:textId="77777777" w:rsidR="003B6336" w:rsidRPr="003B6336" w:rsidRDefault="003B6336" w:rsidP="009E0AEF">
      <w:pPr>
        <w:numPr>
          <w:ilvl w:val="1"/>
          <w:numId w:val="24"/>
        </w:numPr>
        <w:ind w:left="567" w:hanging="567"/>
        <w:rPr>
          <w:noProof/>
          <w:szCs w:val="22"/>
        </w:rPr>
      </w:pPr>
      <w:r w:rsidRPr="003B6336">
        <w:rPr>
          <w:noProof/>
          <w:szCs w:val="22"/>
        </w:rPr>
        <w:t>nefstífla</w:t>
      </w:r>
    </w:p>
    <w:p w14:paraId="467E4351" w14:textId="77777777" w:rsidR="003B6336" w:rsidRPr="003B6336" w:rsidRDefault="003B6336" w:rsidP="009E0AEF">
      <w:pPr>
        <w:numPr>
          <w:ilvl w:val="1"/>
          <w:numId w:val="24"/>
        </w:numPr>
        <w:ind w:left="567" w:hanging="567"/>
        <w:rPr>
          <w:noProof/>
          <w:szCs w:val="22"/>
        </w:rPr>
      </w:pPr>
      <w:r w:rsidRPr="003B6336">
        <w:rPr>
          <w:noProof/>
          <w:szCs w:val="22"/>
        </w:rPr>
        <w:t>erfiðleikar við öndun</w:t>
      </w:r>
    </w:p>
    <w:p w14:paraId="74E95815" w14:textId="77777777" w:rsidR="003B6336" w:rsidRPr="003B6336" w:rsidRDefault="003B6336" w:rsidP="009E0AEF">
      <w:pPr>
        <w:numPr>
          <w:ilvl w:val="1"/>
          <w:numId w:val="24"/>
        </w:numPr>
        <w:ind w:left="567" w:hanging="567"/>
        <w:rPr>
          <w:noProof/>
          <w:szCs w:val="22"/>
        </w:rPr>
      </w:pPr>
      <w:r w:rsidRPr="003B6336">
        <w:rPr>
          <w:noProof/>
          <w:szCs w:val="22"/>
        </w:rPr>
        <w:t>óþægindi fyrir brjósti</w:t>
      </w:r>
    </w:p>
    <w:p w14:paraId="36E51FC8" w14:textId="77777777" w:rsidR="003B6336" w:rsidRPr="003B6336" w:rsidRDefault="003B6336" w:rsidP="009E0AEF">
      <w:pPr>
        <w:numPr>
          <w:ilvl w:val="1"/>
          <w:numId w:val="24"/>
        </w:numPr>
        <w:ind w:left="567" w:hanging="567"/>
        <w:rPr>
          <w:noProof/>
          <w:szCs w:val="22"/>
        </w:rPr>
      </w:pPr>
      <w:r w:rsidRPr="003B6336">
        <w:rPr>
          <w:noProof/>
          <w:szCs w:val="22"/>
        </w:rPr>
        <w:t>uppþembutilfinning</w:t>
      </w:r>
    </w:p>
    <w:p w14:paraId="0F0102C4" w14:textId="77777777" w:rsidR="003B6336" w:rsidRPr="003B6336" w:rsidRDefault="003B6336" w:rsidP="009E0AEF">
      <w:pPr>
        <w:numPr>
          <w:ilvl w:val="1"/>
          <w:numId w:val="24"/>
        </w:numPr>
        <w:ind w:left="567" w:hanging="567"/>
        <w:rPr>
          <w:noProof/>
          <w:szCs w:val="22"/>
        </w:rPr>
      </w:pPr>
      <w:r w:rsidRPr="003B6336">
        <w:rPr>
          <w:noProof/>
          <w:szCs w:val="22"/>
        </w:rPr>
        <w:t>væg eða mikil ógleði, uppköst, magakrampi og niðurgangur yfirleitt af völdum veiru,</w:t>
      </w:r>
      <w:r>
        <w:rPr>
          <w:noProof/>
          <w:szCs w:val="22"/>
        </w:rPr>
        <w:t xml:space="preserve"> </w:t>
      </w:r>
      <w:r w:rsidRPr="003B6336">
        <w:rPr>
          <w:noProof/>
          <w:szCs w:val="22"/>
        </w:rPr>
        <w:t>magaverkur</w:t>
      </w:r>
    </w:p>
    <w:p w14:paraId="34D3DB24" w14:textId="77777777" w:rsidR="003B6336" w:rsidRPr="003B6336" w:rsidRDefault="003B6336" w:rsidP="009E0AEF">
      <w:pPr>
        <w:numPr>
          <w:ilvl w:val="1"/>
          <w:numId w:val="25"/>
        </w:numPr>
        <w:ind w:left="567" w:hanging="567"/>
        <w:rPr>
          <w:noProof/>
          <w:szCs w:val="22"/>
        </w:rPr>
      </w:pPr>
      <w:r w:rsidRPr="003B6336">
        <w:rPr>
          <w:noProof/>
          <w:szCs w:val="22"/>
        </w:rPr>
        <w:t>ropi</w:t>
      </w:r>
    </w:p>
    <w:p w14:paraId="3E8AC7EC" w14:textId="77777777" w:rsidR="003B6336" w:rsidRPr="001C3056" w:rsidRDefault="003B6336" w:rsidP="009E0AEF">
      <w:pPr>
        <w:numPr>
          <w:ilvl w:val="1"/>
          <w:numId w:val="25"/>
        </w:numPr>
        <w:ind w:left="567" w:hanging="567"/>
        <w:rPr>
          <w:noProof/>
          <w:szCs w:val="22"/>
        </w:rPr>
      </w:pPr>
      <w:r w:rsidRPr="003B6336">
        <w:rPr>
          <w:noProof/>
          <w:szCs w:val="22"/>
        </w:rPr>
        <w:t>taugaspenna.</w:t>
      </w:r>
    </w:p>
    <w:p w14:paraId="6D248C63" w14:textId="77777777" w:rsidR="003B6336" w:rsidRDefault="003B6336" w:rsidP="003B6336">
      <w:pPr>
        <w:rPr>
          <w:b/>
          <w:noProof/>
          <w:szCs w:val="22"/>
        </w:rPr>
      </w:pPr>
    </w:p>
    <w:p w14:paraId="2E2AA222" w14:textId="77777777" w:rsidR="003B6336" w:rsidRPr="003B6336" w:rsidRDefault="003B6336" w:rsidP="003B6336">
      <w:pPr>
        <w:rPr>
          <w:noProof/>
          <w:szCs w:val="22"/>
          <w:u w:val="single"/>
        </w:rPr>
      </w:pPr>
      <w:r w:rsidRPr="003B6336">
        <w:rPr>
          <w:noProof/>
          <w:szCs w:val="22"/>
          <w:u w:val="single"/>
        </w:rPr>
        <w:t>Mjög sjaldgæfar: Eftirfarandi aukaverkanir geta komið fyrir hjá allt að 1 af hverjum</w:t>
      </w:r>
      <w:r w:rsidR="00541394">
        <w:rPr>
          <w:noProof/>
          <w:szCs w:val="22"/>
          <w:u w:val="single"/>
        </w:rPr>
        <w:t xml:space="preserve"> </w:t>
      </w:r>
      <w:r w:rsidRPr="003B6336">
        <w:rPr>
          <w:noProof/>
          <w:szCs w:val="22"/>
          <w:u w:val="single"/>
        </w:rPr>
        <w:t>1.000</w:t>
      </w:r>
      <w:r w:rsidR="00541394">
        <w:rPr>
          <w:noProof/>
          <w:szCs w:val="22"/>
          <w:u w:val="single"/>
        </w:rPr>
        <w:t> </w:t>
      </w:r>
      <w:r w:rsidRPr="003B6336">
        <w:rPr>
          <w:noProof/>
          <w:szCs w:val="22"/>
          <w:u w:val="single"/>
        </w:rPr>
        <w:t>einstaklingum</w:t>
      </w:r>
    </w:p>
    <w:p w14:paraId="349AC90B" w14:textId="77777777" w:rsidR="003B6336" w:rsidRPr="003B6336" w:rsidRDefault="003B6336" w:rsidP="009E0AEF">
      <w:pPr>
        <w:numPr>
          <w:ilvl w:val="1"/>
          <w:numId w:val="26"/>
        </w:numPr>
        <w:ind w:left="567" w:hanging="567"/>
        <w:rPr>
          <w:noProof/>
          <w:szCs w:val="22"/>
        </w:rPr>
      </w:pPr>
      <w:r w:rsidRPr="003B6336">
        <w:rPr>
          <w:noProof/>
          <w:szCs w:val="22"/>
        </w:rPr>
        <w:t>lungnabólga – einkennin eru m.a. mæði og mislitur slímuppgangur</w:t>
      </w:r>
    </w:p>
    <w:p w14:paraId="311F8AE8" w14:textId="07BE9E9B" w:rsidR="003B6336" w:rsidRPr="003B6336" w:rsidRDefault="003B6336" w:rsidP="009E0AEF">
      <w:pPr>
        <w:numPr>
          <w:ilvl w:val="1"/>
          <w:numId w:val="26"/>
        </w:numPr>
        <w:ind w:left="567" w:hanging="567"/>
        <w:rPr>
          <w:noProof/>
          <w:szCs w:val="22"/>
        </w:rPr>
      </w:pPr>
      <w:r w:rsidRPr="003B6336">
        <w:rPr>
          <w:noProof/>
          <w:szCs w:val="22"/>
        </w:rPr>
        <w:t>hár blóðþrýstingur í æðum í lungunum (lungnaháþrýstingur). Þetta getur valdið alvarlegum</w:t>
      </w:r>
      <w:r>
        <w:rPr>
          <w:noProof/>
          <w:szCs w:val="22"/>
        </w:rPr>
        <w:t xml:space="preserve"> </w:t>
      </w:r>
      <w:r w:rsidRPr="003B6336">
        <w:rPr>
          <w:noProof/>
          <w:szCs w:val="22"/>
        </w:rPr>
        <w:t>skemmdum á lungum og hjarta</w:t>
      </w:r>
    </w:p>
    <w:p w14:paraId="2220ACF1" w14:textId="77777777" w:rsidR="003B6336" w:rsidRPr="003B6336" w:rsidRDefault="003B6336" w:rsidP="009E0AEF">
      <w:pPr>
        <w:numPr>
          <w:ilvl w:val="1"/>
          <w:numId w:val="27"/>
        </w:numPr>
        <w:ind w:left="567" w:hanging="567"/>
        <w:rPr>
          <w:noProof/>
          <w:szCs w:val="22"/>
        </w:rPr>
      </w:pPr>
      <w:r w:rsidRPr="003B6336">
        <w:rPr>
          <w:noProof/>
          <w:szCs w:val="22"/>
        </w:rPr>
        <w:t>kvillar í blóði eins og óeðlileg storknun blóðs eða lengdur blæðingartími</w:t>
      </w:r>
    </w:p>
    <w:p w14:paraId="5A97580A" w14:textId="77777777" w:rsidR="003B6336" w:rsidRPr="003B6336" w:rsidRDefault="003B6336" w:rsidP="009E0AEF">
      <w:pPr>
        <w:numPr>
          <w:ilvl w:val="1"/>
          <w:numId w:val="27"/>
        </w:numPr>
        <w:ind w:left="567" w:hanging="567"/>
        <w:rPr>
          <w:noProof/>
          <w:szCs w:val="22"/>
        </w:rPr>
      </w:pPr>
      <w:r w:rsidRPr="003B6336">
        <w:rPr>
          <w:noProof/>
          <w:szCs w:val="22"/>
        </w:rPr>
        <w:t>alvarleg ofnæmisviðbrögð, þ.m.t. útbreidd útbrot með blöðrum og flögnun húðar</w:t>
      </w:r>
    </w:p>
    <w:p w14:paraId="7B196433" w14:textId="77777777" w:rsidR="003B6336" w:rsidRPr="003B6336" w:rsidRDefault="003B6336" w:rsidP="009E0AEF">
      <w:pPr>
        <w:numPr>
          <w:ilvl w:val="1"/>
          <w:numId w:val="27"/>
        </w:numPr>
        <w:ind w:left="567" w:hanging="567"/>
        <w:rPr>
          <w:noProof/>
          <w:szCs w:val="22"/>
        </w:rPr>
      </w:pPr>
      <w:r w:rsidRPr="003B6336">
        <w:rPr>
          <w:noProof/>
          <w:szCs w:val="22"/>
        </w:rPr>
        <w:t>geðræn vandamál eins og að heyra raddir eða sjá hluti sem ekki eru til staðar</w:t>
      </w:r>
    </w:p>
    <w:p w14:paraId="1826004D" w14:textId="77777777" w:rsidR="003B6336" w:rsidRPr="003B6336" w:rsidRDefault="003B6336" w:rsidP="009E0AEF">
      <w:pPr>
        <w:numPr>
          <w:ilvl w:val="1"/>
          <w:numId w:val="27"/>
        </w:numPr>
        <w:ind w:left="567" w:hanging="567"/>
        <w:rPr>
          <w:noProof/>
          <w:szCs w:val="22"/>
        </w:rPr>
      </w:pPr>
      <w:r w:rsidRPr="003B6336">
        <w:rPr>
          <w:noProof/>
          <w:szCs w:val="22"/>
        </w:rPr>
        <w:t>yfirlið</w:t>
      </w:r>
    </w:p>
    <w:p w14:paraId="04E6428C" w14:textId="77777777" w:rsidR="003B6336" w:rsidRPr="003B6336" w:rsidRDefault="003B6336" w:rsidP="009E0AEF">
      <w:pPr>
        <w:numPr>
          <w:ilvl w:val="1"/>
          <w:numId w:val="27"/>
        </w:numPr>
        <w:ind w:left="567" w:hanging="567"/>
        <w:rPr>
          <w:noProof/>
          <w:szCs w:val="22"/>
        </w:rPr>
      </w:pPr>
      <w:r w:rsidRPr="003B6336">
        <w:rPr>
          <w:noProof/>
          <w:szCs w:val="22"/>
        </w:rPr>
        <w:t>erfiðleikar með að hugsa eða tala, rykkjóttar hreyfingar, einkum í höndum, sem ekki er hægt að</w:t>
      </w:r>
      <w:r>
        <w:rPr>
          <w:noProof/>
          <w:szCs w:val="22"/>
        </w:rPr>
        <w:t xml:space="preserve"> </w:t>
      </w:r>
      <w:r w:rsidRPr="003B6336">
        <w:rPr>
          <w:noProof/>
          <w:szCs w:val="22"/>
        </w:rPr>
        <w:t>hafa stjórn á</w:t>
      </w:r>
    </w:p>
    <w:p w14:paraId="1093ADA9" w14:textId="77777777" w:rsidR="003B6336" w:rsidRPr="003B6336" w:rsidRDefault="003B6336" w:rsidP="009E0AEF">
      <w:pPr>
        <w:numPr>
          <w:ilvl w:val="1"/>
          <w:numId w:val="28"/>
        </w:numPr>
        <w:ind w:left="567" w:hanging="567"/>
        <w:rPr>
          <w:noProof/>
          <w:szCs w:val="22"/>
        </w:rPr>
      </w:pPr>
      <w:r w:rsidRPr="003B6336">
        <w:rPr>
          <w:noProof/>
          <w:szCs w:val="22"/>
        </w:rPr>
        <w:t>heilaslag – einkennin eru m.a. verkur, máttleysi, dofi eða fiðringur í útlimum</w:t>
      </w:r>
    </w:p>
    <w:p w14:paraId="0C79D3BC" w14:textId="77777777" w:rsidR="003B6336" w:rsidRPr="003B6336" w:rsidRDefault="003B6336" w:rsidP="009E0AEF">
      <w:pPr>
        <w:numPr>
          <w:ilvl w:val="1"/>
          <w:numId w:val="28"/>
        </w:numPr>
        <w:ind w:left="567" w:hanging="567"/>
        <w:rPr>
          <w:noProof/>
          <w:szCs w:val="22"/>
        </w:rPr>
      </w:pPr>
      <w:r w:rsidRPr="003B6336">
        <w:rPr>
          <w:noProof/>
          <w:szCs w:val="22"/>
        </w:rPr>
        <w:t>blindur eða dökkur blettur í sjónsviði</w:t>
      </w:r>
    </w:p>
    <w:p w14:paraId="38BC94A3" w14:textId="77777777" w:rsidR="003B6336" w:rsidRPr="003B6336" w:rsidRDefault="003B6336" w:rsidP="009E0AEF">
      <w:pPr>
        <w:numPr>
          <w:ilvl w:val="1"/>
          <w:numId w:val="28"/>
        </w:numPr>
        <w:ind w:left="567" w:hanging="567"/>
        <w:rPr>
          <w:noProof/>
          <w:szCs w:val="22"/>
        </w:rPr>
      </w:pPr>
      <w:r w:rsidRPr="003B6336">
        <w:rPr>
          <w:noProof/>
          <w:szCs w:val="22"/>
        </w:rPr>
        <w:t>hjartabilun eða hjartaáfall sem gæti leitt til hjartastopps og dauða, hjartsláttartruflanir ásamt</w:t>
      </w:r>
      <w:r>
        <w:rPr>
          <w:noProof/>
          <w:szCs w:val="22"/>
        </w:rPr>
        <w:t xml:space="preserve"> </w:t>
      </w:r>
      <w:r w:rsidRPr="003B6336">
        <w:rPr>
          <w:noProof/>
          <w:szCs w:val="22"/>
        </w:rPr>
        <w:t>skyndidauða</w:t>
      </w:r>
    </w:p>
    <w:p w14:paraId="359EF3AD" w14:textId="77777777" w:rsidR="003B6336" w:rsidRPr="003B6336" w:rsidRDefault="003B6336" w:rsidP="009E0AEF">
      <w:pPr>
        <w:numPr>
          <w:ilvl w:val="1"/>
          <w:numId w:val="29"/>
        </w:numPr>
        <w:ind w:left="567" w:hanging="567"/>
        <w:rPr>
          <w:noProof/>
          <w:szCs w:val="22"/>
        </w:rPr>
      </w:pPr>
      <w:r w:rsidRPr="003B6336">
        <w:rPr>
          <w:noProof/>
          <w:szCs w:val="22"/>
        </w:rPr>
        <w:t>blóðtappar í fótleggjum (blóðtappamyndun í djúplægri bláæð) – einkennin eru m.a. mikill</w:t>
      </w:r>
      <w:r>
        <w:rPr>
          <w:noProof/>
          <w:szCs w:val="22"/>
        </w:rPr>
        <w:t xml:space="preserve"> </w:t>
      </w:r>
      <w:r w:rsidRPr="003B6336">
        <w:rPr>
          <w:noProof/>
          <w:szCs w:val="22"/>
        </w:rPr>
        <w:t>verkur eða þroti á fótleggjum</w:t>
      </w:r>
    </w:p>
    <w:p w14:paraId="2DF7121C" w14:textId="77777777" w:rsidR="003B6336" w:rsidRPr="003B6336" w:rsidRDefault="003B6336" w:rsidP="009E0AEF">
      <w:pPr>
        <w:numPr>
          <w:ilvl w:val="1"/>
          <w:numId w:val="30"/>
        </w:numPr>
        <w:ind w:left="567" w:hanging="567"/>
        <w:rPr>
          <w:noProof/>
          <w:szCs w:val="22"/>
        </w:rPr>
      </w:pPr>
      <w:r w:rsidRPr="003B6336">
        <w:rPr>
          <w:noProof/>
          <w:szCs w:val="22"/>
        </w:rPr>
        <w:t>blóðtappar í lungum (lungnasegarek) – einkennin eru m.a. mæði eða verkur við öndun</w:t>
      </w:r>
    </w:p>
    <w:p w14:paraId="7A7E82FA" w14:textId="77777777" w:rsidR="003B6336" w:rsidRPr="003B6336" w:rsidRDefault="003B6336" w:rsidP="009E0AEF">
      <w:pPr>
        <w:numPr>
          <w:ilvl w:val="1"/>
          <w:numId w:val="30"/>
        </w:numPr>
        <w:ind w:left="567" w:hanging="567"/>
        <w:rPr>
          <w:noProof/>
          <w:szCs w:val="22"/>
        </w:rPr>
      </w:pPr>
      <w:r w:rsidRPr="003B6336">
        <w:rPr>
          <w:noProof/>
          <w:szCs w:val="22"/>
        </w:rPr>
        <w:t>blæðing í maga eða þörmum – einkennin eru m.a. blóðuppköst eða blóð í hægðum</w:t>
      </w:r>
    </w:p>
    <w:p w14:paraId="6273A39C" w14:textId="77777777" w:rsidR="003B6336" w:rsidRPr="003B6336" w:rsidRDefault="003B6336" w:rsidP="009E0AEF">
      <w:pPr>
        <w:numPr>
          <w:ilvl w:val="1"/>
          <w:numId w:val="30"/>
        </w:numPr>
        <w:ind w:left="567" w:hanging="567"/>
        <w:rPr>
          <w:noProof/>
          <w:szCs w:val="22"/>
        </w:rPr>
      </w:pPr>
      <w:r w:rsidRPr="003B6336">
        <w:rPr>
          <w:noProof/>
          <w:szCs w:val="22"/>
        </w:rPr>
        <w:t>teppa í þörmum, einkum í dausgörn. Teppan kemur í veg fyrir að þarmainnihaldið berist niður í</w:t>
      </w:r>
      <w:r>
        <w:rPr>
          <w:noProof/>
          <w:szCs w:val="22"/>
        </w:rPr>
        <w:t xml:space="preserve"> </w:t>
      </w:r>
      <w:r w:rsidRPr="003B6336">
        <w:rPr>
          <w:noProof/>
          <w:szCs w:val="22"/>
        </w:rPr>
        <w:t>neðsta hluta þarmanna. Einkennin eru m.a. uppþembutilfinning, uppköst, slæm hægðatregða,</w:t>
      </w:r>
      <w:r>
        <w:rPr>
          <w:noProof/>
          <w:szCs w:val="22"/>
        </w:rPr>
        <w:t xml:space="preserve"> </w:t>
      </w:r>
      <w:r w:rsidRPr="003B6336">
        <w:rPr>
          <w:noProof/>
          <w:szCs w:val="22"/>
        </w:rPr>
        <w:t>lystarleysi og krampar</w:t>
      </w:r>
    </w:p>
    <w:p w14:paraId="09587C01" w14:textId="77777777" w:rsidR="003B6336" w:rsidRPr="00D47267" w:rsidRDefault="003B6336" w:rsidP="009E0AEF">
      <w:pPr>
        <w:numPr>
          <w:ilvl w:val="1"/>
          <w:numId w:val="31"/>
        </w:numPr>
        <w:ind w:left="567" w:hanging="567"/>
        <w:rPr>
          <w:noProof/>
          <w:szCs w:val="22"/>
        </w:rPr>
      </w:pPr>
      <w:r w:rsidRPr="003B6336">
        <w:rPr>
          <w:noProof/>
          <w:szCs w:val="22"/>
        </w:rPr>
        <w:t>þvageitrunarblóðlýsa, þá brotna rauðu blóðkornin niður (blóðlýsa) en þetta getur átt sér stað</w:t>
      </w:r>
      <w:r w:rsidR="00D47267">
        <w:rPr>
          <w:noProof/>
          <w:szCs w:val="22"/>
        </w:rPr>
        <w:t xml:space="preserve"> </w:t>
      </w:r>
      <w:r w:rsidRPr="00D47267">
        <w:rPr>
          <w:noProof/>
          <w:szCs w:val="22"/>
        </w:rPr>
        <w:t>hvort sem um nýrnabilun er að ræða eða ekki</w:t>
      </w:r>
    </w:p>
    <w:p w14:paraId="2299EE28" w14:textId="77777777" w:rsidR="003B6336" w:rsidRPr="00D47267" w:rsidRDefault="003B6336" w:rsidP="009E0AEF">
      <w:pPr>
        <w:numPr>
          <w:ilvl w:val="1"/>
          <w:numId w:val="32"/>
        </w:numPr>
        <w:ind w:left="567" w:hanging="567"/>
        <w:rPr>
          <w:noProof/>
          <w:szCs w:val="22"/>
        </w:rPr>
      </w:pPr>
      <w:r w:rsidRPr="003B6336">
        <w:rPr>
          <w:noProof/>
          <w:szCs w:val="22"/>
        </w:rPr>
        <w:t>blóðfrumnafæð, þá sjást lág gildi allra blóðfrumna (rauðra blóðkorna, hvítra blóðkorna og</w:t>
      </w:r>
      <w:r w:rsidR="00D47267">
        <w:rPr>
          <w:noProof/>
          <w:szCs w:val="22"/>
        </w:rPr>
        <w:t xml:space="preserve"> </w:t>
      </w:r>
      <w:r w:rsidRPr="00D47267">
        <w:rPr>
          <w:noProof/>
          <w:szCs w:val="22"/>
        </w:rPr>
        <w:t>blóðflagna) í blóðrannsókn</w:t>
      </w:r>
    </w:p>
    <w:p w14:paraId="06524C6D" w14:textId="77777777" w:rsidR="003B6336" w:rsidRPr="003B6336" w:rsidRDefault="003B6336" w:rsidP="009E0AEF">
      <w:pPr>
        <w:numPr>
          <w:ilvl w:val="1"/>
          <w:numId w:val="33"/>
        </w:numPr>
        <w:ind w:left="567" w:hanging="567"/>
        <w:rPr>
          <w:noProof/>
          <w:szCs w:val="22"/>
        </w:rPr>
      </w:pPr>
      <w:r w:rsidRPr="003B6336">
        <w:rPr>
          <w:noProof/>
          <w:szCs w:val="22"/>
        </w:rPr>
        <w:t>stór purpuralituð svæði á húð (blóðflagnafæðarpurpuri)</w:t>
      </w:r>
    </w:p>
    <w:p w14:paraId="1E4AA78C" w14:textId="77777777" w:rsidR="003B6336" w:rsidRPr="003B6336" w:rsidRDefault="003B6336" w:rsidP="009E0AEF">
      <w:pPr>
        <w:numPr>
          <w:ilvl w:val="1"/>
          <w:numId w:val="33"/>
        </w:numPr>
        <w:ind w:left="567" w:hanging="567"/>
        <w:rPr>
          <w:noProof/>
          <w:szCs w:val="22"/>
        </w:rPr>
      </w:pPr>
      <w:r w:rsidRPr="003B6336">
        <w:rPr>
          <w:noProof/>
          <w:szCs w:val="22"/>
        </w:rPr>
        <w:t>þroti í andliti eða tungu</w:t>
      </w:r>
    </w:p>
    <w:p w14:paraId="310A774F" w14:textId="77777777" w:rsidR="003B6336" w:rsidRPr="003B6336" w:rsidRDefault="003B6336" w:rsidP="009E0AEF">
      <w:pPr>
        <w:numPr>
          <w:ilvl w:val="1"/>
          <w:numId w:val="33"/>
        </w:numPr>
        <w:ind w:left="567" w:hanging="567"/>
        <w:rPr>
          <w:noProof/>
          <w:szCs w:val="22"/>
        </w:rPr>
      </w:pPr>
      <w:r w:rsidRPr="003B6336">
        <w:rPr>
          <w:noProof/>
          <w:szCs w:val="22"/>
        </w:rPr>
        <w:t>þunglyndi</w:t>
      </w:r>
    </w:p>
    <w:p w14:paraId="798FD62E" w14:textId="77777777" w:rsidR="003B6336" w:rsidRPr="003B6336" w:rsidRDefault="003B6336" w:rsidP="009E0AEF">
      <w:pPr>
        <w:numPr>
          <w:ilvl w:val="1"/>
          <w:numId w:val="33"/>
        </w:numPr>
        <w:ind w:left="567" w:hanging="567"/>
        <w:rPr>
          <w:noProof/>
          <w:szCs w:val="22"/>
        </w:rPr>
      </w:pPr>
      <w:r w:rsidRPr="003B6336">
        <w:rPr>
          <w:noProof/>
          <w:szCs w:val="22"/>
        </w:rPr>
        <w:t>tvísýni</w:t>
      </w:r>
    </w:p>
    <w:p w14:paraId="1E18A3AA" w14:textId="77777777" w:rsidR="003B6336" w:rsidRPr="003B6336" w:rsidRDefault="003B6336" w:rsidP="009E0AEF">
      <w:pPr>
        <w:numPr>
          <w:ilvl w:val="1"/>
          <w:numId w:val="33"/>
        </w:numPr>
        <w:ind w:left="567" w:hanging="567"/>
        <w:rPr>
          <w:noProof/>
          <w:szCs w:val="22"/>
        </w:rPr>
      </w:pPr>
      <w:r w:rsidRPr="003B6336">
        <w:rPr>
          <w:noProof/>
          <w:szCs w:val="22"/>
        </w:rPr>
        <w:t>verkur í brjósti</w:t>
      </w:r>
    </w:p>
    <w:p w14:paraId="324B7B76" w14:textId="77777777" w:rsidR="003B6336" w:rsidRPr="00D47267" w:rsidRDefault="003B6336" w:rsidP="009E0AEF">
      <w:pPr>
        <w:numPr>
          <w:ilvl w:val="1"/>
          <w:numId w:val="33"/>
        </w:numPr>
        <w:ind w:left="567" w:hanging="567"/>
        <w:rPr>
          <w:noProof/>
          <w:szCs w:val="22"/>
        </w:rPr>
      </w:pPr>
      <w:r w:rsidRPr="003B6336">
        <w:rPr>
          <w:noProof/>
          <w:szCs w:val="22"/>
        </w:rPr>
        <w:t>truflun á starfsemi nýrnahettna – þetta getur valdið slappleika, þreytu, lystarleysi, breytingu á</w:t>
      </w:r>
      <w:r w:rsidR="00D47267">
        <w:rPr>
          <w:noProof/>
          <w:szCs w:val="22"/>
        </w:rPr>
        <w:t xml:space="preserve"> </w:t>
      </w:r>
      <w:r w:rsidRPr="00D47267">
        <w:rPr>
          <w:noProof/>
          <w:szCs w:val="22"/>
        </w:rPr>
        <w:t>húðlit</w:t>
      </w:r>
    </w:p>
    <w:p w14:paraId="14CC3B61" w14:textId="77777777" w:rsidR="003B6336" w:rsidRPr="00D47267" w:rsidRDefault="003B6336" w:rsidP="009E0AEF">
      <w:pPr>
        <w:numPr>
          <w:ilvl w:val="1"/>
          <w:numId w:val="34"/>
        </w:numPr>
        <w:ind w:left="567" w:hanging="567"/>
        <w:rPr>
          <w:noProof/>
          <w:szCs w:val="22"/>
        </w:rPr>
      </w:pPr>
      <w:r w:rsidRPr="003B6336">
        <w:rPr>
          <w:noProof/>
          <w:szCs w:val="22"/>
        </w:rPr>
        <w:lastRenderedPageBreak/>
        <w:t>truflun á starfsemi heiladinguls – þetta getur valdið lágum gildum sumra hormóna í blóðinu sem</w:t>
      </w:r>
      <w:r w:rsidR="00D47267">
        <w:rPr>
          <w:noProof/>
          <w:szCs w:val="22"/>
        </w:rPr>
        <w:t xml:space="preserve"> </w:t>
      </w:r>
      <w:r w:rsidRPr="00D47267">
        <w:rPr>
          <w:noProof/>
          <w:szCs w:val="22"/>
        </w:rPr>
        <w:t>hafa áhrif á kynfæri karla og kvenna</w:t>
      </w:r>
    </w:p>
    <w:p w14:paraId="7A0EC616" w14:textId="77777777" w:rsidR="00C327A7" w:rsidRDefault="003B6336" w:rsidP="009E0AEF">
      <w:pPr>
        <w:numPr>
          <w:ilvl w:val="1"/>
          <w:numId w:val="35"/>
        </w:numPr>
        <w:ind w:left="567" w:hanging="567"/>
        <w:rPr>
          <w:noProof/>
          <w:szCs w:val="22"/>
        </w:rPr>
      </w:pPr>
      <w:r w:rsidRPr="003B6336">
        <w:rPr>
          <w:noProof/>
          <w:szCs w:val="22"/>
        </w:rPr>
        <w:t>heyrnarskerðing</w:t>
      </w:r>
    </w:p>
    <w:p w14:paraId="23D22FA2" w14:textId="27473646" w:rsidR="003B6336" w:rsidRPr="00E776D8" w:rsidRDefault="00C327A7" w:rsidP="00E776D8">
      <w:pPr>
        <w:numPr>
          <w:ilvl w:val="0"/>
          <w:numId w:val="35"/>
        </w:numPr>
        <w:ind w:left="567" w:hanging="567"/>
        <w:rPr>
          <w:szCs w:val="22"/>
        </w:rPr>
      </w:pPr>
      <w:r>
        <w:t>sýndaraldósterónheilkenni, sem veldur háum blóðþrýstingi ásamt lágu kalíumgildi (kemur fram í blóðrannsókn).</w:t>
      </w:r>
    </w:p>
    <w:p w14:paraId="517A1438" w14:textId="77777777" w:rsidR="00934B75" w:rsidRDefault="00934B75" w:rsidP="00934B75">
      <w:pPr>
        <w:rPr>
          <w:szCs w:val="22"/>
        </w:rPr>
      </w:pPr>
    </w:p>
    <w:p w14:paraId="5366954A" w14:textId="77777777" w:rsidR="00934B75" w:rsidRPr="004F0E9C" w:rsidRDefault="00934B75" w:rsidP="004F0E9C">
      <w:pPr>
        <w:rPr>
          <w:noProof/>
          <w:szCs w:val="22"/>
          <w:u w:val="single"/>
        </w:rPr>
      </w:pPr>
      <w:bookmarkStart w:id="4" w:name="_Hlk76459451"/>
      <w:r w:rsidRPr="004F0E9C">
        <w:rPr>
          <w:noProof/>
          <w:szCs w:val="22"/>
          <w:u w:val="single"/>
        </w:rPr>
        <w:t>Tíðni ekki þekkt: ekki hægt að áætla tíðni út frá fyrirliggjandi gögnum</w:t>
      </w:r>
    </w:p>
    <w:bookmarkEnd w:id="4"/>
    <w:p w14:paraId="63A1F0E5" w14:textId="754797C7" w:rsidR="003B6336" w:rsidRDefault="00934B75" w:rsidP="004F0E9C">
      <w:pPr>
        <w:ind w:left="567" w:hanging="567"/>
        <w:rPr>
          <w:noProof/>
          <w:szCs w:val="22"/>
        </w:rPr>
      </w:pPr>
      <w:r>
        <w:rPr>
          <w:noProof/>
          <w:szCs w:val="22"/>
        </w:rPr>
        <w:t>-</w:t>
      </w:r>
      <w:r>
        <w:rPr>
          <w:noProof/>
          <w:szCs w:val="22"/>
        </w:rPr>
        <w:tab/>
        <w:t>s</w:t>
      </w:r>
      <w:r w:rsidR="003B6336" w:rsidRPr="003B6336">
        <w:rPr>
          <w:noProof/>
          <w:szCs w:val="22"/>
        </w:rPr>
        <w:t xml:space="preserve">umir sjúklingar hafa jafnframt greint frá ringlun eftir að þeir hafa tekið </w:t>
      </w:r>
      <w:r w:rsidR="00D47267" w:rsidRPr="00D47267">
        <w:rPr>
          <w:noProof/>
          <w:szCs w:val="22"/>
        </w:rPr>
        <w:t xml:space="preserve">Posaconazole </w:t>
      </w:r>
      <w:r w:rsidR="00541394" w:rsidRPr="00541394">
        <w:rPr>
          <w:noProof/>
          <w:szCs w:val="22"/>
        </w:rPr>
        <w:t>Accord</w:t>
      </w:r>
      <w:r w:rsidR="003B6336" w:rsidRPr="003B6336">
        <w:rPr>
          <w:noProof/>
          <w:szCs w:val="22"/>
        </w:rPr>
        <w:t>.</w:t>
      </w:r>
    </w:p>
    <w:p w14:paraId="6932566B" w14:textId="56B72CBF" w:rsidR="00CE3CA9" w:rsidRPr="003B6336" w:rsidRDefault="00081842" w:rsidP="004F0E9C">
      <w:pPr>
        <w:ind w:left="567" w:hanging="567"/>
        <w:rPr>
          <w:noProof/>
          <w:szCs w:val="22"/>
        </w:rPr>
      </w:pPr>
      <w:r>
        <w:rPr>
          <w:noProof/>
          <w:szCs w:val="22"/>
        </w:rPr>
        <w:t>-</w:t>
      </w:r>
      <w:r>
        <w:rPr>
          <w:noProof/>
          <w:szCs w:val="22"/>
        </w:rPr>
        <w:tab/>
      </w:r>
      <w:r w:rsidR="00CE3CA9" w:rsidRPr="009553C6">
        <w:rPr>
          <w:noProof/>
          <w:szCs w:val="22"/>
        </w:rPr>
        <w:t>húðroði</w:t>
      </w:r>
      <w:r>
        <w:rPr>
          <w:noProof/>
          <w:szCs w:val="22"/>
        </w:rPr>
        <w:t>.</w:t>
      </w:r>
    </w:p>
    <w:p w14:paraId="56A36239" w14:textId="77777777" w:rsidR="00D47267" w:rsidRDefault="00D47267" w:rsidP="003B6336">
      <w:pPr>
        <w:rPr>
          <w:noProof/>
          <w:szCs w:val="22"/>
        </w:rPr>
      </w:pPr>
    </w:p>
    <w:p w14:paraId="54FC0729" w14:textId="77777777" w:rsidR="003B6336" w:rsidRDefault="003B6336" w:rsidP="003B6336">
      <w:pPr>
        <w:rPr>
          <w:noProof/>
          <w:szCs w:val="22"/>
        </w:rPr>
      </w:pPr>
      <w:r w:rsidRPr="003B6336">
        <w:rPr>
          <w:noProof/>
          <w:szCs w:val="22"/>
        </w:rPr>
        <w:t>Segðu lækninum, lyfjafræðingi eða hjúkrunarfræðingnum ef þú færð einhverja framangreindra</w:t>
      </w:r>
      <w:r w:rsidR="00D62645">
        <w:rPr>
          <w:noProof/>
          <w:szCs w:val="22"/>
        </w:rPr>
        <w:t xml:space="preserve"> </w:t>
      </w:r>
      <w:r w:rsidRPr="003B6336">
        <w:rPr>
          <w:noProof/>
          <w:szCs w:val="22"/>
        </w:rPr>
        <w:t>aukaverkana.</w:t>
      </w:r>
    </w:p>
    <w:p w14:paraId="63ABA3A8" w14:textId="77777777" w:rsidR="00D47267" w:rsidRDefault="00D47267" w:rsidP="00421B24">
      <w:pPr>
        <w:rPr>
          <w:b/>
          <w:noProof/>
          <w:szCs w:val="22"/>
        </w:rPr>
      </w:pPr>
    </w:p>
    <w:p w14:paraId="4AB25639" w14:textId="77777777" w:rsidR="00F46661" w:rsidRPr="001C3056" w:rsidRDefault="00F46661" w:rsidP="00421B24">
      <w:pPr>
        <w:rPr>
          <w:b/>
          <w:noProof/>
          <w:szCs w:val="22"/>
        </w:rPr>
      </w:pPr>
      <w:r w:rsidRPr="001C3056">
        <w:rPr>
          <w:b/>
          <w:noProof/>
          <w:szCs w:val="22"/>
        </w:rPr>
        <w:t>Tilkynning aukaverkana</w:t>
      </w:r>
    </w:p>
    <w:p w14:paraId="36A29BA7" w14:textId="77777777" w:rsidR="00C379EA" w:rsidRPr="001C3056" w:rsidRDefault="00C379EA" w:rsidP="00421B24">
      <w:pPr>
        <w:rPr>
          <w:noProof/>
          <w:szCs w:val="22"/>
        </w:rPr>
      </w:pPr>
      <w:r w:rsidRPr="001C3056">
        <w:rPr>
          <w:noProof/>
          <w:szCs w:val="22"/>
        </w:rPr>
        <w:t>Látið lækninn</w:t>
      </w:r>
      <w:r w:rsidR="00D47267">
        <w:rPr>
          <w:noProof/>
          <w:szCs w:val="22"/>
        </w:rPr>
        <w:t xml:space="preserve">, </w:t>
      </w:r>
      <w:r w:rsidRPr="001C3056">
        <w:rPr>
          <w:noProof/>
          <w:szCs w:val="22"/>
        </w:rPr>
        <w:t>lyfjafræðing</w:t>
      </w:r>
      <w:r w:rsidR="00D47267">
        <w:rPr>
          <w:noProof/>
          <w:szCs w:val="22"/>
        </w:rPr>
        <w:t xml:space="preserve"> </w:t>
      </w:r>
      <w:r w:rsidRPr="001C3056">
        <w:rPr>
          <w:noProof/>
          <w:szCs w:val="22"/>
        </w:rPr>
        <w:t>eða hjúkrunarfræðinginn vita um allar aukaverkanir. Þetta gildir einnig um aukaverkanir sem ekki er minnst á í þessum fylgiseðli.</w:t>
      </w:r>
      <w:r w:rsidR="00F46661" w:rsidRPr="001C3056">
        <w:rPr>
          <w:noProof/>
          <w:szCs w:val="22"/>
        </w:rPr>
        <w:t xml:space="preserve"> </w:t>
      </w:r>
      <w:r w:rsidR="003D398F" w:rsidRPr="001C3056">
        <w:rPr>
          <w:noProof/>
          <w:szCs w:val="22"/>
        </w:rPr>
        <w:t xml:space="preserve">Einnig er hægt að tilkynna aukaverkanir beint </w:t>
      </w:r>
      <w:r w:rsidR="00286CB2">
        <w:rPr>
          <w:szCs w:val="22"/>
          <w:highlight w:val="lightGray"/>
        </w:rPr>
        <w:t xml:space="preserve">samkvæmt fyrirkomulagi sem gildir í hverju landi fyrir sig, sjá </w:t>
      </w:r>
      <w:hyperlink r:id="rId13" w:history="1">
        <w:r w:rsidR="00286CB2">
          <w:rPr>
            <w:rStyle w:val="Hyperlink"/>
            <w:szCs w:val="22"/>
            <w:highlight w:val="lightGray"/>
          </w:rPr>
          <w:t>Appendix</w:t>
        </w:r>
        <w:r w:rsidR="008A7C5E">
          <w:rPr>
            <w:rStyle w:val="Hyperlink"/>
            <w:szCs w:val="22"/>
            <w:highlight w:val="lightGray"/>
          </w:rPr>
          <w:t> </w:t>
        </w:r>
        <w:r w:rsidR="00286CB2">
          <w:rPr>
            <w:rStyle w:val="Hyperlink"/>
            <w:szCs w:val="22"/>
            <w:highlight w:val="lightGray"/>
          </w:rPr>
          <w:t>V</w:t>
        </w:r>
      </w:hyperlink>
      <w:r w:rsidR="00B06576" w:rsidRPr="001C3056">
        <w:rPr>
          <w:szCs w:val="22"/>
        </w:rPr>
        <w:t>.</w:t>
      </w:r>
      <w:r w:rsidR="003D398F" w:rsidRPr="001C3056">
        <w:rPr>
          <w:noProof/>
          <w:szCs w:val="22"/>
        </w:rPr>
        <w:t xml:space="preserve"> Með því að tilkynna aukaverkanir er hægt að hjálpa til við að auka upplýsingar um öryggi lyfsins.</w:t>
      </w:r>
    </w:p>
    <w:p w14:paraId="173A326F" w14:textId="77777777" w:rsidR="00C379EA" w:rsidRPr="001C3056" w:rsidRDefault="00C379EA" w:rsidP="00421B24">
      <w:pPr>
        <w:rPr>
          <w:noProof/>
          <w:szCs w:val="22"/>
        </w:rPr>
      </w:pPr>
    </w:p>
    <w:p w14:paraId="2EAD7ADB" w14:textId="77777777" w:rsidR="00286CB2" w:rsidRPr="001C3056" w:rsidRDefault="00286CB2" w:rsidP="00421B24">
      <w:pPr>
        <w:rPr>
          <w:noProof/>
          <w:szCs w:val="22"/>
        </w:rPr>
      </w:pPr>
    </w:p>
    <w:p w14:paraId="504EF5AE" w14:textId="77777777" w:rsidR="00C379EA" w:rsidRPr="001C3056" w:rsidRDefault="00C379EA" w:rsidP="00421B24">
      <w:pPr>
        <w:rPr>
          <w:noProof/>
          <w:szCs w:val="22"/>
        </w:rPr>
      </w:pPr>
      <w:r w:rsidRPr="001C3056">
        <w:rPr>
          <w:b/>
          <w:noProof/>
          <w:szCs w:val="22"/>
        </w:rPr>
        <w:t>5.</w:t>
      </w:r>
      <w:r w:rsidRPr="001C3056">
        <w:rPr>
          <w:b/>
          <w:noProof/>
          <w:szCs w:val="22"/>
        </w:rPr>
        <w:tab/>
        <w:t xml:space="preserve">Hvernig geyma á </w:t>
      </w:r>
      <w:r w:rsidR="00D47267" w:rsidRPr="00D47267">
        <w:rPr>
          <w:b/>
          <w:noProof/>
          <w:szCs w:val="22"/>
        </w:rPr>
        <w:t xml:space="preserve">Posaconazole </w:t>
      </w:r>
      <w:r w:rsidR="00541394" w:rsidRPr="00541394">
        <w:rPr>
          <w:b/>
          <w:noProof/>
          <w:szCs w:val="22"/>
        </w:rPr>
        <w:t>Accord</w:t>
      </w:r>
    </w:p>
    <w:p w14:paraId="0033F10D" w14:textId="77777777" w:rsidR="00C379EA" w:rsidRDefault="00C379EA" w:rsidP="00421B24">
      <w:pPr>
        <w:rPr>
          <w:noProof/>
          <w:szCs w:val="22"/>
        </w:rPr>
      </w:pPr>
    </w:p>
    <w:p w14:paraId="63B33538" w14:textId="77777777" w:rsidR="00D47267" w:rsidRDefault="00D47267" w:rsidP="00541394">
      <w:pPr>
        <w:rPr>
          <w:noProof/>
          <w:szCs w:val="22"/>
        </w:rPr>
      </w:pPr>
      <w:r w:rsidRPr="00D47267">
        <w:rPr>
          <w:noProof/>
          <w:szCs w:val="22"/>
        </w:rPr>
        <w:t>Geymið lyfið þar sem börn hvorki ná til né sjá.</w:t>
      </w:r>
    </w:p>
    <w:p w14:paraId="6D0D99B5" w14:textId="77777777" w:rsidR="00541394" w:rsidRPr="00D47267" w:rsidRDefault="00541394" w:rsidP="00541394">
      <w:pPr>
        <w:rPr>
          <w:noProof/>
          <w:szCs w:val="22"/>
        </w:rPr>
      </w:pPr>
    </w:p>
    <w:p w14:paraId="3DCEA05A" w14:textId="77777777" w:rsidR="00D47267" w:rsidRDefault="00D47267" w:rsidP="00541394">
      <w:pPr>
        <w:rPr>
          <w:noProof/>
          <w:szCs w:val="22"/>
        </w:rPr>
      </w:pPr>
      <w:r w:rsidRPr="00D47267">
        <w:rPr>
          <w:noProof/>
          <w:szCs w:val="22"/>
        </w:rPr>
        <w:t xml:space="preserve">Ekki skal nota lyfið eftir fyrningardagsetningu sem tilgreind er á </w:t>
      </w:r>
      <w:r w:rsidR="00541394">
        <w:rPr>
          <w:noProof/>
          <w:szCs w:val="22"/>
        </w:rPr>
        <w:t>þynnunni og öskjunni á eftir EXP</w:t>
      </w:r>
      <w:r w:rsidRPr="00D47267">
        <w:rPr>
          <w:noProof/>
          <w:szCs w:val="22"/>
        </w:rPr>
        <w:t>.</w:t>
      </w:r>
      <w:r>
        <w:rPr>
          <w:noProof/>
          <w:szCs w:val="22"/>
        </w:rPr>
        <w:t xml:space="preserve"> </w:t>
      </w:r>
      <w:r w:rsidRPr="00D47267">
        <w:rPr>
          <w:noProof/>
          <w:szCs w:val="22"/>
        </w:rPr>
        <w:t>Fyrningardagsetning er síðasti dagur mánaðarins sem þar kemur fram.</w:t>
      </w:r>
    </w:p>
    <w:p w14:paraId="3AEA703E" w14:textId="77777777" w:rsidR="00541394" w:rsidRPr="00D47267" w:rsidRDefault="00541394" w:rsidP="00541394">
      <w:pPr>
        <w:rPr>
          <w:noProof/>
          <w:szCs w:val="22"/>
        </w:rPr>
      </w:pPr>
    </w:p>
    <w:p w14:paraId="4EE0C24E" w14:textId="77777777" w:rsidR="00D47267" w:rsidRDefault="000C59B6" w:rsidP="00541394">
      <w:pPr>
        <w:rPr>
          <w:noProof/>
          <w:szCs w:val="22"/>
        </w:rPr>
      </w:pPr>
      <w:r w:rsidRPr="000C59B6">
        <w:rPr>
          <w:noProof/>
          <w:szCs w:val="22"/>
        </w:rPr>
        <w:t>Engin sérstök fyrirmæli eru um geymsluaðstæður lyfsins</w:t>
      </w:r>
      <w:r w:rsidR="00D47267" w:rsidRPr="00D47267">
        <w:rPr>
          <w:noProof/>
          <w:szCs w:val="22"/>
        </w:rPr>
        <w:t>.</w:t>
      </w:r>
    </w:p>
    <w:p w14:paraId="1F8B04A0" w14:textId="77777777" w:rsidR="00541394" w:rsidRPr="00D47267" w:rsidRDefault="00541394" w:rsidP="00541394">
      <w:pPr>
        <w:rPr>
          <w:noProof/>
          <w:szCs w:val="22"/>
        </w:rPr>
      </w:pPr>
    </w:p>
    <w:p w14:paraId="333D433F" w14:textId="77777777" w:rsidR="00D47267" w:rsidRPr="0091477D" w:rsidRDefault="00D47267" w:rsidP="00541394">
      <w:pPr>
        <w:rPr>
          <w:noProof/>
          <w:szCs w:val="22"/>
        </w:rPr>
      </w:pPr>
      <w:r w:rsidRPr="00D47267">
        <w:rPr>
          <w:noProof/>
          <w:szCs w:val="22"/>
        </w:rPr>
        <w:t>Ekki má skola lyfjum niður í frárennslislagnir eða fleygja þeim með heimilissorpi. Leitið ráða í</w:t>
      </w:r>
      <w:r w:rsidR="0091477D">
        <w:rPr>
          <w:noProof/>
          <w:szCs w:val="22"/>
        </w:rPr>
        <w:t xml:space="preserve"> </w:t>
      </w:r>
      <w:r w:rsidRPr="0091477D">
        <w:rPr>
          <w:noProof/>
          <w:szCs w:val="22"/>
        </w:rPr>
        <w:t>apóteki um hvernig heppilegast er að farga lyfjum sem hætt er að nota. Markmiðið er að vernda</w:t>
      </w:r>
      <w:r w:rsidR="0091477D">
        <w:rPr>
          <w:noProof/>
          <w:szCs w:val="22"/>
        </w:rPr>
        <w:t xml:space="preserve"> </w:t>
      </w:r>
      <w:r w:rsidRPr="0091477D">
        <w:rPr>
          <w:noProof/>
          <w:szCs w:val="22"/>
        </w:rPr>
        <w:t>umhverfið.</w:t>
      </w:r>
    </w:p>
    <w:p w14:paraId="5049888D" w14:textId="77777777" w:rsidR="00C379EA" w:rsidRPr="001C3056" w:rsidRDefault="00C379EA" w:rsidP="00421B24">
      <w:pPr>
        <w:rPr>
          <w:noProof/>
          <w:szCs w:val="22"/>
        </w:rPr>
      </w:pPr>
    </w:p>
    <w:p w14:paraId="300859B2" w14:textId="77777777" w:rsidR="00C379EA" w:rsidRPr="001C3056" w:rsidRDefault="00C379EA" w:rsidP="00421B24">
      <w:pPr>
        <w:rPr>
          <w:noProof/>
          <w:szCs w:val="22"/>
        </w:rPr>
      </w:pPr>
    </w:p>
    <w:p w14:paraId="4B65DEA6" w14:textId="77777777" w:rsidR="00C379EA" w:rsidRPr="001C3056" w:rsidRDefault="00C379EA" w:rsidP="00421B24">
      <w:pPr>
        <w:rPr>
          <w:b/>
          <w:noProof/>
          <w:szCs w:val="22"/>
        </w:rPr>
      </w:pPr>
      <w:r w:rsidRPr="001C3056">
        <w:rPr>
          <w:b/>
          <w:noProof/>
          <w:szCs w:val="22"/>
        </w:rPr>
        <w:t>6.</w:t>
      </w:r>
      <w:r w:rsidRPr="001C3056">
        <w:rPr>
          <w:b/>
          <w:noProof/>
          <w:szCs w:val="22"/>
        </w:rPr>
        <w:tab/>
        <w:t>Pakkningar og aðrar upplýsingar</w:t>
      </w:r>
    </w:p>
    <w:p w14:paraId="1E1B701B" w14:textId="77777777" w:rsidR="00C379EA" w:rsidRPr="001C3056" w:rsidRDefault="00C379EA" w:rsidP="00421B24">
      <w:pPr>
        <w:rPr>
          <w:noProof/>
          <w:szCs w:val="22"/>
        </w:rPr>
      </w:pPr>
    </w:p>
    <w:p w14:paraId="1DA88192" w14:textId="77777777" w:rsidR="00C379EA" w:rsidRPr="001C3056" w:rsidRDefault="0091477D" w:rsidP="00421B24">
      <w:pPr>
        <w:rPr>
          <w:b/>
          <w:noProof/>
          <w:szCs w:val="22"/>
        </w:rPr>
      </w:pPr>
      <w:r w:rsidRPr="0091477D">
        <w:rPr>
          <w:b/>
          <w:noProof/>
          <w:szCs w:val="22"/>
        </w:rPr>
        <w:t xml:space="preserve">Posaconazole </w:t>
      </w:r>
      <w:r w:rsidR="00541394" w:rsidRPr="00541394">
        <w:rPr>
          <w:b/>
          <w:noProof/>
          <w:szCs w:val="22"/>
        </w:rPr>
        <w:t xml:space="preserve">Accord </w:t>
      </w:r>
      <w:r w:rsidR="00C379EA" w:rsidRPr="001C3056">
        <w:rPr>
          <w:b/>
          <w:noProof/>
          <w:szCs w:val="22"/>
        </w:rPr>
        <w:t>inniheldur</w:t>
      </w:r>
    </w:p>
    <w:p w14:paraId="647F75A2" w14:textId="77777777" w:rsidR="00C379EA" w:rsidRPr="001C3056" w:rsidRDefault="00C379EA" w:rsidP="00421B24">
      <w:pPr>
        <w:rPr>
          <w:noProof/>
          <w:szCs w:val="22"/>
        </w:rPr>
      </w:pPr>
    </w:p>
    <w:p w14:paraId="08D0BF84" w14:textId="77777777" w:rsidR="00C379EA" w:rsidRPr="001C3056" w:rsidRDefault="00C379EA" w:rsidP="00421B24">
      <w:pPr>
        <w:rPr>
          <w:bCs/>
          <w:noProof/>
          <w:szCs w:val="22"/>
        </w:rPr>
      </w:pPr>
      <w:r w:rsidRPr="001C3056">
        <w:rPr>
          <w:bCs/>
          <w:noProof/>
          <w:szCs w:val="22"/>
        </w:rPr>
        <w:t>Virka innihaldsefnið er</w:t>
      </w:r>
      <w:r w:rsidR="000C59B6">
        <w:rPr>
          <w:bCs/>
          <w:noProof/>
          <w:szCs w:val="22"/>
        </w:rPr>
        <w:t xml:space="preserve"> </w:t>
      </w:r>
      <w:r w:rsidR="000C59B6" w:rsidRPr="000C59B6">
        <w:rPr>
          <w:bCs/>
          <w:noProof/>
          <w:szCs w:val="22"/>
        </w:rPr>
        <w:t>posaconazol</w:t>
      </w:r>
      <w:r w:rsidR="000C59B6">
        <w:rPr>
          <w:bCs/>
          <w:noProof/>
          <w:szCs w:val="22"/>
        </w:rPr>
        <w:t xml:space="preserve">. Hver </w:t>
      </w:r>
      <w:r w:rsidR="00541394">
        <w:rPr>
          <w:bCs/>
          <w:noProof/>
          <w:szCs w:val="22"/>
        </w:rPr>
        <w:t>tafla</w:t>
      </w:r>
      <w:r w:rsidR="000C59B6">
        <w:rPr>
          <w:bCs/>
          <w:noProof/>
          <w:szCs w:val="22"/>
        </w:rPr>
        <w:t xml:space="preserve"> inniheldur </w:t>
      </w:r>
      <w:r w:rsidR="00541394">
        <w:rPr>
          <w:bCs/>
          <w:noProof/>
          <w:szCs w:val="22"/>
        </w:rPr>
        <w:t>100 mg</w:t>
      </w:r>
      <w:r w:rsidR="000C59B6">
        <w:rPr>
          <w:bCs/>
          <w:noProof/>
          <w:szCs w:val="22"/>
        </w:rPr>
        <w:t xml:space="preserve"> af </w:t>
      </w:r>
      <w:r w:rsidR="000C59B6" w:rsidRPr="000C59B6">
        <w:rPr>
          <w:bCs/>
          <w:noProof/>
          <w:szCs w:val="22"/>
        </w:rPr>
        <w:t>posaconazol</w:t>
      </w:r>
      <w:r w:rsidR="000C59B6">
        <w:rPr>
          <w:bCs/>
          <w:noProof/>
          <w:szCs w:val="22"/>
        </w:rPr>
        <w:t>i.</w:t>
      </w:r>
    </w:p>
    <w:p w14:paraId="4B4FE180" w14:textId="77777777" w:rsidR="000C59B6" w:rsidRDefault="000C59B6" w:rsidP="00421B24">
      <w:pPr>
        <w:rPr>
          <w:bCs/>
          <w:noProof/>
          <w:szCs w:val="22"/>
        </w:rPr>
      </w:pPr>
    </w:p>
    <w:p w14:paraId="528ACE54" w14:textId="77777777" w:rsidR="00541394" w:rsidRDefault="00C379EA" w:rsidP="00541394">
      <w:pPr>
        <w:rPr>
          <w:noProof/>
          <w:szCs w:val="22"/>
        </w:rPr>
      </w:pPr>
      <w:r w:rsidRPr="001C3056">
        <w:rPr>
          <w:bCs/>
          <w:noProof/>
          <w:szCs w:val="22"/>
        </w:rPr>
        <w:t>Önnur innihaldsefni</w:t>
      </w:r>
      <w:r w:rsidR="000C59B6">
        <w:rPr>
          <w:bCs/>
          <w:noProof/>
          <w:szCs w:val="22"/>
        </w:rPr>
        <w:t xml:space="preserve"> eru</w:t>
      </w:r>
      <w:r w:rsidR="00541394">
        <w:rPr>
          <w:bCs/>
          <w:noProof/>
          <w:szCs w:val="22"/>
        </w:rPr>
        <w:t>:</w:t>
      </w:r>
      <w:r w:rsidR="000C59B6">
        <w:rPr>
          <w:bCs/>
          <w:noProof/>
          <w:szCs w:val="22"/>
        </w:rPr>
        <w:t xml:space="preserve"> </w:t>
      </w:r>
      <w:r w:rsidR="00541394">
        <w:rPr>
          <w:noProof/>
          <w:szCs w:val="22"/>
        </w:rPr>
        <w:t>M</w:t>
      </w:r>
      <w:r w:rsidR="00541394" w:rsidRPr="0095332D">
        <w:rPr>
          <w:noProof/>
          <w:szCs w:val="22"/>
        </w:rPr>
        <w:t>etakrýlsýru</w:t>
      </w:r>
      <w:r w:rsidR="00541394">
        <w:rPr>
          <w:noProof/>
          <w:szCs w:val="22"/>
        </w:rPr>
        <w:noBreakHyphen/>
      </w:r>
      <w:r w:rsidR="00541394" w:rsidRPr="0095332D">
        <w:rPr>
          <w:noProof/>
          <w:szCs w:val="22"/>
        </w:rPr>
        <w:t>etýl akrýlat samfjölliða</w:t>
      </w:r>
      <w:r w:rsidR="00541394">
        <w:rPr>
          <w:noProof/>
          <w:szCs w:val="22"/>
        </w:rPr>
        <w:t xml:space="preserve"> (1:1), tríetýlsítrat (E1505), xylitól (E967), hýdroxýprópýlsellulósi (E463), própýlgallat (E310), örkristallaður sellulósi (E460), vatnsfrí kísilkvoða, natríumkroskarmellósi, natíumstearýlfúmarat, pólývínýlalkóhól, t</w:t>
      </w:r>
      <w:r w:rsidR="00541394" w:rsidRPr="0095332D">
        <w:rPr>
          <w:noProof/>
          <w:szCs w:val="22"/>
        </w:rPr>
        <w:t>ítaníumtvíoxíð (E171)</w:t>
      </w:r>
      <w:r w:rsidR="00541394">
        <w:rPr>
          <w:noProof/>
          <w:szCs w:val="22"/>
        </w:rPr>
        <w:t>, m</w:t>
      </w:r>
      <w:r w:rsidR="00541394" w:rsidRPr="0095332D">
        <w:rPr>
          <w:noProof/>
          <w:szCs w:val="22"/>
        </w:rPr>
        <w:t>akrógól</w:t>
      </w:r>
      <w:r w:rsidR="00541394">
        <w:rPr>
          <w:noProof/>
          <w:szCs w:val="22"/>
        </w:rPr>
        <w:t>, t</w:t>
      </w:r>
      <w:r w:rsidR="00541394" w:rsidRPr="0095332D">
        <w:rPr>
          <w:noProof/>
          <w:szCs w:val="22"/>
        </w:rPr>
        <w:t>alkúm</w:t>
      </w:r>
      <w:r w:rsidR="00D62645">
        <w:rPr>
          <w:noProof/>
          <w:szCs w:val="22"/>
        </w:rPr>
        <w:t xml:space="preserve"> </w:t>
      </w:r>
      <w:r w:rsidR="00D62645" w:rsidRPr="00AE7A98">
        <w:rPr>
          <w:noProof/>
          <w:szCs w:val="22"/>
        </w:rPr>
        <w:t>(E553b)</w:t>
      </w:r>
      <w:r w:rsidR="00541394">
        <w:rPr>
          <w:noProof/>
          <w:szCs w:val="22"/>
        </w:rPr>
        <w:t>, g</w:t>
      </w:r>
      <w:r w:rsidR="00541394" w:rsidRPr="0095332D">
        <w:rPr>
          <w:noProof/>
          <w:szCs w:val="22"/>
        </w:rPr>
        <w:t>ult járnoxíð (E172)</w:t>
      </w:r>
      <w:r w:rsidR="00541394">
        <w:rPr>
          <w:noProof/>
          <w:szCs w:val="22"/>
        </w:rPr>
        <w:t>.</w:t>
      </w:r>
    </w:p>
    <w:p w14:paraId="321A5CC2" w14:textId="77777777" w:rsidR="00C379EA" w:rsidRPr="001C3056" w:rsidRDefault="00C379EA" w:rsidP="00421B24">
      <w:pPr>
        <w:rPr>
          <w:bCs/>
          <w:noProof/>
          <w:szCs w:val="22"/>
        </w:rPr>
      </w:pPr>
    </w:p>
    <w:p w14:paraId="38655C10" w14:textId="77777777" w:rsidR="00C379EA" w:rsidRPr="001C3056" w:rsidRDefault="00C379EA" w:rsidP="00421B24">
      <w:pPr>
        <w:rPr>
          <w:b/>
          <w:noProof/>
          <w:szCs w:val="22"/>
        </w:rPr>
      </w:pPr>
      <w:r w:rsidRPr="001C3056">
        <w:rPr>
          <w:b/>
          <w:noProof/>
          <w:szCs w:val="22"/>
        </w:rPr>
        <w:t xml:space="preserve">Lýsing á útliti </w:t>
      </w:r>
      <w:r w:rsidR="00156BA3" w:rsidRPr="00156BA3">
        <w:rPr>
          <w:b/>
          <w:noProof/>
          <w:szCs w:val="22"/>
        </w:rPr>
        <w:t xml:space="preserve">Posaconazole </w:t>
      </w:r>
      <w:r w:rsidR="00541394" w:rsidRPr="00541394">
        <w:rPr>
          <w:b/>
          <w:noProof/>
          <w:szCs w:val="22"/>
        </w:rPr>
        <w:t xml:space="preserve">Accord </w:t>
      </w:r>
      <w:r w:rsidRPr="001C3056">
        <w:rPr>
          <w:b/>
          <w:noProof/>
          <w:szCs w:val="22"/>
        </w:rPr>
        <w:t>og pakkningastærðir</w:t>
      </w:r>
    </w:p>
    <w:p w14:paraId="2389A6A2" w14:textId="77777777" w:rsidR="00156BA3" w:rsidRDefault="00541394" w:rsidP="00541394">
      <w:pPr>
        <w:rPr>
          <w:noProof/>
          <w:szCs w:val="22"/>
        </w:rPr>
      </w:pPr>
      <w:r w:rsidRPr="00541394">
        <w:rPr>
          <w:noProof/>
          <w:szCs w:val="22"/>
        </w:rPr>
        <w:t>Posaconazole Accord magasýruþolnar töflur eru gulhúðaðar</w:t>
      </w:r>
      <w:r>
        <w:rPr>
          <w:noProof/>
          <w:szCs w:val="22"/>
        </w:rPr>
        <w:t>,</w:t>
      </w:r>
      <w:r w:rsidRPr="00541394">
        <w:rPr>
          <w:noProof/>
          <w:szCs w:val="22"/>
        </w:rPr>
        <w:t xml:space="preserve"> hylkislaga </w:t>
      </w:r>
      <w:r>
        <w:rPr>
          <w:noProof/>
          <w:szCs w:val="22"/>
        </w:rPr>
        <w:t xml:space="preserve">töflur u.þ.b. </w:t>
      </w:r>
      <w:r w:rsidRPr="007B38AB">
        <w:rPr>
          <w:noProof/>
          <w:szCs w:val="22"/>
        </w:rPr>
        <w:t>17,5</w:t>
      </w:r>
      <w:r>
        <w:rPr>
          <w:noProof/>
          <w:szCs w:val="22"/>
        </w:rPr>
        <w:t> </w:t>
      </w:r>
      <w:r w:rsidRPr="007B38AB">
        <w:rPr>
          <w:noProof/>
          <w:szCs w:val="22"/>
        </w:rPr>
        <w:t xml:space="preserve">mm </w:t>
      </w:r>
      <w:r>
        <w:rPr>
          <w:noProof/>
          <w:szCs w:val="22"/>
        </w:rPr>
        <w:t>langar</w:t>
      </w:r>
      <w:r w:rsidRPr="007B38AB">
        <w:rPr>
          <w:noProof/>
          <w:szCs w:val="22"/>
        </w:rPr>
        <w:t xml:space="preserve"> </w:t>
      </w:r>
      <w:r>
        <w:rPr>
          <w:noProof/>
          <w:szCs w:val="22"/>
        </w:rPr>
        <w:t xml:space="preserve">og 6,7 mm á breidd, </w:t>
      </w:r>
      <w:r w:rsidRPr="007B38AB">
        <w:rPr>
          <w:noProof/>
          <w:szCs w:val="22"/>
        </w:rPr>
        <w:t>með „100</w:t>
      </w:r>
      <w:r>
        <w:rPr>
          <w:noProof/>
          <w:szCs w:val="22"/>
        </w:rPr>
        <w:t>P</w:t>
      </w:r>
      <w:r w:rsidRPr="007B38AB">
        <w:rPr>
          <w:noProof/>
          <w:szCs w:val="22"/>
        </w:rPr>
        <w:t>“ ígreyptu á annarri hliðinni</w:t>
      </w:r>
      <w:r>
        <w:rPr>
          <w:noProof/>
          <w:szCs w:val="22"/>
        </w:rPr>
        <w:t xml:space="preserve"> og </w:t>
      </w:r>
      <w:r w:rsidR="00D62645">
        <w:rPr>
          <w:noProof/>
          <w:szCs w:val="22"/>
        </w:rPr>
        <w:t xml:space="preserve">ómerktar </w:t>
      </w:r>
      <w:r>
        <w:rPr>
          <w:noProof/>
          <w:szCs w:val="22"/>
        </w:rPr>
        <w:t xml:space="preserve">á hinni hliðinni, </w:t>
      </w:r>
      <w:r w:rsidRPr="00541394">
        <w:rPr>
          <w:noProof/>
          <w:szCs w:val="22"/>
        </w:rPr>
        <w:t xml:space="preserve">pakkaðar í þynnur </w:t>
      </w:r>
      <w:r>
        <w:rPr>
          <w:noProof/>
          <w:szCs w:val="22"/>
        </w:rPr>
        <w:t xml:space="preserve">eða rifgataðar stakskammtaþynnur </w:t>
      </w:r>
      <w:r w:rsidRPr="00541394">
        <w:rPr>
          <w:noProof/>
          <w:szCs w:val="22"/>
        </w:rPr>
        <w:t>í öskjum með 24 eða 96</w:t>
      </w:r>
      <w:r>
        <w:rPr>
          <w:noProof/>
          <w:szCs w:val="22"/>
        </w:rPr>
        <w:t> </w:t>
      </w:r>
      <w:r w:rsidRPr="00541394">
        <w:rPr>
          <w:noProof/>
          <w:szCs w:val="22"/>
        </w:rPr>
        <w:t>töflum.</w:t>
      </w:r>
    </w:p>
    <w:p w14:paraId="72CA6000" w14:textId="77777777" w:rsidR="00541394" w:rsidRDefault="00541394" w:rsidP="00541394">
      <w:pPr>
        <w:rPr>
          <w:noProof/>
          <w:szCs w:val="22"/>
        </w:rPr>
      </w:pPr>
    </w:p>
    <w:p w14:paraId="58D1E752" w14:textId="77777777" w:rsidR="00541394" w:rsidRDefault="00541394" w:rsidP="00541394">
      <w:pPr>
        <w:rPr>
          <w:noProof/>
          <w:szCs w:val="22"/>
        </w:rPr>
      </w:pPr>
      <w:r w:rsidRPr="00541394">
        <w:rPr>
          <w:noProof/>
          <w:szCs w:val="22"/>
        </w:rPr>
        <w:t>Ekki er víst að allar pakkningastærðir séu markaðssettar.</w:t>
      </w:r>
    </w:p>
    <w:p w14:paraId="07A4106E" w14:textId="77777777" w:rsidR="00541394" w:rsidRPr="001C3056" w:rsidRDefault="00541394" w:rsidP="00541394">
      <w:pPr>
        <w:rPr>
          <w:noProof/>
          <w:szCs w:val="22"/>
        </w:rPr>
      </w:pPr>
    </w:p>
    <w:p w14:paraId="3C17050F" w14:textId="77777777" w:rsidR="00C379EA" w:rsidRPr="001C3056" w:rsidRDefault="00C379EA" w:rsidP="00421B24">
      <w:pPr>
        <w:rPr>
          <w:noProof/>
          <w:szCs w:val="22"/>
        </w:rPr>
      </w:pPr>
      <w:r w:rsidRPr="001C3056">
        <w:rPr>
          <w:b/>
          <w:noProof/>
          <w:szCs w:val="22"/>
        </w:rPr>
        <w:t xml:space="preserve">Markaðsleyfishafi </w:t>
      </w:r>
    </w:p>
    <w:p w14:paraId="5A29D3A9" w14:textId="77777777" w:rsidR="00156BA3" w:rsidRPr="00156BA3" w:rsidRDefault="00156BA3" w:rsidP="00156BA3">
      <w:pPr>
        <w:rPr>
          <w:bCs/>
          <w:noProof/>
          <w:szCs w:val="22"/>
        </w:rPr>
      </w:pPr>
      <w:r w:rsidRPr="00156BA3">
        <w:rPr>
          <w:bCs/>
          <w:noProof/>
          <w:szCs w:val="22"/>
        </w:rPr>
        <w:t>Accord Healthcare S.L.U</w:t>
      </w:r>
      <w:r w:rsidR="000334CB">
        <w:rPr>
          <w:bCs/>
          <w:noProof/>
          <w:szCs w:val="22"/>
        </w:rPr>
        <w:t>.</w:t>
      </w:r>
    </w:p>
    <w:p w14:paraId="11A9D19D" w14:textId="77777777" w:rsidR="00156BA3" w:rsidRPr="00156BA3" w:rsidRDefault="00156BA3" w:rsidP="00156BA3">
      <w:pPr>
        <w:rPr>
          <w:bCs/>
          <w:noProof/>
          <w:szCs w:val="22"/>
        </w:rPr>
      </w:pPr>
      <w:r w:rsidRPr="00156BA3">
        <w:rPr>
          <w:bCs/>
          <w:noProof/>
          <w:szCs w:val="22"/>
        </w:rPr>
        <w:t xml:space="preserve">World Trade Center, Moll de Barcelona s/n, </w:t>
      </w:r>
    </w:p>
    <w:p w14:paraId="3ADB37FF" w14:textId="77777777" w:rsidR="00156BA3" w:rsidRPr="00156BA3" w:rsidRDefault="00156BA3" w:rsidP="00156BA3">
      <w:pPr>
        <w:rPr>
          <w:bCs/>
          <w:noProof/>
          <w:szCs w:val="22"/>
        </w:rPr>
      </w:pPr>
      <w:r w:rsidRPr="00156BA3">
        <w:rPr>
          <w:bCs/>
          <w:noProof/>
          <w:szCs w:val="22"/>
        </w:rPr>
        <w:t>Edifici Est, 6a planta, Barcelona,</w:t>
      </w:r>
    </w:p>
    <w:p w14:paraId="070001D0" w14:textId="77777777" w:rsidR="00C379EA" w:rsidRDefault="00156BA3" w:rsidP="00156BA3">
      <w:pPr>
        <w:rPr>
          <w:bCs/>
          <w:noProof/>
          <w:szCs w:val="22"/>
        </w:rPr>
      </w:pPr>
      <w:r w:rsidRPr="00156BA3">
        <w:rPr>
          <w:bCs/>
          <w:noProof/>
          <w:szCs w:val="22"/>
        </w:rPr>
        <w:t>08039 Barcelona,</w:t>
      </w:r>
      <w:r w:rsidR="000334CB">
        <w:rPr>
          <w:bCs/>
          <w:noProof/>
          <w:szCs w:val="22"/>
        </w:rPr>
        <w:t xml:space="preserve"> </w:t>
      </w:r>
      <w:r w:rsidRPr="00156BA3">
        <w:rPr>
          <w:bCs/>
          <w:noProof/>
          <w:szCs w:val="22"/>
        </w:rPr>
        <w:t>Sp</w:t>
      </w:r>
      <w:r>
        <w:rPr>
          <w:bCs/>
          <w:noProof/>
          <w:szCs w:val="22"/>
        </w:rPr>
        <w:t>ánn</w:t>
      </w:r>
    </w:p>
    <w:p w14:paraId="265249AD" w14:textId="77777777" w:rsidR="00156BA3" w:rsidRDefault="00156BA3" w:rsidP="00156BA3">
      <w:pPr>
        <w:rPr>
          <w:noProof/>
          <w:szCs w:val="22"/>
        </w:rPr>
      </w:pPr>
    </w:p>
    <w:p w14:paraId="3DE145C5" w14:textId="77777777" w:rsidR="00156BA3" w:rsidRDefault="00156BA3" w:rsidP="00156BA3">
      <w:pPr>
        <w:rPr>
          <w:b/>
          <w:noProof/>
          <w:szCs w:val="22"/>
        </w:rPr>
      </w:pPr>
      <w:r>
        <w:rPr>
          <w:b/>
          <w:noProof/>
          <w:szCs w:val="22"/>
        </w:rPr>
        <w:t>F</w:t>
      </w:r>
      <w:r w:rsidRPr="001C3056">
        <w:rPr>
          <w:b/>
          <w:noProof/>
          <w:szCs w:val="22"/>
        </w:rPr>
        <w:t>ramleiðandi</w:t>
      </w:r>
    </w:p>
    <w:p w14:paraId="063E5AD4" w14:textId="77777777" w:rsidR="00597ECE" w:rsidRPr="008010E1" w:rsidRDefault="00597ECE" w:rsidP="00597ECE">
      <w:pPr>
        <w:rPr>
          <w:noProof/>
          <w:szCs w:val="22"/>
          <w:lang w:val="es-ES"/>
        </w:rPr>
      </w:pPr>
      <w:r w:rsidRPr="008010E1">
        <w:rPr>
          <w:noProof/>
          <w:szCs w:val="22"/>
          <w:lang w:val="es-ES"/>
        </w:rPr>
        <w:t>Delorbis Pharmaceuticals Ltd.</w:t>
      </w:r>
    </w:p>
    <w:p w14:paraId="212F3CB3" w14:textId="77777777" w:rsidR="00597ECE" w:rsidRPr="00D37EA7" w:rsidRDefault="00597ECE" w:rsidP="00597ECE">
      <w:pPr>
        <w:rPr>
          <w:noProof/>
          <w:szCs w:val="22"/>
          <w:lang w:val="es-ES"/>
        </w:rPr>
      </w:pPr>
      <w:r w:rsidRPr="00D37EA7">
        <w:rPr>
          <w:noProof/>
          <w:szCs w:val="22"/>
          <w:lang w:val="es-ES"/>
        </w:rPr>
        <w:t>17, Athinon Street</w:t>
      </w:r>
    </w:p>
    <w:p w14:paraId="2C387605" w14:textId="77777777" w:rsidR="00597ECE" w:rsidRPr="00D37EA7" w:rsidRDefault="00597ECE" w:rsidP="00597ECE">
      <w:pPr>
        <w:rPr>
          <w:noProof/>
          <w:szCs w:val="22"/>
          <w:lang w:val="es-ES"/>
        </w:rPr>
      </w:pPr>
      <w:r w:rsidRPr="00D37EA7">
        <w:rPr>
          <w:noProof/>
          <w:szCs w:val="22"/>
          <w:lang w:val="es-ES"/>
        </w:rPr>
        <w:t>Ergates Industrial Area</w:t>
      </w:r>
    </w:p>
    <w:p w14:paraId="0D14733D" w14:textId="77777777" w:rsidR="00541394" w:rsidRPr="008010E1" w:rsidRDefault="00597ECE" w:rsidP="00541394">
      <w:pPr>
        <w:rPr>
          <w:noProof/>
          <w:szCs w:val="22"/>
        </w:rPr>
      </w:pPr>
      <w:r w:rsidRPr="00D37EA7">
        <w:rPr>
          <w:noProof/>
          <w:szCs w:val="22"/>
          <w:lang w:val="es-ES"/>
        </w:rPr>
        <w:t>2643 Nicosia</w:t>
      </w:r>
    </w:p>
    <w:p w14:paraId="6495A155" w14:textId="77777777" w:rsidR="00541394" w:rsidRDefault="00541394" w:rsidP="00541394">
      <w:pPr>
        <w:rPr>
          <w:noProof/>
          <w:szCs w:val="22"/>
        </w:rPr>
      </w:pPr>
      <w:r w:rsidRPr="008010E1">
        <w:rPr>
          <w:noProof/>
          <w:szCs w:val="22"/>
        </w:rPr>
        <w:t>Kýpur</w:t>
      </w:r>
    </w:p>
    <w:p w14:paraId="5B5B203B" w14:textId="77777777" w:rsidR="00541394" w:rsidRDefault="00541394" w:rsidP="00541394">
      <w:pPr>
        <w:rPr>
          <w:noProof/>
          <w:szCs w:val="22"/>
          <w:highlight w:val="lightGray"/>
        </w:rPr>
      </w:pPr>
    </w:p>
    <w:p w14:paraId="51F055EB" w14:textId="77777777" w:rsidR="00541394" w:rsidRDefault="004B131A" w:rsidP="00541394">
      <w:pPr>
        <w:rPr>
          <w:noProof/>
          <w:szCs w:val="22"/>
          <w:highlight w:val="lightGray"/>
        </w:rPr>
      </w:pPr>
      <w:r>
        <w:rPr>
          <w:noProof/>
          <w:szCs w:val="22"/>
          <w:highlight w:val="lightGray"/>
          <w:lang w:val="es-ES"/>
        </w:rPr>
        <w:t>Laboratori Fundacio Dau</w:t>
      </w:r>
    </w:p>
    <w:p w14:paraId="0C1CF416" w14:textId="77777777" w:rsidR="00541394" w:rsidRDefault="00541394" w:rsidP="00541394">
      <w:pPr>
        <w:rPr>
          <w:noProof/>
          <w:szCs w:val="22"/>
          <w:highlight w:val="lightGray"/>
        </w:rPr>
      </w:pPr>
      <w:r>
        <w:rPr>
          <w:noProof/>
          <w:szCs w:val="22"/>
          <w:highlight w:val="lightGray"/>
        </w:rPr>
        <w:t>C/ C, 12-14 Pol. Ind. Zona Franca,</w:t>
      </w:r>
    </w:p>
    <w:p w14:paraId="4DCCB00E" w14:textId="77777777" w:rsidR="00541394" w:rsidRDefault="00541394" w:rsidP="00541394">
      <w:pPr>
        <w:rPr>
          <w:noProof/>
          <w:szCs w:val="22"/>
          <w:highlight w:val="lightGray"/>
        </w:rPr>
      </w:pPr>
      <w:r>
        <w:rPr>
          <w:noProof/>
          <w:szCs w:val="22"/>
          <w:highlight w:val="lightGray"/>
        </w:rPr>
        <w:t>Barcelona, 08040, Spánn</w:t>
      </w:r>
    </w:p>
    <w:p w14:paraId="408AEE8A" w14:textId="77777777" w:rsidR="00541394" w:rsidRDefault="00541394" w:rsidP="00541394">
      <w:pPr>
        <w:rPr>
          <w:noProof/>
          <w:szCs w:val="22"/>
          <w:highlight w:val="lightGray"/>
        </w:rPr>
      </w:pPr>
    </w:p>
    <w:p w14:paraId="2CEDFBBA" w14:textId="77777777" w:rsidR="00076B31" w:rsidRPr="00D37EA7" w:rsidRDefault="00076B31" w:rsidP="00076B31">
      <w:pPr>
        <w:rPr>
          <w:noProof/>
          <w:szCs w:val="22"/>
          <w:highlight w:val="lightGray"/>
          <w:lang w:val="en-GB"/>
        </w:rPr>
      </w:pPr>
      <w:r w:rsidRPr="00D37EA7">
        <w:rPr>
          <w:noProof/>
          <w:szCs w:val="22"/>
          <w:highlight w:val="lightGray"/>
          <w:lang w:val="en-GB"/>
        </w:rPr>
        <w:t xml:space="preserve">Accord Healthcare B.V., </w:t>
      </w:r>
    </w:p>
    <w:p w14:paraId="40DECF02" w14:textId="77777777" w:rsidR="00076B31" w:rsidRDefault="00076B31" w:rsidP="00076B31">
      <w:pPr>
        <w:rPr>
          <w:noProof/>
          <w:szCs w:val="22"/>
          <w:highlight w:val="lightGray"/>
          <w:lang w:val="en-GB"/>
        </w:rPr>
      </w:pPr>
      <w:r>
        <w:rPr>
          <w:noProof/>
          <w:szCs w:val="22"/>
          <w:highlight w:val="lightGray"/>
          <w:lang w:val="en-GB"/>
        </w:rPr>
        <w:t xml:space="preserve">Winthontlaan 200, </w:t>
      </w:r>
    </w:p>
    <w:p w14:paraId="3EB861A9" w14:textId="77777777" w:rsidR="00076B31" w:rsidRDefault="00076B31" w:rsidP="00076B31">
      <w:pPr>
        <w:rPr>
          <w:noProof/>
          <w:szCs w:val="22"/>
          <w:highlight w:val="lightGray"/>
          <w:lang w:val="en-GB"/>
        </w:rPr>
      </w:pPr>
      <w:r>
        <w:rPr>
          <w:noProof/>
          <w:szCs w:val="22"/>
          <w:highlight w:val="lightGray"/>
          <w:lang w:val="en-GB"/>
        </w:rPr>
        <w:t>3526 KV Utrecht,</w:t>
      </w:r>
    </w:p>
    <w:p w14:paraId="42875361" w14:textId="77777777" w:rsidR="00156BA3" w:rsidRDefault="00076B31" w:rsidP="00156BA3">
      <w:pPr>
        <w:rPr>
          <w:noProof/>
          <w:szCs w:val="22"/>
          <w:highlight w:val="lightGray"/>
        </w:rPr>
      </w:pPr>
      <w:r>
        <w:rPr>
          <w:noProof/>
          <w:szCs w:val="22"/>
          <w:highlight w:val="lightGray"/>
          <w:lang w:val="en-GB"/>
        </w:rPr>
        <w:t>Holland</w:t>
      </w:r>
    </w:p>
    <w:p w14:paraId="5C9698E9" w14:textId="77777777" w:rsidR="00156BA3" w:rsidRDefault="00156BA3" w:rsidP="00156BA3">
      <w:pPr>
        <w:rPr>
          <w:noProof/>
          <w:szCs w:val="22"/>
          <w:highlight w:val="lightGray"/>
        </w:rPr>
      </w:pPr>
    </w:p>
    <w:p w14:paraId="18751955" w14:textId="77777777" w:rsidR="00156BA3" w:rsidRDefault="00156BA3" w:rsidP="00156BA3">
      <w:pPr>
        <w:rPr>
          <w:noProof/>
          <w:szCs w:val="22"/>
          <w:highlight w:val="lightGray"/>
        </w:rPr>
      </w:pPr>
      <w:r>
        <w:rPr>
          <w:noProof/>
          <w:szCs w:val="22"/>
          <w:highlight w:val="lightGray"/>
        </w:rPr>
        <w:t>Pharmadox Healthcare Ltd.</w:t>
      </w:r>
    </w:p>
    <w:p w14:paraId="5F59A0ED" w14:textId="77777777" w:rsidR="00156BA3" w:rsidRDefault="00156BA3" w:rsidP="00156BA3">
      <w:pPr>
        <w:rPr>
          <w:noProof/>
          <w:szCs w:val="22"/>
          <w:highlight w:val="lightGray"/>
        </w:rPr>
      </w:pPr>
      <w:r>
        <w:rPr>
          <w:noProof/>
          <w:szCs w:val="22"/>
          <w:highlight w:val="lightGray"/>
        </w:rPr>
        <w:t>KW20A Kordin Industrial Park</w:t>
      </w:r>
    </w:p>
    <w:p w14:paraId="0C7F9624" w14:textId="77777777" w:rsidR="00156BA3" w:rsidRDefault="00156BA3" w:rsidP="00156BA3">
      <w:pPr>
        <w:rPr>
          <w:noProof/>
          <w:szCs w:val="22"/>
          <w:highlight w:val="lightGray"/>
        </w:rPr>
      </w:pPr>
      <w:r>
        <w:rPr>
          <w:noProof/>
          <w:szCs w:val="22"/>
          <w:highlight w:val="lightGray"/>
        </w:rPr>
        <w:t>Paola, PLA 3000</w:t>
      </w:r>
    </w:p>
    <w:p w14:paraId="15AFA817" w14:textId="77777777" w:rsidR="00156BA3" w:rsidRDefault="00156BA3" w:rsidP="00156BA3">
      <w:pPr>
        <w:rPr>
          <w:noProof/>
          <w:szCs w:val="22"/>
          <w:highlight w:val="lightGray"/>
        </w:rPr>
      </w:pPr>
      <w:r>
        <w:rPr>
          <w:noProof/>
          <w:szCs w:val="22"/>
          <w:highlight w:val="lightGray"/>
        </w:rPr>
        <w:t>Malta</w:t>
      </w:r>
    </w:p>
    <w:p w14:paraId="0ED03900" w14:textId="77777777" w:rsidR="0069580A" w:rsidRDefault="0069580A" w:rsidP="00156BA3">
      <w:pPr>
        <w:rPr>
          <w:noProof/>
          <w:szCs w:val="22"/>
          <w:highlight w:val="lightGray"/>
        </w:rPr>
      </w:pPr>
    </w:p>
    <w:p w14:paraId="652762C7" w14:textId="77777777" w:rsidR="0069580A" w:rsidRDefault="0069580A" w:rsidP="0069580A">
      <w:pPr>
        <w:rPr>
          <w:noProof/>
          <w:szCs w:val="22"/>
          <w:highlight w:val="lightGray"/>
        </w:rPr>
      </w:pPr>
      <w:r>
        <w:rPr>
          <w:noProof/>
          <w:szCs w:val="22"/>
          <w:highlight w:val="lightGray"/>
        </w:rPr>
        <w:t>Accord Healthcare Polska Sp.z o.o.,</w:t>
      </w:r>
    </w:p>
    <w:p w14:paraId="33056BD2" w14:textId="77777777" w:rsidR="0069580A" w:rsidRDefault="0069580A" w:rsidP="0069580A">
      <w:pPr>
        <w:rPr>
          <w:noProof/>
          <w:szCs w:val="22"/>
          <w:highlight w:val="lightGray"/>
        </w:rPr>
      </w:pPr>
      <w:r>
        <w:rPr>
          <w:noProof/>
          <w:szCs w:val="22"/>
          <w:highlight w:val="lightGray"/>
        </w:rPr>
        <w:t>ul. Lutomierska 50,95-200 Pabianice, Pólland</w:t>
      </w:r>
    </w:p>
    <w:p w14:paraId="7377C692" w14:textId="77777777" w:rsidR="00156BA3" w:rsidRDefault="00156BA3" w:rsidP="00156BA3">
      <w:pPr>
        <w:rPr>
          <w:ins w:id="5" w:author="MA Review_AP" w:date="2025-04-19T14:52:00Z" w16du:dateUtc="2025-04-19T09:22:00Z"/>
          <w:noProof/>
          <w:szCs w:val="22"/>
          <w:highlight w:val="lightGray"/>
        </w:rPr>
      </w:pPr>
    </w:p>
    <w:p w14:paraId="2B8C1571" w14:textId="3A6D18D4" w:rsidR="003063A4" w:rsidRPr="00302FD0" w:rsidRDefault="003063A4" w:rsidP="003063A4">
      <w:pPr>
        <w:rPr>
          <w:ins w:id="6" w:author="MA Review_AP" w:date="2025-04-19T14:53:00Z" w16du:dateUtc="2025-04-19T09:23:00Z"/>
          <w:color w:val="000000"/>
          <w:szCs w:val="22"/>
        </w:rPr>
      </w:pPr>
      <w:ins w:id="7" w:author="MA Review_AP" w:date="2025-04-19T14:53:00Z" w16du:dateUtc="2025-04-19T09:23:00Z">
        <w:r w:rsidRPr="003063A4">
          <w:rPr>
            <w:color w:val="000000"/>
            <w:szCs w:val="22"/>
          </w:rPr>
          <w:t>Fyrir allar upplýsingar um þetta lyf, vinsamlegast hafið samband við staðbundinn fulltrúa markaðsleyfishafa:</w:t>
        </w:r>
      </w:ins>
    </w:p>
    <w:p w14:paraId="381F64F2" w14:textId="77777777" w:rsidR="003063A4" w:rsidRPr="00302FD0" w:rsidRDefault="003063A4" w:rsidP="003063A4">
      <w:pPr>
        <w:rPr>
          <w:ins w:id="8" w:author="MA Review_AP" w:date="2025-04-19T14:53:00Z" w16du:dateUtc="2025-04-19T09:23:00Z"/>
          <w:color w:val="000000"/>
          <w:szCs w:val="22"/>
        </w:rPr>
      </w:pPr>
    </w:p>
    <w:p w14:paraId="27706A0A" w14:textId="77777777" w:rsidR="003063A4" w:rsidRPr="00302FD0" w:rsidRDefault="003063A4" w:rsidP="003063A4">
      <w:pPr>
        <w:rPr>
          <w:ins w:id="9" w:author="MA Review_AP" w:date="2025-04-19T14:53:00Z" w16du:dateUtc="2025-04-19T09:23:00Z"/>
          <w:color w:val="000000"/>
          <w:szCs w:val="22"/>
        </w:rPr>
      </w:pPr>
      <w:ins w:id="10" w:author="MA Review_AP" w:date="2025-04-19T14:53:00Z" w16du:dateUtc="2025-04-19T09:23:00Z">
        <w:r w:rsidRPr="00302FD0">
          <w:rPr>
            <w:color w:val="000000"/>
            <w:szCs w:val="22"/>
          </w:rPr>
          <w:t>AT / BE / BG / CY / CZ / DE / DK / EE / ES / FI / FR / HR / HU / IE / IS / IT / LT / LV / LU / MT / NL / NO / PL / PT / RO / SE / SI / SK</w:t>
        </w:r>
      </w:ins>
    </w:p>
    <w:p w14:paraId="1EA0B81C" w14:textId="77777777" w:rsidR="003063A4" w:rsidRPr="00302FD0" w:rsidRDefault="003063A4" w:rsidP="003063A4">
      <w:pPr>
        <w:rPr>
          <w:ins w:id="11" w:author="MA Review_AP" w:date="2025-04-19T14:53:00Z" w16du:dateUtc="2025-04-19T09:23:00Z"/>
          <w:color w:val="000000"/>
          <w:szCs w:val="22"/>
        </w:rPr>
      </w:pPr>
    </w:p>
    <w:p w14:paraId="16C3BFAC" w14:textId="77777777" w:rsidR="003063A4" w:rsidRPr="00302FD0" w:rsidRDefault="003063A4" w:rsidP="003063A4">
      <w:pPr>
        <w:rPr>
          <w:ins w:id="12" w:author="MA Review_AP" w:date="2025-04-19T14:53:00Z" w16du:dateUtc="2025-04-19T09:23:00Z"/>
          <w:color w:val="000000"/>
          <w:szCs w:val="22"/>
        </w:rPr>
      </w:pPr>
      <w:ins w:id="13" w:author="MA Review_AP" w:date="2025-04-19T14:53:00Z" w16du:dateUtc="2025-04-19T09:23:00Z">
        <w:r w:rsidRPr="00302FD0">
          <w:rPr>
            <w:color w:val="000000"/>
            <w:szCs w:val="22"/>
          </w:rPr>
          <w:t xml:space="preserve">Accord Healthcare S.L.U. </w:t>
        </w:r>
      </w:ins>
    </w:p>
    <w:p w14:paraId="6E9CF77B" w14:textId="77777777" w:rsidR="003063A4" w:rsidRPr="00302FD0" w:rsidRDefault="003063A4" w:rsidP="003063A4">
      <w:pPr>
        <w:rPr>
          <w:ins w:id="14" w:author="MA Review_AP" w:date="2025-04-19T14:53:00Z" w16du:dateUtc="2025-04-19T09:23:00Z"/>
          <w:color w:val="000000"/>
          <w:szCs w:val="22"/>
        </w:rPr>
      </w:pPr>
      <w:ins w:id="15" w:author="MA Review_AP" w:date="2025-04-19T14:53:00Z" w16du:dateUtc="2025-04-19T09:23:00Z">
        <w:r w:rsidRPr="00302FD0">
          <w:rPr>
            <w:color w:val="000000"/>
            <w:szCs w:val="22"/>
          </w:rPr>
          <w:t xml:space="preserve">Tel: +34 93 301 00 64 </w:t>
        </w:r>
      </w:ins>
    </w:p>
    <w:p w14:paraId="16CF2D43" w14:textId="77777777" w:rsidR="003063A4" w:rsidRPr="00302FD0" w:rsidRDefault="003063A4" w:rsidP="003063A4">
      <w:pPr>
        <w:rPr>
          <w:ins w:id="16" w:author="MA Review_AP" w:date="2025-04-19T14:53:00Z" w16du:dateUtc="2025-04-19T09:23:00Z"/>
          <w:color w:val="000000"/>
          <w:szCs w:val="22"/>
        </w:rPr>
      </w:pPr>
    </w:p>
    <w:p w14:paraId="25081552" w14:textId="77777777" w:rsidR="003063A4" w:rsidRPr="00302FD0" w:rsidRDefault="003063A4" w:rsidP="003063A4">
      <w:pPr>
        <w:rPr>
          <w:ins w:id="17" w:author="MA Review_AP" w:date="2025-04-19T14:53:00Z" w16du:dateUtc="2025-04-19T09:23:00Z"/>
          <w:color w:val="000000"/>
          <w:szCs w:val="22"/>
        </w:rPr>
      </w:pPr>
      <w:ins w:id="18" w:author="MA Review_AP" w:date="2025-04-19T14:53:00Z" w16du:dateUtc="2025-04-19T09:23:00Z">
        <w:r w:rsidRPr="00302FD0">
          <w:rPr>
            <w:color w:val="000000"/>
            <w:szCs w:val="22"/>
          </w:rPr>
          <w:t xml:space="preserve">EL </w:t>
        </w:r>
      </w:ins>
    </w:p>
    <w:p w14:paraId="4226A42F" w14:textId="77777777" w:rsidR="003063A4" w:rsidRPr="00302FD0" w:rsidRDefault="003063A4" w:rsidP="003063A4">
      <w:pPr>
        <w:rPr>
          <w:ins w:id="19" w:author="MA Review_AP" w:date="2025-04-19T14:53:00Z" w16du:dateUtc="2025-04-19T09:23:00Z"/>
          <w:color w:val="000000"/>
          <w:szCs w:val="22"/>
        </w:rPr>
      </w:pPr>
      <w:ins w:id="20" w:author="MA Review_AP" w:date="2025-04-19T14:53:00Z" w16du:dateUtc="2025-04-19T09:23:00Z">
        <w:r w:rsidRPr="00302FD0">
          <w:rPr>
            <w:color w:val="000000"/>
            <w:szCs w:val="22"/>
          </w:rPr>
          <w:t>Win Medica Α.Ε.</w:t>
        </w:r>
      </w:ins>
    </w:p>
    <w:p w14:paraId="7B8371FA" w14:textId="5F757E28" w:rsidR="003063A4" w:rsidRDefault="003063A4" w:rsidP="003063A4">
      <w:pPr>
        <w:rPr>
          <w:ins w:id="21" w:author="MA Review_AP" w:date="2025-04-19T14:53:00Z" w16du:dateUtc="2025-04-19T09:23:00Z"/>
          <w:color w:val="000000"/>
          <w:szCs w:val="22"/>
        </w:rPr>
      </w:pPr>
      <w:ins w:id="22" w:author="MA Review_AP" w:date="2025-04-19T14:53:00Z" w16du:dateUtc="2025-04-19T09:23:00Z">
        <w:r w:rsidRPr="00302FD0">
          <w:rPr>
            <w:color w:val="000000"/>
            <w:szCs w:val="22"/>
          </w:rPr>
          <w:t>Τel: +30 210 74 88 821</w:t>
        </w:r>
      </w:ins>
    </w:p>
    <w:p w14:paraId="6207585D" w14:textId="77777777" w:rsidR="003063A4" w:rsidRDefault="003063A4" w:rsidP="003063A4">
      <w:pPr>
        <w:rPr>
          <w:noProof/>
          <w:szCs w:val="22"/>
          <w:highlight w:val="lightGray"/>
        </w:rPr>
      </w:pPr>
    </w:p>
    <w:p w14:paraId="5509C041" w14:textId="77777777" w:rsidR="00C379EA" w:rsidRPr="001C3056" w:rsidRDefault="00C379EA" w:rsidP="00FD6452">
      <w:pPr>
        <w:rPr>
          <w:bCs/>
          <w:noProof/>
          <w:szCs w:val="22"/>
        </w:rPr>
      </w:pPr>
      <w:r w:rsidRPr="001C3056">
        <w:rPr>
          <w:b/>
          <w:noProof/>
          <w:szCs w:val="22"/>
        </w:rPr>
        <w:t>Þessi fylgiseðill var síðast uppfærður {</w:t>
      </w:r>
      <w:r w:rsidRPr="001C3056">
        <w:rPr>
          <w:b/>
          <w:szCs w:val="22"/>
        </w:rPr>
        <w:t>MM/ÁÁÁÁ</w:t>
      </w:r>
      <w:r w:rsidRPr="001C3056">
        <w:rPr>
          <w:b/>
          <w:noProof/>
          <w:szCs w:val="22"/>
        </w:rPr>
        <w:t>}</w:t>
      </w:r>
    </w:p>
    <w:p w14:paraId="72216922" w14:textId="77777777" w:rsidR="00C379EA" w:rsidRPr="001C3056" w:rsidRDefault="00C379EA" w:rsidP="00FD6452">
      <w:pPr>
        <w:rPr>
          <w:bCs/>
          <w:noProof/>
          <w:szCs w:val="22"/>
        </w:rPr>
      </w:pPr>
    </w:p>
    <w:p w14:paraId="06CB304C" w14:textId="77777777" w:rsidR="00C379EA" w:rsidRPr="001C3056" w:rsidRDefault="00C379EA" w:rsidP="00421B24">
      <w:pPr>
        <w:rPr>
          <w:b/>
          <w:noProof/>
          <w:szCs w:val="22"/>
        </w:rPr>
      </w:pPr>
      <w:r w:rsidRPr="001C3056">
        <w:rPr>
          <w:b/>
          <w:noProof/>
          <w:szCs w:val="22"/>
        </w:rPr>
        <w:t>Upplýsingar sem hægt er að nálgast annars staðar</w:t>
      </w:r>
    </w:p>
    <w:p w14:paraId="3C08794D" w14:textId="77777777" w:rsidR="00C379EA" w:rsidRPr="001C3056" w:rsidRDefault="00C379EA" w:rsidP="00421B24">
      <w:pPr>
        <w:rPr>
          <w:noProof/>
          <w:szCs w:val="22"/>
        </w:rPr>
      </w:pPr>
    </w:p>
    <w:p w14:paraId="2C224076" w14:textId="77777777" w:rsidR="00C379EA" w:rsidRPr="001C3056" w:rsidRDefault="00C379EA" w:rsidP="00156BA3">
      <w:pPr>
        <w:rPr>
          <w:noProof/>
          <w:szCs w:val="22"/>
        </w:rPr>
      </w:pPr>
      <w:r w:rsidRPr="001C3056">
        <w:rPr>
          <w:noProof/>
          <w:szCs w:val="22"/>
        </w:rPr>
        <w:t xml:space="preserve">Ítarlegar upplýsingar um lyfið eru birtar á vef Lyfjastofnunar Evrópu </w:t>
      </w:r>
      <w:hyperlink r:id="rId14" w:history="1">
        <w:r w:rsidR="00EF006B" w:rsidRPr="000732F6">
          <w:rPr>
            <w:rStyle w:val="Hyperlink"/>
            <w:noProof/>
            <w:szCs w:val="22"/>
          </w:rPr>
          <w:t>http://www.ema.europa.eu.</w:t>
        </w:r>
      </w:hyperlink>
    </w:p>
    <w:sectPr w:rsidR="00C379EA" w:rsidRPr="001C3056" w:rsidSect="00F37EF1">
      <w:footerReference w:type="default" r:id="rId15"/>
      <w:headerReference w:type="first" r:id="rId16"/>
      <w:footerReference w:type="first" r:id="rId17"/>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9237" w14:textId="77777777" w:rsidR="001E037F" w:rsidRDefault="001E037F">
      <w:r>
        <w:separator/>
      </w:r>
    </w:p>
  </w:endnote>
  <w:endnote w:type="continuationSeparator" w:id="0">
    <w:p w14:paraId="726F99C9" w14:textId="77777777" w:rsidR="001E037F" w:rsidRDefault="001E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9BE1" w14:textId="5E7A8085" w:rsidR="00003004" w:rsidRPr="003861BB" w:rsidRDefault="00003004">
    <w:pPr>
      <w:pStyle w:val="Footer"/>
      <w:tabs>
        <w:tab w:val="clear" w:pos="8930"/>
        <w:tab w:val="right" w:pos="8931"/>
      </w:tabs>
      <w:ind w:right="96"/>
      <w:jc w:val="center"/>
      <w:rPr>
        <w:rFonts w:ascii="Arial" w:hAnsi="Arial" w:cs="Arial"/>
        <w:sz w:val="16"/>
        <w:szCs w:val="16"/>
      </w:rPr>
    </w:pPr>
    <w:r w:rsidRPr="003861BB">
      <w:rPr>
        <w:rStyle w:val="PageNumber"/>
        <w:rFonts w:ascii="Arial" w:hAnsi="Arial" w:cs="Arial"/>
        <w:sz w:val="16"/>
        <w:szCs w:val="16"/>
      </w:rPr>
      <w:fldChar w:fldCharType="begin"/>
    </w:r>
    <w:r w:rsidRPr="003861BB">
      <w:rPr>
        <w:rStyle w:val="PageNumber"/>
        <w:rFonts w:ascii="Arial" w:hAnsi="Arial" w:cs="Arial"/>
        <w:sz w:val="16"/>
        <w:szCs w:val="16"/>
      </w:rPr>
      <w:instrText xml:space="preserve">PAGE  </w:instrText>
    </w:r>
    <w:r w:rsidRPr="003861BB">
      <w:rPr>
        <w:rStyle w:val="PageNumber"/>
        <w:rFonts w:ascii="Arial" w:hAnsi="Arial" w:cs="Arial"/>
        <w:sz w:val="16"/>
        <w:szCs w:val="16"/>
      </w:rPr>
      <w:fldChar w:fldCharType="separate"/>
    </w:r>
    <w:r w:rsidR="00DC542B">
      <w:rPr>
        <w:rStyle w:val="PageNumber"/>
        <w:rFonts w:ascii="Arial" w:hAnsi="Arial" w:cs="Arial"/>
        <w:noProof/>
        <w:sz w:val="16"/>
        <w:szCs w:val="16"/>
      </w:rPr>
      <w:t>41</w:t>
    </w:r>
    <w:r w:rsidRPr="003861B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04FF" w14:textId="77777777" w:rsidR="00003004" w:rsidRDefault="00003004">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1583" w14:textId="77777777" w:rsidR="001E037F" w:rsidRDefault="001E037F">
      <w:r>
        <w:separator/>
      </w:r>
    </w:p>
  </w:footnote>
  <w:footnote w:type="continuationSeparator" w:id="0">
    <w:p w14:paraId="747C5454" w14:textId="77777777" w:rsidR="001E037F" w:rsidRDefault="001E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F7115" w14:textId="77777777" w:rsidR="00003004" w:rsidRPr="00C379EA" w:rsidRDefault="00003004" w:rsidP="00896C2D">
    <w:pPr>
      <w:pStyle w:val="Header"/>
      <w:tabs>
        <w:tab w:val="clear" w:pos="567"/>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AE2"/>
    <w:multiLevelType w:val="hybridMultilevel"/>
    <w:tmpl w:val="9B602262"/>
    <w:lvl w:ilvl="0" w:tplc="FFFFFFFF">
      <w:start w:val="1"/>
      <w:numFmt w:val="bullet"/>
      <w:lvlText w:val="-"/>
      <w:lvlJc w:val="left"/>
      <w:pPr>
        <w:ind w:left="720" w:hanging="360"/>
      </w:p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83A59B0"/>
    <w:multiLevelType w:val="hybridMultilevel"/>
    <w:tmpl w:val="DEB0C684"/>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86B0EBF"/>
    <w:multiLevelType w:val="hybridMultilevel"/>
    <w:tmpl w:val="B0E4AF82"/>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D5E724F"/>
    <w:multiLevelType w:val="hybridMultilevel"/>
    <w:tmpl w:val="0238726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0F12B68"/>
    <w:multiLevelType w:val="hybridMultilevel"/>
    <w:tmpl w:val="F65A6A82"/>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2BC719E"/>
    <w:multiLevelType w:val="hybridMultilevel"/>
    <w:tmpl w:val="087A984E"/>
    <w:lvl w:ilvl="0" w:tplc="FFFFFFFF">
      <w:start w:val="1"/>
      <w:numFmt w:val="bullet"/>
      <w:lvlText w:val="-"/>
      <w:lvlJc w:val="left"/>
      <w:pPr>
        <w:ind w:left="1440" w:hanging="360"/>
      </w:p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6" w15:restartNumberingAfterBreak="0">
    <w:nsid w:val="12F751F7"/>
    <w:multiLevelType w:val="hybridMultilevel"/>
    <w:tmpl w:val="53FEAD6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5F50C35"/>
    <w:multiLevelType w:val="hybridMultilevel"/>
    <w:tmpl w:val="FE0EE454"/>
    <w:lvl w:ilvl="0" w:tplc="54802FB8">
      <w:start w:val="4"/>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171A6FA5"/>
    <w:multiLevelType w:val="hybridMultilevel"/>
    <w:tmpl w:val="CE902354"/>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19D12630"/>
    <w:multiLevelType w:val="hybridMultilevel"/>
    <w:tmpl w:val="5596E06C"/>
    <w:lvl w:ilvl="0" w:tplc="54802FB8">
      <w:start w:val="4"/>
      <w:numFmt w:val="bullet"/>
      <w:lvlText w:val="-"/>
      <w:lvlJc w:val="left"/>
      <w:pPr>
        <w:ind w:left="720" w:hanging="360"/>
      </w:pPr>
      <w:rPr>
        <w:rFonts w:ascii="Times New Roman" w:eastAsia="Times New Roman" w:hAnsi="Times New Roman" w:cs="Times New Roman"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1A3B0030"/>
    <w:multiLevelType w:val="hybridMultilevel"/>
    <w:tmpl w:val="0C7E834C"/>
    <w:lvl w:ilvl="0" w:tplc="FFFFFFFF">
      <w:start w:val="1"/>
      <w:numFmt w:val="bullet"/>
      <w:lvlText w:val="-"/>
      <w:lvlJc w:val="left"/>
      <w:pPr>
        <w:ind w:left="720" w:hanging="360"/>
      </w:pPr>
    </w:lvl>
    <w:lvl w:ilvl="1" w:tplc="75525D4E">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1E735DE8"/>
    <w:multiLevelType w:val="hybridMultilevel"/>
    <w:tmpl w:val="C2664BB2"/>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4917E0F"/>
    <w:multiLevelType w:val="hybridMultilevel"/>
    <w:tmpl w:val="BDF6127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7260C5D"/>
    <w:multiLevelType w:val="hybridMultilevel"/>
    <w:tmpl w:val="D7E62B08"/>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8AF727D"/>
    <w:multiLevelType w:val="hybridMultilevel"/>
    <w:tmpl w:val="FE7A4C06"/>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2E344153"/>
    <w:multiLevelType w:val="hybridMultilevel"/>
    <w:tmpl w:val="996AF61E"/>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30974C71"/>
    <w:multiLevelType w:val="hybridMultilevel"/>
    <w:tmpl w:val="7E54BFCC"/>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0A147BF"/>
    <w:multiLevelType w:val="hybridMultilevel"/>
    <w:tmpl w:val="474239CE"/>
    <w:lvl w:ilvl="0" w:tplc="FFFFFFFF">
      <w:start w:val="1"/>
      <w:numFmt w:val="bullet"/>
      <w:lvlText w:val="-"/>
      <w:lvlJc w:val="left"/>
      <w:pPr>
        <w:ind w:left="1440" w:hanging="360"/>
      </w:pPr>
    </w:lvl>
    <w:lvl w:ilvl="1" w:tplc="FFFFFFFF">
      <w:start w:val="1"/>
      <w:numFmt w:val="bullet"/>
      <w:lvlText w:val="-"/>
      <w:lvlJc w:val="left"/>
      <w:pPr>
        <w:ind w:left="2160" w:hanging="360"/>
      </w:pPr>
      <w:rPr>
        <w:rFonts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18" w15:restartNumberingAfterBreak="0">
    <w:nsid w:val="322B5B4B"/>
    <w:multiLevelType w:val="hybridMultilevel"/>
    <w:tmpl w:val="0A2ECB7C"/>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5455ECF"/>
    <w:multiLevelType w:val="hybridMultilevel"/>
    <w:tmpl w:val="CFDCA174"/>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38E852EC"/>
    <w:multiLevelType w:val="hybridMultilevel"/>
    <w:tmpl w:val="8386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3C7B78"/>
    <w:multiLevelType w:val="hybridMultilevel"/>
    <w:tmpl w:val="00E0E97C"/>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3C106799"/>
    <w:multiLevelType w:val="hybridMultilevel"/>
    <w:tmpl w:val="4E5C7890"/>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3F402BA2"/>
    <w:multiLevelType w:val="hybridMultilevel"/>
    <w:tmpl w:val="488CA626"/>
    <w:lvl w:ilvl="0" w:tplc="54802FB8">
      <w:start w:val="4"/>
      <w:numFmt w:val="bullet"/>
      <w:lvlText w:val="-"/>
      <w:lvlJc w:val="left"/>
      <w:pPr>
        <w:ind w:left="720" w:hanging="360"/>
      </w:pPr>
      <w:rPr>
        <w:rFonts w:ascii="Times New Roman" w:eastAsia="Times New Roman" w:hAnsi="Times New Roman" w:cs="Times New Roman"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3F777B02"/>
    <w:multiLevelType w:val="hybridMultilevel"/>
    <w:tmpl w:val="8AD0DB50"/>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42BC72AD"/>
    <w:multiLevelType w:val="hybridMultilevel"/>
    <w:tmpl w:val="56045048"/>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4D894E43"/>
    <w:multiLevelType w:val="hybridMultilevel"/>
    <w:tmpl w:val="3A0A2396"/>
    <w:lvl w:ilvl="0" w:tplc="FFFFFFFF">
      <w:start w:val="1"/>
      <w:numFmt w:val="bullet"/>
      <w:lvlText w:val="-"/>
      <w:lvlJc w:val="left"/>
      <w:pPr>
        <w:ind w:left="720" w:hanging="360"/>
      </w:p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50093015"/>
    <w:multiLevelType w:val="multilevel"/>
    <w:tmpl w:val="B11E57C6"/>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1D2E97"/>
    <w:multiLevelType w:val="hybridMultilevel"/>
    <w:tmpl w:val="47FC1D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5804517C"/>
    <w:multiLevelType w:val="hybridMultilevel"/>
    <w:tmpl w:val="8F30CA04"/>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5A263FFC"/>
    <w:multiLevelType w:val="hybridMultilevel"/>
    <w:tmpl w:val="ECC83E96"/>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5B2153CB"/>
    <w:multiLevelType w:val="hybridMultilevel"/>
    <w:tmpl w:val="9BEC3BC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5DBD5772"/>
    <w:multiLevelType w:val="hybridMultilevel"/>
    <w:tmpl w:val="074C3774"/>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5E355F5A"/>
    <w:multiLevelType w:val="hybridMultilevel"/>
    <w:tmpl w:val="752A28E8"/>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ECD174E"/>
    <w:multiLevelType w:val="hybridMultilevel"/>
    <w:tmpl w:val="937EF486"/>
    <w:lvl w:ilvl="0" w:tplc="54802FB8">
      <w:start w:val="4"/>
      <w:numFmt w:val="bullet"/>
      <w:lvlText w:val="-"/>
      <w:lvlJc w:val="left"/>
      <w:pPr>
        <w:ind w:left="1440" w:hanging="360"/>
      </w:pPr>
      <w:rPr>
        <w:rFonts w:ascii="Times New Roman" w:eastAsia="Times New Roman" w:hAnsi="Times New Roman" w:cs="Times New Roman" w:hint="default"/>
      </w:rPr>
    </w:lvl>
    <w:lvl w:ilvl="1" w:tplc="54802FB8">
      <w:start w:val="4"/>
      <w:numFmt w:val="bullet"/>
      <w:lvlText w:val="-"/>
      <w:lvlJc w:val="left"/>
      <w:pPr>
        <w:ind w:left="2160" w:hanging="360"/>
      </w:pPr>
      <w:rPr>
        <w:rFonts w:ascii="Times New Roman" w:eastAsia="Times New Roman" w:hAnsi="Times New Roman" w:cs="Times New Roman"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35" w15:restartNumberingAfterBreak="0">
    <w:nsid w:val="6033409C"/>
    <w:multiLevelType w:val="hybridMultilevel"/>
    <w:tmpl w:val="C98486A0"/>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611D6205"/>
    <w:multiLevelType w:val="hybridMultilevel"/>
    <w:tmpl w:val="47F8890E"/>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628A0BE9"/>
    <w:multiLevelType w:val="hybridMultilevel"/>
    <w:tmpl w:val="1AD83F92"/>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6469554C"/>
    <w:multiLevelType w:val="hybridMultilevel"/>
    <w:tmpl w:val="0AA489A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69BC1BE9"/>
    <w:multiLevelType w:val="hybridMultilevel"/>
    <w:tmpl w:val="BE4E6338"/>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76044063"/>
    <w:multiLevelType w:val="hybridMultilevel"/>
    <w:tmpl w:val="F040482A"/>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785067FA"/>
    <w:multiLevelType w:val="hybridMultilevel"/>
    <w:tmpl w:val="3F78419E"/>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2" w15:restartNumberingAfterBreak="0">
    <w:nsid w:val="7C81426C"/>
    <w:multiLevelType w:val="hybridMultilevel"/>
    <w:tmpl w:val="C276D95A"/>
    <w:lvl w:ilvl="0" w:tplc="54802FB8">
      <w:start w:val="4"/>
      <w:numFmt w:val="bullet"/>
      <w:lvlText w:val="-"/>
      <w:lvlJc w:val="left"/>
      <w:pPr>
        <w:ind w:left="720" w:hanging="360"/>
      </w:pPr>
      <w:rPr>
        <w:rFonts w:ascii="Times New Roman" w:eastAsia="Times New Roman" w:hAnsi="Times New Roman" w:cs="Times New Roman" w:hint="default"/>
      </w:rPr>
    </w:lvl>
    <w:lvl w:ilvl="1" w:tplc="54802FB8">
      <w:start w:val="4"/>
      <w:numFmt w:val="bullet"/>
      <w:lvlText w:val="-"/>
      <w:lvlJc w:val="left"/>
      <w:pPr>
        <w:ind w:left="1440" w:hanging="360"/>
      </w:pPr>
      <w:rPr>
        <w:rFonts w:ascii="Times New Roman" w:eastAsia="Times New Roman" w:hAnsi="Times New Roman" w:cs="Times New Roman"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7C9653A8"/>
    <w:multiLevelType w:val="hybridMultilevel"/>
    <w:tmpl w:val="57FCC10C"/>
    <w:lvl w:ilvl="0" w:tplc="54802FB8">
      <w:start w:val="4"/>
      <w:numFmt w:val="bullet"/>
      <w:lvlText w:val="-"/>
      <w:lvlJc w:val="left"/>
      <w:pPr>
        <w:ind w:left="2160" w:hanging="360"/>
      </w:pPr>
      <w:rPr>
        <w:rFonts w:ascii="Times New Roman" w:eastAsia="Times New Roman" w:hAnsi="Times New Roman" w:cs="Times New Roman" w:hint="default"/>
      </w:rPr>
    </w:lvl>
    <w:lvl w:ilvl="1" w:tplc="040F0003" w:tentative="1">
      <w:start w:val="1"/>
      <w:numFmt w:val="bullet"/>
      <w:lvlText w:val="o"/>
      <w:lvlJc w:val="left"/>
      <w:pPr>
        <w:ind w:left="2880" w:hanging="360"/>
      </w:pPr>
      <w:rPr>
        <w:rFonts w:ascii="Courier New" w:hAnsi="Courier New" w:cs="Courier New" w:hint="default"/>
      </w:rPr>
    </w:lvl>
    <w:lvl w:ilvl="2" w:tplc="040F0005" w:tentative="1">
      <w:start w:val="1"/>
      <w:numFmt w:val="bullet"/>
      <w:lvlText w:val=""/>
      <w:lvlJc w:val="left"/>
      <w:pPr>
        <w:ind w:left="3600" w:hanging="360"/>
      </w:pPr>
      <w:rPr>
        <w:rFonts w:ascii="Wingdings" w:hAnsi="Wingdings" w:hint="default"/>
      </w:rPr>
    </w:lvl>
    <w:lvl w:ilvl="3" w:tplc="040F0001" w:tentative="1">
      <w:start w:val="1"/>
      <w:numFmt w:val="bullet"/>
      <w:lvlText w:val=""/>
      <w:lvlJc w:val="left"/>
      <w:pPr>
        <w:ind w:left="4320" w:hanging="360"/>
      </w:pPr>
      <w:rPr>
        <w:rFonts w:ascii="Symbol" w:hAnsi="Symbol" w:hint="default"/>
      </w:rPr>
    </w:lvl>
    <w:lvl w:ilvl="4" w:tplc="040F0003" w:tentative="1">
      <w:start w:val="1"/>
      <w:numFmt w:val="bullet"/>
      <w:lvlText w:val="o"/>
      <w:lvlJc w:val="left"/>
      <w:pPr>
        <w:ind w:left="5040" w:hanging="360"/>
      </w:pPr>
      <w:rPr>
        <w:rFonts w:ascii="Courier New" w:hAnsi="Courier New" w:cs="Courier New" w:hint="default"/>
      </w:rPr>
    </w:lvl>
    <w:lvl w:ilvl="5" w:tplc="040F0005" w:tentative="1">
      <w:start w:val="1"/>
      <w:numFmt w:val="bullet"/>
      <w:lvlText w:val=""/>
      <w:lvlJc w:val="left"/>
      <w:pPr>
        <w:ind w:left="5760" w:hanging="360"/>
      </w:pPr>
      <w:rPr>
        <w:rFonts w:ascii="Wingdings" w:hAnsi="Wingdings" w:hint="default"/>
      </w:rPr>
    </w:lvl>
    <w:lvl w:ilvl="6" w:tplc="040F0001" w:tentative="1">
      <w:start w:val="1"/>
      <w:numFmt w:val="bullet"/>
      <w:lvlText w:val=""/>
      <w:lvlJc w:val="left"/>
      <w:pPr>
        <w:ind w:left="6480" w:hanging="360"/>
      </w:pPr>
      <w:rPr>
        <w:rFonts w:ascii="Symbol" w:hAnsi="Symbol" w:hint="default"/>
      </w:rPr>
    </w:lvl>
    <w:lvl w:ilvl="7" w:tplc="040F0003" w:tentative="1">
      <w:start w:val="1"/>
      <w:numFmt w:val="bullet"/>
      <w:lvlText w:val="o"/>
      <w:lvlJc w:val="left"/>
      <w:pPr>
        <w:ind w:left="7200" w:hanging="360"/>
      </w:pPr>
      <w:rPr>
        <w:rFonts w:ascii="Courier New" w:hAnsi="Courier New" w:cs="Courier New" w:hint="default"/>
      </w:rPr>
    </w:lvl>
    <w:lvl w:ilvl="8" w:tplc="040F0005" w:tentative="1">
      <w:start w:val="1"/>
      <w:numFmt w:val="bullet"/>
      <w:lvlText w:val=""/>
      <w:lvlJc w:val="left"/>
      <w:pPr>
        <w:ind w:left="7920" w:hanging="360"/>
      </w:pPr>
      <w:rPr>
        <w:rFonts w:ascii="Wingdings" w:hAnsi="Wingdings" w:hint="default"/>
      </w:rPr>
    </w:lvl>
  </w:abstractNum>
  <w:abstractNum w:abstractNumId="44" w15:restartNumberingAfterBreak="0">
    <w:nsid w:val="7D0C0F46"/>
    <w:multiLevelType w:val="hybridMultilevel"/>
    <w:tmpl w:val="2BC47DB4"/>
    <w:lvl w:ilvl="0" w:tplc="54802FB8">
      <w:start w:val="4"/>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426918934">
    <w:abstractNumId w:val="44"/>
  </w:num>
  <w:num w:numId="2" w16cid:durableId="1897931139">
    <w:abstractNumId w:val="22"/>
  </w:num>
  <w:num w:numId="3" w16cid:durableId="194585601">
    <w:abstractNumId w:val="15"/>
  </w:num>
  <w:num w:numId="4" w16cid:durableId="2096828031">
    <w:abstractNumId w:val="2"/>
  </w:num>
  <w:num w:numId="5" w16cid:durableId="688875176">
    <w:abstractNumId w:val="10"/>
  </w:num>
  <w:num w:numId="6" w16cid:durableId="1599672998">
    <w:abstractNumId w:val="21"/>
  </w:num>
  <w:num w:numId="7" w16cid:durableId="367605328">
    <w:abstractNumId w:val="26"/>
  </w:num>
  <w:num w:numId="8" w16cid:durableId="1294557487">
    <w:abstractNumId w:val="0"/>
  </w:num>
  <w:num w:numId="9" w16cid:durableId="1348823553">
    <w:abstractNumId w:val="25"/>
  </w:num>
  <w:num w:numId="10" w16cid:durableId="513110394">
    <w:abstractNumId w:val="17"/>
  </w:num>
  <w:num w:numId="11" w16cid:durableId="362482411">
    <w:abstractNumId w:val="40"/>
  </w:num>
  <w:num w:numId="12" w16cid:durableId="1564024980">
    <w:abstractNumId w:val="24"/>
  </w:num>
  <w:num w:numId="13" w16cid:durableId="1941832206">
    <w:abstractNumId w:val="36"/>
  </w:num>
  <w:num w:numId="14" w16cid:durableId="327751542">
    <w:abstractNumId w:val="16"/>
  </w:num>
  <w:num w:numId="15" w16cid:durableId="1608074635">
    <w:abstractNumId w:val="5"/>
  </w:num>
  <w:num w:numId="16" w16cid:durableId="372314384">
    <w:abstractNumId w:val="38"/>
  </w:num>
  <w:num w:numId="17" w16cid:durableId="1482887157">
    <w:abstractNumId w:val="14"/>
  </w:num>
  <w:num w:numId="18" w16cid:durableId="885415222">
    <w:abstractNumId w:val="4"/>
  </w:num>
  <w:num w:numId="19" w16cid:durableId="1018854522">
    <w:abstractNumId w:val="43"/>
  </w:num>
  <w:num w:numId="20" w16cid:durableId="2125734680">
    <w:abstractNumId w:val="34"/>
  </w:num>
  <w:num w:numId="21" w16cid:durableId="1955399614">
    <w:abstractNumId w:val="8"/>
  </w:num>
  <w:num w:numId="22" w16cid:durableId="1756397341">
    <w:abstractNumId w:val="1"/>
  </w:num>
  <w:num w:numId="23" w16cid:durableId="1823542553">
    <w:abstractNumId w:val="18"/>
  </w:num>
  <w:num w:numId="24" w16cid:durableId="406877795">
    <w:abstractNumId w:val="33"/>
  </w:num>
  <w:num w:numId="25" w16cid:durableId="1430852774">
    <w:abstractNumId w:val="41"/>
  </w:num>
  <w:num w:numId="26" w16cid:durableId="790244115">
    <w:abstractNumId w:val="39"/>
  </w:num>
  <w:num w:numId="27" w16cid:durableId="1291283547">
    <w:abstractNumId w:val="13"/>
  </w:num>
  <w:num w:numId="28" w16cid:durableId="792213275">
    <w:abstractNumId w:val="12"/>
  </w:num>
  <w:num w:numId="29" w16cid:durableId="2075856063">
    <w:abstractNumId w:val="31"/>
  </w:num>
  <w:num w:numId="30" w16cid:durableId="467748251">
    <w:abstractNumId w:val="6"/>
  </w:num>
  <w:num w:numId="31" w16cid:durableId="1675914963">
    <w:abstractNumId w:val="19"/>
  </w:num>
  <w:num w:numId="32" w16cid:durableId="964971993">
    <w:abstractNumId w:val="30"/>
  </w:num>
  <w:num w:numId="33" w16cid:durableId="669453974">
    <w:abstractNumId w:val="29"/>
  </w:num>
  <w:num w:numId="34" w16cid:durableId="195823131">
    <w:abstractNumId w:val="42"/>
  </w:num>
  <w:num w:numId="35" w16cid:durableId="1703822561">
    <w:abstractNumId w:val="11"/>
  </w:num>
  <w:num w:numId="36" w16cid:durableId="1426339991">
    <w:abstractNumId w:val="9"/>
  </w:num>
  <w:num w:numId="37" w16cid:durableId="692654125">
    <w:abstractNumId w:val="37"/>
  </w:num>
  <w:num w:numId="38" w16cid:durableId="647325482">
    <w:abstractNumId w:val="35"/>
  </w:num>
  <w:num w:numId="39" w16cid:durableId="142625270">
    <w:abstractNumId w:val="3"/>
  </w:num>
  <w:num w:numId="40" w16cid:durableId="1892690502">
    <w:abstractNumId w:val="23"/>
  </w:num>
  <w:num w:numId="41" w16cid:durableId="1669794193">
    <w:abstractNumId w:val="32"/>
  </w:num>
  <w:num w:numId="42" w16cid:durableId="1973367712">
    <w:abstractNumId w:val="7"/>
  </w:num>
  <w:num w:numId="43" w16cid:durableId="1968468109">
    <w:abstractNumId w:val="28"/>
  </w:num>
  <w:num w:numId="44" w16cid:durableId="205024724">
    <w:abstractNumId w:val="27"/>
  </w:num>
  <w:num w:numId="45" w16cid:durableId="492532936">
    <w:abstractNumId w:val="2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IN"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E444D"/>
    <w:rsid w:val="00001AC2"/>
    <w:rsid w:val="00002E10"/>
    <w:rsid w:val="00003004"/>
    <w:rsid w:val="000038C8"/>
    <w:rsid w:val="00004121"/>
    <w:rsid w:val="000049E0"/>
    <w:rsid w:val="00013EE6"/>
    <w:rsid w:val="000166D3"/>
    <w:rsid w:val="0002031D"/>
    <w:rsid w:val="0002625B"/>
    <w:rsid w:val="00027CAA"/>
    <w:rsid w:val="000334CB"/>
    <w:rsid w:val="000369CE"/>
    <w:rsid w:val="00047B91"/>
    <w:rsid w:val="00056A84"/>
    <w:rsid w:val="00067915"/>
    <w:rsid w:val="000716E7"/>
    <w:rsid w:val="0007190F"/>
    <w:rsid w:val="00076B31"/>
    <w:rsid w:val="00080771"/>
    <w:rsid w:val="00080AC3"/>
    <w:rsid w:val="00081413"/>
    <w:rsid w:val="00081842"/>
    <w:rsid w:val="00082A3F"/>
    <w:rsid w:val="00084D7E"/>
    <w:rsid w:val="00091F9B"/>
    <w:rsid w:val="000936F7"/>
    <w:rsid w:val="00095A9C"/>
    <w:rsid w:val="00095BF3"/>
    <w:rsid w:val="00095ED4"/>
    <w:rsid w:val="000A3EA1"/>
    <w:rsid w:val="000A7AF2"/>
    <w:rsid w:val="000B29B2"/>
    <w:rsid w:val="000B3A17"/>
    <w:rsid w:val="000B5855"/>
    <w:rsid w:val="000B6246"/>
    <w:rsid w:val="000B65CD"/>
    <w:rsid w:val="000B6ABD"/>
    <w:rsid w:val="000C1263"/>
    <w:rsid w:val="000C4195"/>
    <w:rsid w:val="000C45C9"/>
    <w:rsid w:val="000C5805"/>
    <w:rsid w:val="000C59B6"/>
    <w:rsid w:val="000C5FC9"/>
    <w:rsid w:val="000D3E92"/>
    <w:rsid w:val="000D74E2"/>
    <w:rsid w:val="000D79CB"/>
    <w:rsid w:val="000E2980"/>
    <w:rsid w:val="000E4042"/>
    <w:rsid w:val="000E44EF"/>
    <w:rsid w:val="000E6F28"/>
    <w:rsid w:val="000F74B9"/>
    <w:rsid w:val="00102584"/>
    <w:rsid w:val="00103510"/>
    <w:rsid w:val="001051EE"/>
    <w:rsid w:val="00105C2D"/>
    <w:rsid w:val="0011045E"/>
    <w:rsid w:val="00112AA4"/>
    <w:rsid w:val="001142BA"/>
    <w:rsid w:val="00121DD9"/>
    <w:rsid w:val="0012271D"/>
    <w:rsid w:val="00126BC8"/>
    <w:rsid w:val="00141437"/>
    <w:rsid w:val="00141A9A"/>
    <w:rsid w:val="0014290C"/>
    <w:rsid w:val="001457E7"/>
    <w:rsid w:val="00147250"/>
    <w:rsid w:val="00151573"/>
    <w:rsid w:val="00156BA3"/>
    <w:rsid w:val="00160DDB"/>
    <w:rsid w:val="00161BB8"/>
    <w:rsid w:val="001704E4"/>
    <w:rsid w:val="00170625"/>
    <w:rsid w:val="001761B8"/>
    <w:rsid w:val="001803A6"/>
    <w:rsid w:val="00182151"/>
    <w:rsid w:val="00183B0B"/>
    <w:rsid w:val="00183F3B"/>
    <w:rsid w:val="001956A6"/>
    <w:rsid w:val="00197365"/>
    <w:rsid w:val="001A5823"/>
    <w:rsid w:val="001A72B4"/>
    <w:rsid w:val="001B06CA"/>
    <w:rsid w:val="001B360F"/>
    <w:rsid w:val="001B5559"/>
    <w:rsid w:val="001C040D"/>
    <w:rsid w:val="001C3056"/>
    <w:rsid w:val="001C51AB"/>
    <w:rsid w:val="001C56DB"/>
    <w:rsid w:val="001C652B"/>
    <w:rsid w:val="001C72EF"/>
    <w:rsid w:val="001D08C7"/>
    <w:rsid w:val="001D27EC"/>
    <w:rsid w:val="001E037F"/>
    <w:rsid w:val="001E0F9A"/>
    <w:rsid w:val="001E2CCD"/>
    <w:rsid w:val="001F12F6"/>
    <w:rsid w:val="001F5F03"/>
    <w:rsid w:val="001F6ACB"/>
    <w:rsid w:val="00200911"/>
    <w:rsid w:val="00210D48"/>
    <w:rsid w:val="002110BC"/>
    <w:rsid w:val="00220A02"/>
    <w:rsid w:val="002223F2"/>
    <w:rsid w:val="002227FF"/>
    <w:rsid w:val="00223535"/>
    <w:rsid w:val="00231330"/>
    <w:rsid w:val="00231699"/>
    <w:rsid w:val="00231982"/>
    <w:rsid w:val="00232583"/>
    <w:rsid w:val="00235976"/>
    <w:rsid w:val="00240324"/>
    <w:rsid w:val="002405BD"/>
    <w:rsid w:val="002409EC"/>
    <w:rsid w:val="00247BBF"/>
    <w:rsid w:val="0026039A"/>
    <w:rsid w:val="00262959"/>
    <w:rsid w:val="00263775"/>
    <w:rsid w:val="00270558"/>
    <w:rsid w:val="00270CAA"/>
    <w:rsid w:val="002727FB"/>
    <w:rsid w:val="002759F7"/>
    <w:rsid w:val="002832D0"/>
    <w:rsid w:val="00286CB2"/>
    <w:rsid w:val="0029139F"/>
    <w:rsid w:val="002920BD"/>
    <w:rsid w:val="00293BE8"/>
    <w:rsid w:val="00296E6C"/>
    <w:rsid w:val="002A11C6"/>
    <w:rsid w:val="002A2028"/>
    <w:rsid w:val="002A3A73"/>
    <w:rsid w:val="002B30BD"/>
    <w:rsid w:val="002B465E"/>
    <w:rsid w:val="002C4B90"/>
    <w:rsid w:val="002C63E5"/>
    <w:rsid w:val="002C7287"/>
    <w:rsid w:val="002D06D0"/>
    <w:rsid w:val="002D4131"/>
    <w:rsid w:val="002D55D2"/>
    <w:rsid w:val="002D5A5E"/>
    <w:rsid w:val="002E07BC"/>
    <w:rsid w:val="002E0C19"/>
    <w:rsid w:val="002E25CD"/>
    <w:rsid w:val="002E31DA"/>
    <w:rsid w:val="002E3668"/>
    <w:rsid w:val="002E427F"/>
    <w:rsid w:val="002F1144"/>
    <w:rsid w:val="002F2743"/>
    <w:rsid w:val="002F3BBA"/>
    <w:rsid w:val="002F61F0"/>
    <w:rsid w:val="003020A8"/>
    <w:rsid w:val="00303621"/>
    <w:rsid w:val="003043F4"/>
    <w:rsid w:val="003063A4"/>
    <w:rsid w:val="00313416"/>
    <w:rsid w:val="0031582E"/>
    <w:rsid w:val="00316EA1"/>
    <w:rsid w:val="00320AA3"/>
    <w:rsid w:val="00321772"/>
    <w:rsid w:val="003224EC"/>
    <w:rsid w:val="00322804"/>
    <w:rsid w:val="0032280D"/>
    <w:rsid w:val="00325F3D"/>
    <w:rsid w:val="00325F9D"/>
    <w:rsid w:val="00327172"/>
    <w:rsid w:val="0033175F"/>
    <w:rsid w:val="0033288A"/>
    <w:rsid w:val="00335D06"/>
    <w:rsid w:val="003409B6"/>
    <w:rsid w:val="00351343"/>
    <w:rsid w:val="003516B3"/>
    <w:rsid w:val="00354A98"/>
    <w:rsid w:val="003605FF"/>
    <w:rsid w:val="003630AE"/>
    <w:rsid w:val="0036328E"/>
    <w:rsid w:val="00365BB2"/>
    <w:rsid w:val="00365F32"/>
    <w:rsid w:val="00380D43"/>
    <w:rsid w:val="00381443"/>
    <w:rsid w:val="003842A6"/>
    <w:rsid w:val="003861BB"/>
    <w:rsid w:val="003950CD"/>
    <w:rsid w:val="003B6336"/>
    <w:rsid w:val="003B6680"/>
    <w:rsid w:val="003D23BA"/>
    <w:rsid w:val="003D398F"/>
    <w:rsid w:val="003D60FA"/>
    <w:rsid w:val="003E1276"/>
    <w:rsid w:val="003E63D8"/>
    <w:rsid w:val="003F5D99"/>
    <w:rsid w:val="003F62A7"/>
    <w:rsid w:val="00404072"/>
    <w:rsid w:val="00405FC4"/>
    <w:rsid w:val="00411A51"/>
    <w:rsid w:val="0041472A"/>
    <w:rsid w:val="00417D6A"/>
    <w:rsid w:val="0042004E"/>
    <w:rsid w:val="00421B24"/>
    <w:rsid w:val="0042388D"/>
    <w:rsid w:val="004407FB"/>
    <w:rsid w:val="00451F21"/>
    <w:rsid w:val="00452016"/>
    <w:rsid w:val="00452241"/>
    <w:rsid w:val="00454B46"/>
    <w:rsid w:val="004574B3"/>
    <w:rsid w:val="004712D7"/>
    <w:rsid w:val="00475650"/>
    <w:rsid w:val="004778D7"/>
    <w:rsid w:val="00480933"/>
    <w:rsid w:val="00481A9F"/>
    <w:rsid w:val="00481B87"/>
    <w:rsid w:val="00497C23"/>
    <w:rsid w:val="004A27AA"/>
    <w:rsid w:val="004B131A"/>
    <w:rsid w:val="004C00A3"/>
    <w:rsid w:val="004C09D0"/>
    <w:rsid w:val="004C2D7A"/>
    <w:rsid w:val="004D053C"/>
    <w:rsid w:val="004D1052"/>
    <w:rsid w:val="004E0059"/>
    <w:rsid w:val="004E2922"/>
    <w:rsid w:val="004F0E9C"/>
    <w:rsid w:val="004F21B6"/>
    <w:rsid w:val="004F43F6"/>
    <w:rsid w:val="004F4C43"/>
    <w:rsid w:val="004F70C0"/>
    <w:rsid w:val="00500D17"/>
    <w:rsid w:val="0050166A"/>
    <w:rsid w:val="00505E0A"/>
    <w:rsid w:val="00514020"/>
    <w:rsid w:val="005177B8"/>
    <w:rsid w:val="00521A22"/>
    <w:rsid w:val="00522FFC"/>
    <w:rsid w:val="005237DF"/>
    <w:rsid w:val="005238F9"/>
    <w:rsid w:val="00525281"/>
    <w:rsid w:val="005340C8"/>
    <w:rsid w:val="005362C0"/>
    <w:rsid w:val="00541394"/>
    <w:rsid w:val="005422BF"/>
    <w:rsid w:val="005476F4"/>
    <w:rsid w:val="00557A71"/>
    <w:rsid w:val="00557EA9"/>
    <w:rsid w:val="005618BB"/>
    <w:rsid w:val="00562ADA"/>
    <w:rsid w:val="00564B7E"/>
    <w:rsid w:val="005671CC"/>
    <w:rsid w:val="00567946"/>
    <w:rsid w:val="005679CD"/>
    <w:rsid w:val="00567D52"/>
    <w:rsid w:val="005736C3"/>
    <w:rsid w:val="005740BC"/>
    <w:rsid w:val="00576981"/>
    <w:rsid w:val="0058051B"/>
    <w:rsid w:val="005807AF"/>
    <w:rsid w:val="00580CEB"/>
    <w:rsid w:val="005859BA"/>
    <w:rsid w:val="00586AE1"/>
    <w:rsid w:val="00587CD2"/>
    <w:rsid w:val="0059145D"/>
    <w:rsid w:val="00597C56"/>
    <w:rsid w:val="00597ECE"/>
    <w:rsid w:val="005A0097"/>
    <w:rsid w:val="005A2310"/>
    <w:rsid w:val="005A2602"/>
    <w:rsid w:val="005B34A4"/>
    <w:rsid w:val="005B5931"/>
    <w:rsid w:val="005B6D0E"/>
    <w:rsid w:val="005B767B"/>
    <w:rsid w:val="005B7B80"/>
    <w:rsid w:val="005B7D18"/>
    <w:rsid w:val="005C2162"/>
    <w:rsid w:val="005C282D"/>
    <w:rsid w:val="005C6C0F"/>
    <w:rsid w:val="005D1BA3"/>
    <w:rsid w:val="005D606F"/>
    <w:rsid w:val="005D6936"/>
    <w:rsid w:val="005D7911"/>
    <w:rsid w:val="005D7A8A"/>
    <w:rsid w:val="005F323D"/>
    <w:rsid w:val="005F4C96"/>
    <w:rsid w:val="0060369D"/>
    <w:rsid w:val="0060421E"/>
    <w:rsid w:val="00604BF9"/>
    <w:rsid w:val="00610DB0"/>
    <w:rsid w:val="00611E55"/>
    <w:rsid w:val="006120F5"/>
    <w:rsid w:val="0061518C"/>
    <w:rsid w:val="006168E4"/>
    <w:rsid w:val="00636CC9"/>
    <w:rsid w:val="00643921"/>
    <w:rsid w:val="00643B83"/>
    <w:rsid w:val="006456D7"/>
    <w:rsid w:val="00645F68"/>
    <w:rsid w:val="006507A2"/>
    <w:rsid w:val="00650860"/>
    <w:rsid w:val="0065251F"/>
    <w:rsid w:val="0065413D"/>
    <w:rsid w:val="0066293E"/>
    <w:rsid w:val="006642CB"/>
    <w:rsid w:val="00666CF9"/>
    <w:rsid w:val="00667E43"/>
    <w:rsid w:val="006705DF"/>
    <w:rsid w:val="00670E23"/>
    <w:rsid w:val="00673186"/>
    <w:rsid w:val="00675C1B"/>
    <w:rsid w:val="00681470"/>
    <w:rsid w:val="0069580A"/>
    <w:rsid w:val="006974B4"/>
    <w:rsid w:val="006A0416"/>
    <w:rsid w:val="006A31ED"/>
    <w:rsid w:val="006A79C0"/>
    <w:rsid w:val="006B619D"/>
    <w:rsid w:val="006C1B0B"/>
    <w:rsid w:val="006C448D"/>
    <w:rsid w:val="006D286F"/>
    <w:rsid w:val="006D6EFD"/>
    <w:rsid w:val="006D76AA"/>
    <w:rsid w:val="006E06FD"/>
    <w:rsid w:val="006E2F17"/>
    <w:rsid w:val="006E6A30"/>
    <w:rsid w:val="006E6AD3"/>
    <w:rsid w:val="006F1725"/>
    <w:rsid w:val="006F17BB"/>
    <w:rsid w:val="006F617F"/>
    <w:rsid w:val="007050EC"/>
    <w:rsid w:val="00707E97"/>
    <w:rsid w:val="00710C16"/>
    <w:rsid w:val="00711BAB"/>
    <w:rsid w:val="00714767"/>
    <w:rsid w:val="00715101"/>
    <w:rsid w:val="00720DA2"/>
    <w:rsid w:val="0072428A"/>
    <w:rsid w:val="00732138"/>
    <w:rsid w:val="00732142"/>
    <w:rsid w:val="007339DD"/>
    <w:rsid w:val="0074154A"/>
    <w:rsid w:val="00741D84"/>
    <w:rsid w:val="007452DE"/>
    <w:rsid w:val="00746DB4"/>
    <w:rsid w:val="00747B90"/>
    <w:rsid w:val="00752E83"/>
    <w:rsid w:val="00756683"/>
    <w:rsid w:val="00762642"/>
    <w:rsid w:val="007658ED"/>
    <w:rsid w:val="007660F4"/>
    <w:rsid w:val="0077030A"/>
    <w:rsid w:val="00770AD1"/>
    <w:rsid w:val="00771C34"/>
    <w:rsid w:val="00785760"/>
    <w:rsid w:val="00785B34"/>
    <w:rsid w:val="00786154"/>
    <w:rsid w:val="00793545"/>
    <w:rsid w:val="00796E80"/>
    <w:rsid w:val="007A270D"/>
    <w:rsid w:val="007A6A51"/>
    <w:rsid w:val="007A72AB"/>
    <w:rsid w:val="007A76BB"/>
    <w:rsid w:val="007B256F"/>
    <w:rsid w:val="007B38AB"/>
    <w:rsid w:val="007B7BB9"/>
    <w:rsid w:val="007C4832"/>
    <w:rsid w:val="007C5692"/>
    <w:rsid w:val="007D5D61"/>
    <w:rsid w:val="007E0623"/>
    <w:rsid w:val="007E3073"/>
    <w:rsid w:val="007E31E6"/>
    <w:rsid w:val="007F6363"/>
    <w:rsid w:val="008010E1"/>
    <w:rsid w:val="00801E48"/>
    <w:rsid w:val="00803906"/>
    <w:rsid w:val="00803C9B"/>
    <w:rsid w:val="008100E4"/>
    <w:rsid w:val="008106DE"/>
    <w:rsid w:val="00812CA6"/>
    <w:rsid w:val="0082281D"/>
    <w:rsid w:val="00827C15"/>
    <w:rsid w:val="008335FB"/>
    <w:rsid w:val="00834235"/>
    <w:rsid w:val="00834CCC"/>
    <w:rsid w:val="00835B1E"/>
    <w:rsid w:val="00837CB0"/>
    <w:rsid w:val="00842A15"/>
    <w:rsid w:val="00842E71"/>
    <w:rsid w:val="00843834"/>
    <w:rsid w:val="0084789A"/>
    <w:rsid w:val="00856772"/>
    <w:rsid w:val="00865759"/>
    <w:rsid w:val="00867429"/>
    <w:rsid w:val="00867579"/>
    <w:rsid w:val="00875D44"/>
    <w:rsid w:val="00876912"/>
    <w:rsid w:val="0088052B"/>
    <w:rsid w:val="00881D31"/>
    <w:rsid w:val="00882395"/>
    <w:rsid w:val="0088357C"/>
    <w:rsid w:val="0089480D"/>
    <w:rsid w:val="008959D9"/>
    <w:rsid w:val="0089676B"/>
    <w:rsid w:val="00896C2D"/>
    <w:rsid w:val="00897697"/>
    <w:rsid w:val="008A1453"/>
    <w:rsid w:val="008A1507"/>
    <w:rsid w:val="008A2884"/>
    <w:rsid w:val="008A7C5E"/>
    <w:rsid w:val="008B20D5"/>
    <w:rsid w:val="008B3716"/>
    <w:rsid w:val="008B5D71"/>
    <w:rsid w:val="008B675D"/>
    <w:rsid w:val="008B721D"/>
    <w:rsid w:val="008C498D"/>
    <w:rsid w:val="008C636E"/>
    <w:rsid w:val="008D5E10"/>
    <w:rsid w:val="008F21A2"/>
    <w:rsid w:val="008F73DB"/>
    <w:rsid w:val="008F77A1"/>
    <w:rsid w:val="008F7F75"/>
    <w:rsid w:val="009017C4"/>
    <w:rsid w:val="0091477D"/>
    <w:rsid w:val="0091518B"/>
    <w:rsid w:val="00916728"/>
    <w:rsid w:val="009202FA"/>
    <w:rsid w:val="00934B75"/>
    <w:rsid w:val="009370A7"/>
    <w:rsid w:val="00946F33"/>
    <w:rsid w:val="00951801"/>
    <w:rsid w:val="00951C1F"/>
    <w:rsid w:val="0095332D"/>
    <w:rsid w:val="00957DA2"/>
    <w:rsid w:val="00963DD1"/>
    <w:rsid w:val="009673D7"/>
    <w:rsid w:val="00972C7F"/>
    <w:rsid w:val="00974754"/>
    <w:rsid w:val="009800EC"/>
    <w:rsid w:val="009846AB"/>
    <w:rsid w:val="00984ADB"/>
    <w:rsid w:val="0099250E"/>
    <w:rsid w:val="00992990"/>
    <w:rsid w:val="009948F2"/>
    <w:rsid w:val="0099786F"/>
    <w:rsid w:val="009A0207"/>
    <w:rsid w:val="009A1BCF"/>
    <w:rsid w:val="009A1EF6"/>
    <w:rsid w:val="009A22F9"/>
    <w:rsid w:val="009A3F81"/>
    <w:rsid w:val="009B6C77"/>
    <w:rsid w:val="009B7054"/>
    <w:rsid w:val="009C03BF"/>
    <w:rsid w:val="009C5575"/>
    <w:rsid w:val="009C6076"/>
    <w:rsid w:val="009D0736"/>
    <w:rsid w:val="009D237A"/>
    <w:rsid w:val="009D2ADB"/>
    <w:rsid w:val="009D33B7"/>
    <w:rsid w:val="009D4AD3"/>
    <w:rsid w:val="009E0AEF"/>
    <w:rsid w:val="009E37DF"/>
    <w:rsid w:val="009E45CC"/>
    <w:rsid w:val="009E6A0C"/>
    <w:rsid w:val="009F1B6D"/>
    <w:rsid w:val="009F3EE6"/>
    <w:rsid w:val="009F49D4"/>
    <w:rsid w:val="00A05CD1"/>
    <w:rsid w:val="00A069FD"/>
    <w:rsid w:val="00A1186E"/>
    <w:rsid w:val="00A11ADF"/>
    <w:rsid w:val="00A20B81"/>
    <w:rsid w:val="00A236C8"/>
    <w:rsid w:val="00A23D37"/>
    <w:rsid w:val="00A25BF7"/>
    <w:rsid w:val="00A30726"/>
    <w:rsid w:val="00A3405E"/>
    <w:rsid w:val="00A3451A"/>
    <w:rsid w:val="00A42A23"/>
    <w:rsid w:val="00A44BBA"/>
    <w:rsid w:val="00A45397"/>
    <w:rsid w:val="00A46077"/>
    <w:rsid w:val="00A52DAC"/>
    <w:rsid w:val="00A5367A"/>
    <w:rsid w:val="00A55649"/>
    <w:rsid w:val="00A62A0E"/>
    <w:rsid w:val="00A62AB6"/>
    <w:rsid w:val="00A6653E"/>
    <w:rsid w:val="00A7110E"/>
    <w:rsid w:val="00A752EB"/>
    <w:rsid w:val="00A77876"/>
    <w:rsid w:val="00A8168D"/>
    <w:rsid w:val="00A8181D"/>
    <w:rsid w:val="00A87055"/>
    <w:rsid w:val="00A95154"/>
    <w:rsid w:val="00AA6B66"/>
    <w:rsid w:val="00AA7800"/>
    <w:rsid w:val="00AC155D"/>
    <w:rsid w:val="00AC4504"/>
    <w:rsid w:val="00AE0FF1"/>
    <w:rsid w:val="00AE5950"/>
    <w:rsid w:val="00AE7A98"/>
    <w:rsid w:val="00B01BB7"/>
    <w:rsid w:val="00B025B7"/>
    <w:rsid w:val="00B03064"/>
    <w:rsid w:val="00B03AD2"/>
    <w:rsid w:val="00B06576"/>
    <w:rsid w:val="00B21E19"/>
    <w:rsid w:val="00B228FF"/>
    <w:rsid w:val="00B317DA"/>
    <w:rsid w:val="00B36A29"/>
    <w:rsid w:val="00B40659"/>
    <w:rsid w:val="00B43157"/>
    <w:rsid w:val="00B50453"/>
    <w:rsid w:val="00B521FA"/>
    <w:rsid w:val="00B5523D"/>
    <w:rsid w:val="00B55F6F"/>
    <w:rsid w:val="00B6489A"/>
    <w:rsid w:val="00B70B2F"/>
    <w:rsid w:val="00B72A8D"/>
    <w:rsid w:val="00B73267"/>
    <w:rsid w:val="00B75727"/>
    <w:rsid w:val="00B83969"/>
    <w:rsid w:val="00B87248"/>
    <w:rsid w:val="00B941F3"/>
    <w:rsid w:val="00B9476F"/>
    <w:rsid w:val="00B96B1C"/>
    <w:rsid w:val="00BA33BD"/>
    <w:rsid w:val="00BA65A1"/>
    <w:rsid w:val="00BB1270"/>
    <w:rsid w:val="00BD297C"/>
    <w:rsid w:val="00BD48DD"/>
    <w:rsid w:val="00BD5A9A"/>
    <w:rsid w:val="00BD77F7"/>
    <w:rsid w:val="00BE4A11"/>
    <w:rsid w:val="00BE4D25"/>
    <w:rsid w:val="00BE640C"/>
    <w:rsid w:val="00BE6CFF"/>
    <w:rsid w:val="00BE7FDF"/>
    <w:rsid w:val="00BF1C72"/>
    <w:rsid w:val="00BF4EFD"/>
    <w:rsid w:val="00BF6250"/>
    <w:rsid w:val="00C05DD1"/>
    <w:rsid w:val="00C13278"/>
    <w:rsid w:val="00C16B93"/>
    <w:rsid w:val="00C24E7B"/>
    <w:rsid w:val="00C25987"/>
    <w:rsid w:val="00C27FC4"/>
    <w:rsid w:val="00C327A7"/>
    <w:rsid w:val="00C36FCB"/>
    <w:rsid w:val="00C379EA"/>
    <w:rsid w:val="00C402D1"/>
    <w:rsid w:val="00C531D7"/>
    <w:rsid w:val="00C601FE"/>
    <w:rsid w:val="00C63567"/>
    <w:rsid w:val="00C6723E"/>
    <w:rsid w:val="00C676D6"/>
    <w:rsid w:val="00C75DE1"/>
    <w:rsid w:val="00C763E3"/>
    <w:rsid w:val="00C76807"/>
    <w:rsid w:val="00C80A44"/>
    <w:rsid w:val="00C84866"/>
    <w:rsid w:val="00C9340C"/>
    <w:rsid w:val="00C943E2"/>
    <w:rsid w:val="00C94491"/>
    <w:rsid w:val="00C946D8"/>
    <w:rsid w:val="00CA083D"/>
    <w:rsid w:val="00CA172E"/>
    <w:rsid w:val="00CB2823"/>
    <w:rsid w:val="00CB493D"/>
    <w:rsid w:val="00CB4CCD"/>
    <w:rsid w:val="00CB6570"/>
    <w:rsid w:val="00CC51A4"/>
    <w:rsid w:val="00CC62BF"/>
    <w:rsid w:val="00CD19E1"/>
    <w:rsid w:val="00CD40CC"/>
    <w:rsid w:val="00CD43D4"/>
    <w:rsid w:val="00CD43E1"/>
    <w:rsid w:val="00CE0B7C"/>
    <w:rsid w:val="00CE3CA9"/>
    <w:rsid w:val="00CE4072"/>
    <w:rsid w:val="00CE444D"/>
    <w:rsid w:val="00CE5471"/>
    <w:rsid w:val="00CE5BE4"/>
    <w:rsid w:val="00CF012A"/>
    <w:rsid w:val="00CF543E"/>
    <w:rsid w:val="00CF6641"/>
    <w:rsid w:val="00D0006D"/>
    <w:rsid w:val="00D01A7F"/>
    <w:rsid w:val="00D06F65"/>
    <w:rsid w:val="00D12E47"/>
    <w:rsid w:val="00D1575F"/>
    <w:rsid w:val="00D23A23"/>
    <w:rsid w:val="00D27F60"/>
    <w:rsid w:val="00D31D0E"/>
    <w:rsid w:val="00D36A34"/>
    <w:rsid w:val="00D37EA7"/>
    <w:rsid w:val="00D40A90"/>
    <w:rsid w:val="00D42033"/>
    <w:rsid w:val="00D447E1"/>
    <w:rsid w:val="00D47267"/>
    <w:rsid w:val="00D53728"/>
    <w:rsid w:val="00D54EB8"/>
    <w:rsid w:val="00D5540B"/>
    <w:rsid w:val="00D6043B"/>
    <w:rsid w:val="00D62645"/>
    <w:rsid w:val="00D62FC9"/>
    <w:rsid w:val="00D7327A"/>
    <w:rsid w:val="00D743F3"/>
    <w:rsid w:val="00D81132"/>
    <w:rsid w:val="00D81136"/>
    <w:rsid w:val="00D849C6"/>
    <w:rsid w:val="00D87AD5"/>
    <w:rsid w:val="00D9090A"/>
    <w:rsid w:val="00D90BC7"/>
    <w:rsid w:val="00D932AC"/>
    <w:rsid w:val="00D9725E"/>
    <w:rsid w:val="00DA40B8"/>
    <w:rsid w:val="00DA4C3A"/>
    <w:rsid w:val="00DA6E4F"/>
    <w:rsid w:val="00DA6FEC"/>
    <w:rsid w:val="00DA776B"/>
    <w:rsid w:val="00DB263F"/>
    <w:rsid w:val="00DB54E4"/>
    <w:rsid w:val="00DC212E"/>
    <w:rsid w:val="00DC542B"/>
    <w:rsid w:val="00DD06E6"/>
    <w:rsid w:val="00DD4EDE"/>
    <w:rsid w:val="00DF2F49"/>
    <w:rsid w:val="00E00783"/>
    <w:rsid w:val="00E01281"/>
    <w:rsid w:val="00E03540"/>
    <w:rsid w:val="00E0375E"/>
    <w:rsid w:val="00E038C9"/>
    <w:rsid w:val="00E0408E"/>
    <w:rsid w:val="00E05B8B"/>
    <w:rsid w:val="00E15C12"/>
    <w:rsid w:val="00E1783A"/>
    <w:rsid w:val="00E209A4"/>
    <w:rsid w:val="00E23407"/>
    <w:rsid w:val="00E2547F"/>
    <w:rsid w:val="00E31445"/>
    <w:rsid w:val="00E33A10"/>
    <w:rsid w:val="00E33BED"/>
    <w:rsid w:val="00E33FD4"/>
    <w:rsid w:val="00E42689"/>
    <w:rsid w:val="00E43B49"/>
    <w:rsid w:val="00E453C9"/>
    <w:rsid w:val="00E469C7"/>
    <w:rsid w:val="00E47211"/>
    <w:rsid w:val="00E47DA1"/>
    <w:rsid w:val="00E50911"/>
    <w:rsid w:val="00E50F90"/>
    <w:rsid w:val="00E53C22"/>
    <w:rsid w:val="00E5751C"/>
    <w:rsid w:val="00E65934"/>
    <w:rsid w:val="00E70FA0"/>
    <w:rsid w:val="00E73B23"/>
    <w:rsid w:val="00E776D8"/>
    <w:rsid w:val="00E852A7"/>
    <w:rsid w:val="00E859E2"/>
    <w:rsid w:val="00E9049E"/>
    <w:rsid w:val="00E932C2"/>
    <w:rsid w:val="00E96BFE"/>
    <w:rsid w:val="00EA1B3C"/>
    <w:rsid w:val="00EA21FA"/>
    <w:rsid w:val="00EA3870"/>
    <w:rsid w:val="00EA5E5C"/>
    <w:rsid w:val="00EA7DB7"/>
    <w:rsid w:val="00EB1E26"/>
    <w:rsid w:val="00EB22CF"/>
    <w:rsid w:val="00EB47E7"/>
    <w:rsid w:val="00EC064A"/>
    <w:rsid w:val="00EC0826"/>
    <w:rsid w:val="00EC2BD3"/>
    <w:rsid w:val="00EC4806"/>
    <w:rsid w:val="00EC5D7E"/>
    <w:rsid w:val="00EC748E"/>
    <w:rsid w:val="00ED1889"/>
    <w:rsid w:val="00ED4361"/>
    <w:rsid w:val="00EE45E0"/>
    <w:rsid w:val="00EE491E"/>
    <w:rsid w:val="00EE6265"/>
    <w:rsid w:val="00EE7900"/>
    <w:rsid w:val="00EF006B"/>
    <w:rsid w:val="00EF087C"/>
    <w:rsid w:val="00EF4BCB"/>
    <w:rsid w:val="00EF5574"/>
    <w:rsid w:val="00EF558F"/>
    <w:rsid w:val="00EF6011"/>
    <w:rsid w:val="00F1053E"/>
    <w:rsid w:val="00F11DAF"/>
    <w:rsid w:val="00F1295C"/>
    <w:rsid w:val="00F12ECC"/>
    <w:rsid w:val="00F16922"/>
    <w:rsid w:val="00F2038E"/>
    <w:rsid w:val="00F264BE"/>
    <w:rsid w:val="00F273DB"/>
    <w:rsid w:val="00F37EF1"/>
    <w:rsid w:val="00F4036A"/>
    <w:rsid w:val="00F46661"/>
    <w:rsid w:val="00F50D1F"/>
    <w:rsid w:val="00F51623"/>
    <w:rsid w:val="00F65121"/>
    <w:rsid w:val="00F76B93"/>
    <w:rsid w:val="00F8007D"/>
    <w:rsid w:val="00F9001B"/>
    <w:rsid w:val="00F93D25"/>
    <w:rsid w:val="00F965BF"/>
    <w:rsid w:val="00F9739C"/>
    <w:rsid w:val="00FA2806"/>
    <w:rsid w:val="00FA3F4E"/>
    <w:rsid w:val="00FB4B4C"/>
    <w:rsid w:val="00FB5225"/>
    <w:rsid w:val="00FB5B97"/>
    <w:rsid w:val="00FC673F"/>
    <w:rsid w:val="00FC7271"/>
    <w:rsid w:val="00FC7776"/>
    <w:rsid w:val="00FD07D0"/>
    <w:rsid w:val="00FD29CE"/>
    <w:rsid w:val="00FD6452"/>
    <w:rsid w:val="00FE0E84"/>
    <w:rsid w:val="00FE321E"/>
    <w:rsid w:val="00FE7104"/>
    <w:rsid w:val="00FF5D92"/>
    <w:rsid w:val="00FF6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AFA1B"/>
  <w15:chartTrackingRefBased/>
  <w15:docId w15:val="{74BA6E22-AF83-44C7-BEB5-3B9FA35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94"/>
    <w:rPr>
      <w:sz w:val="22"/>
      <w:lang w:val="is-IS" w:eastAsia="en-US"/>
    </w:rPr>
  </w:style>
  <w:style w:type="paragraph" w:styleId="Heading1">
    <w:name w:val="heading 1"/>
    <w:basedOn w:val="Normal"/>
    <w:next w:val="Normal"/>
    <w:link w:val="Heading1Char"/>
    <w:uiPriority w:val="9"/>
    <w:qFormat/>
    <w:rsid w:val="00FF5D92"/>
    <w:pPr>
      <w:tabs>
        <w:tab w:val="left" w:pos="567"/>
      </w:tabs>
      <w:spacing w:before="240" w:after="120" w:line="260" w:lineRule="exact"/>
      <w:ind w:left="357" w:hanging="357"/>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FF5D92"/>
    <w:pPr>
      <w:keepNext/>
      <w:outlineLvl w:val="1"/>
    </w:pPr>
    <w:rPr>
      <w:rFonts w:ascii="Cambria" w:eastAsia="SimSun" w:hAnsi="Cambria"/>
      <w:b/>
      <w:bCs/>
      <w:i/>
      <w:iCs/>
      <w:sz w:val="28"/>
      <w:szCs w:val="28"/>
    </w:rPr>
  </w:style>
  <w:style w:type="paragraph" w:styleId="Heading3">
    <w:name w:val="heading 3"/>
    <w:basedOn w:val="Normal"/>
    <w:next w:val="Normal"/>
    <w:link w:val="Heading3Char"/>
    <w:uiPriority w:val="9"/>
    <w:qFormat/>
    <w:rsid w:val="00FF5D92"/>
    <w:pPr>
      <w:keepNext/>
      <w:keepLines/>
      <w:tabs>
        <w:tab w:val="left" w:pos="567"/>
      </w:tabs>
      <w:spacing w:before="120" w:after="80" w:line="260" w:lineRule="exact"/>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FF5D92"/>
    <w:pPr>
      <w:keepNext/>
      <w:tabs>
        <w:tab w:val="left" w:pos="567"/>
      </w:tabs>
      <w:spacing w:line="260" w:lineRule="exact"/>
      <w:jc w:val="both"/>
      <w:outlineLvl w:val="3"/>
    </w:pPr>
    <w:rPr>
      <w:rFonts w:ascii="Calibri" w:eastAsia="SimSun" w:hAnsi="Calibri"/>
      <w:b/>
      <w:bCs/>
      <w:sz w:val="28"/>
      <w:szCs w:val="28"/>
    </w:rPr>
  </w:style>
  <w:style w:type="paragraph" w:styleId="Heading6">
    <w:name w:val="heading 6"/>
    <w:basedOn w:val="Normal"/>
    <w:next w:val="Normal"/>
    <w:link w:val="Heading6Char"/>
    <w:uiPriority w:val="9"/>
    <w:qFormat/>
    <w:rsid w:val="00FF5D92"/>
    <w:pPr>
      <w:keepNext/>
      <w:tabs>
        <w:tab w:val="left" w:pos="-720"/>
        <w:tab w:val="left" w:pos="567"/>
        <w:tab w:val="left" w:pos="4536"/>
      </w:tabs>
      <w:suppressAutoHyphens/>
      <w:spacing w:line="260" w:lineRule="exact"/>
      <w:outlineLvl w:val="5"/>
    </w:pPr>
    <w:rPr>
      <w:rFonts w:ascii="Calibri" w:eastAsia="SimSun" w:hAnsi="Calibri"/>
      <w:b/>
      <w:bCs/>
      <w:szCs w:val="22"/>
    </w:rPr>
  </w:style>
  <w:style w:type="paragraph" w:styleId="Heading7">
    <w:name w:val="heading 7"/>
    <w:basedOn w:val="Normal"/>
    <w:next w:val="Normal"/>
    <w:link w:val="Heading7Char"/>
    <w:uiPriority w:val="9"/>
    <w:qFormat/>
    <w:rsid w:val="00FF5D92"/>
    <w:pPr>
      <w:keepNext/>
      <w:tabs>
        <w:tab w:val="left" w:pos="-720"/>
        <w:tab w:val="left" w:pos="4536"/>
      </w:tabs>
      <w:suppressAutoHyphens/>
      <w:ind w:left="567" w:hanging="567"/>
      <w:jc w:val="both"/>
      <w:outlineLvl w:val="6"/>
    </w:pPr>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43D1"/>
    <w:rPr>
      <w:rFonts w:ascii="Cambria" w:eastAsia="SimSun" w:hAnsi="Cambria" w:cs="Times New Roman"/>
      <w:b/>
      <w:bCs/>
      <w:kern w:val="32"/>
      <w:sz w:val="32"/>
      <w:szCs w:val="32"/>
      <w:lang w:val="is-IS" w:eastAsia="en-US"/>
    </w:rPr>
  </w:style>
  <w:style w:type="character" w:customStyle="1" w:styleId="Heading2Char">
    <w:name w:val="Heading 2 Char"/>
    <w:link w:val="Heading2"/>
    <w:uiPriority w:val="9"/>
    <w:semiHidden/>
    <w:rsid w:val="006D43D1"/>
    <w:rPr>
      <w:rFonts w:ascii="Cambria" w:eastAsia="SimSun" w:hAnsi="Cambria" w:cs="Times New Roman"/>
      <w:b/>
      <w:bCs/>
      <w:i/>
      <w:iCs/>
      <w:sz w:val="28"/>
      <w:szCs w:val="28"/>
      <w:lang w:val="is-IS" w:eastAsia="en-US"/>
    </w:rPr>
  </w:style>
  <w:style w:type="character" w:customStyle="1" w:styleId="Heading3Char">
    <w:name w:val="Heading 3 Char"/>
    <w:link w:val="Heading3"/>
    <w:uiPriority w:val="9"/>
    <w:semiHidden/>
    <w:rsid w:val="006D43D1"/>
    <w:rPr>
      <w:rFonts w:ascii="Cambria" w:eastAsia="SimSun" w:hAnsi="Cambria" w:cs="Times New Roman"/>
      <w:b/>
      <w:bCs/>
      <w:sz w:val="26"/>
      <w:szCs w:val="26"/>
      <w:lang w:val="is-IS" w:eastAsia="en-US"/>
    </w:rPr>
  </w:style>
  <w:style w:type="character" w:customStyle="1" w:styleId="Heading4Char">
    <w:name w:val="Heading 4 Char"/>
    <w:link w:val="Heading4"/>
    <w:uiPriority w:val="9"/>
    <w:semiHidden/>
    <w:rsid w:val="006D43D1"/>
    <w:rPr>
      <w:rFonts w:ascii="Calibri" w:eastAsia="SimSun" w:hAnsi="Calibri" w:cs="Times New Roman"/>
      <w:b/>
      <w:bCs/>
      <w:sz w:val="28"/>
      <w:szCs w:val="28"/>
      <w:lang w:val="is-IS" w:eastAsia="en-US"/>
    </w:rPr>
  </w:style>
  <w:style w:type="character" w:customStyle="1" w:styleId="Heading6Char">
    <w:name w:val="Heading 6 Char"/>
    <w:link w:val="Heading6"/>
    <w:uiPriority w:val="9"/>
    <w:semiHidden/>
    <w:rsid w:val="006D43D1"/>
    <w:rPr>
      <w:rFonts w:ascii="Calibri" w:eastAsia="SimSun" w:hAnsi="Calibri" w:cs="Times New Roman"/>
      <w:b/>
      <w:bCs/>
      <w:sz w:val="22"/>
      <w:szCs w:val="22"/>
      <w:lang w:val="is-IS" w:eastAsia="en-US"/>
    </w:rPr>
  </w:style>
  <w:style w:type="character" w:customStyle="1" w:styleId="Heading7Char">
    <w:name w:val="Heading 7 Char"/>
    <w:link w:val="Heading7"/>
    <w:uiPriority w:val="9"/>
    <w:semiHidden/>
    <w:rsid w:val="006D43D1"/>
    <w:rPr>
      <w:rFonts w:ascii="Calibri" w:eastAsia="SimSun" w:hAnsi="Calibri" w:cs="Times New Roman"/>
      <w:sz w:val="24"/>
      <w:szCs w:val="24"/>
      <w:lang w:val="is-IS" w:eastAsia="en-US"/>
    </w:rPr>
  </w:style>
  <w:style w:type="paragraph" w:styleId="Header">
    <w:name w:val="header"/>
    <w:basedOn w:val="Normal"/>
    <w:link w:val="HeaderChar"/>
    <w:uiPriority w:val="99"/>
    <w:rsid w:val="00FF5D92"/>
    <w:pPr>
      <w:tabs>
        <w:tab w:val="left" w:pos="567"/>
        <w:tab w:val="center" w:pos="4153"/>
        <w:tab w:val="right" w:pos="8306"/>
      </w:tabs>
    </w:pPr>
  </w:style>
  <w:style w:type="character" w:customStyle="1" w:styleId="HeaderChar">
    <w:name w:val="Header Char"/>
    <w:link w:val="Header"/>
    <w:uiPriority w:val="99"/>
    <w:rsid w:val="006D43D1"/>
    <w:rPr>
      <w:sz w:val="22"/>
      <w:lang w:val="is-IS" w:eastAsia="en-US"/>
    </w:rPr>
  </w:style>
  <w:style w:type="character" w:styleId="PageNumber">
    <w:name w:val="page number"/>
    <w:uiPriority w:val="99"/>
    <w:rsid w:val="00FF5D92"/>
    <w:rPr>
      <w:rFonts w:cs="Times New Roman"/>
    </w:rPr>
  </w:style>
  <w:style w:type="paragraph" w:styleId="Footer">
    <w:name w:val="footer"/>
    <w:basedOn w:val="Normal"/>
    <w:link w:val="FooterChar"/>
    <w:uiPriority w:val="99"/>
    <w:rsid w:val="00FF5D92"/>
    <w:pPr>
      <w:tabs>
        <w:tab w:val="left" w:pos="567"/>
        <w:tab w:val="center" w:pos="4536"/>
        <w:tab w:val="center" w:pos="8930"/>
      </w:tabs>
    </w:pPr>
  </w:style>
  <w:style w:type="character" w:customStyle="1" w:styleId="FooterChar">
    <w:name w:val="Footer Char"/>
    <w:link w:val="Footer"/>
    <w:uiPriority w:val="99"/>
    <w:semiHidden/>
    <w:rsid w:val="006D43D1"/>
    <w:rPr>
      <w:sz w:val="22"/>
      <w:lang w:val="is-IS" w:eastAsia="en-US"/>
    </w:rPr>
  </w:style>
  <w:style w:type="character" w:styleId="Hyperlink">
    <w:name w:val="Hyperlink"/>
    <w:uiPriority w:val="99"/>
    <w:rsid w:val="00FF5D92"/>
    <w:rPr>
      <w:rFonts w:cs="Times New Roman"/>
      <w:color w:val="0000FF"/>
      <w:u w:val="single"/>
    </w:rPr>
  </w:style>
  <w:style w:type="paragraph" w:styleId="BalloonText">
    <w:name w:val="Balloon Text"/>
    <w:basedOn w:val="Normal"/>
    <w:link w:val="BalloonTextChar"/>
    <w:uiPriority w:val="99"/>
    <w:semiHidden/>
    <w:rsid w:val="00FF5D92"/>
    <w:rPr>
      <w:sz w:val="0"/>
      <w:szCs w:val="0"/>
    </w:rPr>
  </w:style>
  <w:style w:type="character" w:customStyle="1" w:styleId="BalloonTextChar">
    <w:name w:val="Balloon Text Char"/>
    <w:link w:val="BalloonText"/>
    <w:uiPriority w:val="99"/>
    <w:semiHidden/>
    <w:rsid w:val="006D43D1"/>
    <w:rPr>
      <w:sz w:val="0"/>
      <w:szCs w:val="0"/>
      <w:lang w:val="is-IS" w:eastAsia="en-US"/>
    </w:rPr>
  </w:style>
  <w:style w:type="character" w:styleId="FollowedHyperlink">
    <w:name w:val="FollowedHyperlink"/>
    <w:uiPriority w:val="99"/>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CommentReference">
    <w:name w:val="annotation reference"/>
    <w:uiPriority w:val="99"/>
    <w:semiHidden/>
    <w:rsid w:val="00FF5D92"/>
    <w:rPr>
      <w:rFonts w:cs="Times New Roman"/>
      <w:sz w:val="16"/>
      <w:szCs w:val="16"/>
    </w:rPr>
  </w:style>
  <w:style w:type="paragraph" w:styleId="CommentText">
    <w:name w:val="annotation text"/>
    <w:basedOn w:val="Normal"/>
    <w:link w:val="CommentTextChar"/>
    <w:uiPriority w:val="99"/>
    <w:semiHidden/>
    <w:rsid w:val="00FF5D92"/>
    <w:rPr>
      <w:sz w:val="20"/>
      <w:lang w:eastAsia="x-none"/>
    </w:rPr>
  </w:style>
  <w:style w:type="character" w:customStyle="1" w:styleId="CommentTextChar">
    <w:name w:val="Comment Text Char"/>
    <w:link w:val="CommentText"/>
    <w:uiPriority w:val="99"/>
    <w:rsid w:val="00FF5D92"/>
    <w:rPr>
      <w:rFonts w:cs="Times New Roman"/>
      <w:lang w:val="is-IS" w:eastAsia="x-none"/>
    </w:rPr>
  </w:style>
  <w:style w:type="paragraph" w:styleId="CommentSubject">
    <w:name w:val="annotation subject"/>
    <w:basedOn w:val="CommentText"/>
    <w:next w:val="CommentText"/>
    <w:link w:val="CommentSubjectChar"/>
    <w:uiPriority w:val="99"/>
    <w:rsid w:val="00FF5D92"/>
    <w:rPr>
      <w:b/>
      <w:bCs/>
    </w:rPr>
  </w:style>
  <w:style w:type="character" w:customStyle="1" w:styleId="CommentSubjectChar">
    <w:name w:val="Comment Subject Char"/>
    <w:link w:val="CommentSubject"/>
    <w:uiPriority w:val="99"/>
    <w:rsid w:val="00FF5D92"/>
    <w:rPr>
      <w:rFonts w:cs="Times New Roman"/>
      <w:b/>
      <w:bCs/>
      <w:lang w:val="is-IS" w:eastAsia="x-none"/>
    </w:rPr>
  </w:style>
  <w:style w:type="paragraph" w:styleId="Revision">
    <w:name w:val="Revision"/>
    <w:hidden/>
    <w:uiPriority w:val="99"/>
    <w:semiHidden/>
    <w:rsid w:val="00E05B8B"/>
    <w:rPr>
      <w:sz w:val="22"/>
      <w:lang w:val="is-IS" w:eastAsia="en-US"/>
    </w:rPr>
  </w:style>
  <w:style w:type="table" w:customStyle="1" w:styleId="TablegridAgencyblack">
    <w:name w:val="Table grid (Agency) black"/>
    <w:basedOn w:val="TableNormal"/>
    <w:semiHidden/>
    <w:rsid w:val="00604BF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604BF9"/>
    <w:pPr>
      <w:spacing w:line="280" w:lineRule="exact"/>
    </w:pPr>
    <w:rPr>
      <w:rFonts w:ascii="Verdana" w:hAnsi="Verdana" w:cs="Verdana"/>
      <w:sz w:val="18"/>
      <w:szCs w:val="18"/>
      <w:lang w:val="en-GB" w:eastAsia="zh-CN"/>
    </w:rPr>
  </w:style>
  <w:style w:type="character" w:customStyle="1" w:styleId="UnresolvedMention1">
    <w:name w:val="Unresolved Mention1"/>
    <w:uiPriority w:val="99"/>
    <w:semiHidden/>
    <w:unhideWhenUsed/>
    <w:rsid w:val="00EA1B3C"/>
    <w:rPr>
      <w:color w:val="605E5C"/>
      <w:shd w:val="clear" w:color="auto" w:fill="E1DFDD"/>
    </w:rPr>
  </w:style>
  <w:style w:type="paragraph" w:styleId="HTMLPreformatted">
    <w:name w:val="HTML Preformatted"/>
    <w:basedOn w:val="Normal"/>
    <w:link w:val="HTMLPreformattedChar"/>
    <w:rsid w:val="00CD43E1"/>
    <w:rPr>
      <w:rFonts w:ascii="Courier New" w:hAnsi="Courier New" w:cs="Courier New"/>
      <w:sz w:val="20"/>
    </w:rPr>
  </w:style>
  <w:style w:type="character" w:customStyle="1" w:styleId="HTMLPreformattedChar">
    <w:name w:val="HTML Preformatted Char"/>
    <w:link w:val="HTMLPreformatted"/>
    <w:rsid w:val="00CD43E1"/>
    <w:rPr>
      <w:rFonts w:ascii="Courier New" w:hAnsi="Courier New" w:cs="Courier New"/>
      <w:lang w:val="is-IS" w:eastAsia="en-US"/>
    </w:rPr>
  </w:style>
  <w:style w:type="paragraph" w:customStyle="1" w:styleId="Body">
    <w:name w:val="Body"/>
    <w:basedOn w:val="Normal"/>
    <w:link w:val="BodyChar"/>
    <w:rsid w:val="00747B90"/>
    <w:pPr>
      <w:ind w:firstLine="288"/>
      <w:jc w:val="both"/>
    </w:pPr>
    <w:rPr>
      <w:rFonts w:ascii="Arial" w:hAnsi="Arial"/>
      <w:sz w:val="20"/>
      <w:lang w:val="en-US" w:eastAsia="ja-JP"/>
    </w:rPr>
  </w:style>
  <w:style w:type="character" w:customStyle="1" w:styleId="BodyChar">
    <w:name w:val="Body Char"/>
    <w:link w:val="Body"/>
    <w:rsid w:val="00747B90"/>
    <w:rPr>
      <w:rFonts w:ascii="Arial" w:hAnsi="Arial"/>
      <w:lang w:eastAsia="ja-JP"/>
    </w:rPr>
  </w:style>
  <w:style w:type="character" w:styleId="UnresolvedMention">
    <w:name w:val="Unresolved Mention"/>
    <w:basedOn w:val="DefaultParagraphFont"/>
    <w:uiPriority w:val="99"/>
    <w:semiHidden/>
    <w:unhideWhenUsed/>
    <w:rsid w:val="00B9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2382">
      <w:bodyDiv w:val="1"/>
      <w:marLeft w:val="0"/>
      <w:marRight w:val="0"/>
      <w:marTop w:val="0"/>
      <w:marBottom w:val="0"/>
      <w:divBdr>
        <w:top w:val="none" w:sz="0" w:space="0" w:color="auto"/>
        <w:left w:val="none" w:sz="0" w:space="0" w:color="auto"/>
        <w:bottom w:val="none" w:sz="0" w:space="0" w:color="auto"/>
        <w:right w:val="none" w:sz="0" w:space="0" w:color="auto"/>
      </w:divBdr>
    </w:div>
    <w:div w:id="132144866">
      <w:bodyDiv w:val="1"/>
      <w:marLeft w:val="0"/>
      <w:marRight w:val="0"/>
      <w:marTop w:val="0"/>
      <w:marBottom w:val="0"/>
      <w:divBdr>
        <w:top w:val="none" w:sz="0" w:space="0" w:color="auto"/>
        <w:left w:val="none" w:sz="0" w:space="0" w:color="auto"/>
        <w:bottom w:val="none" w:sz="0" w:space="0" w:color="auto"/>
        <w:right w:val="none" w:sz="0" w:space="0" w:color="auto"/>
      </w:divBdr>
    </w:div>
    <w:div w:id="160047843">
      <w:bodyDiv w:val="1"/>
      <w:marLeft w:val="0"/>
      <w:marRight w:val="0"/>
      <w:marTop w:val="0"/>
      <w:marBottom w:val="0"/>
      <w:divBdr>
        <w:top w:val="none" w:sz="0" w:space="0" w:color="auto"/>
        <w:left w:val="none" w:sz="0" w:space="0" w:color="auto"/>
        <w:bottom w:val="none" w:sz="0" w:space="0" w:color="auto"/>
        <w:right w:val="none" w:sz="0" w:space="0" w:color="auto"/>
      </w:divBdr>
    </w:div>
    <w:div w:id="214706890">
      <w:bodyDiv w:val="1"/>
      <w:marLeft w:val="0"/>
      <w:marRight w:val="0"/>
      <w:marTop w:val="0"/>
      <w:marBottom w:val="0"/>
      <w:divBdr>
        <w:top w:val="none" w:sz="0" w:space="0" w:color="auto"/>
        <w:left w:val="none" w:sz="0" w:space="0" w:color="auto"/>
        <w:bottom w:val="none" w:sz="0" w:space="0" w:color="auto"/>
        <w:right w:val="none" w:sz="0" w:space="0" w:color="auto"/>
      </w:divBdr>
    </w:div>
    <w:div w:id="272328964">
      <w:bodyDiv w:val="1"/>
      <w:marLeft w:val="0"/>
      <w:marRight w:val="0"/>
      <w:marTop w:val="0"/>
      <w:marBottom w:val="0"/>
      <w:divBdr>
        <w:top w:val="none" w:sz="0" w:space="0" w:color="auto"/>
        <w:left w:val="none" w:sz="0" w:space="0" w:color="auto"/>
        <w:bottom w:val="none" w:sz="0" w:space="0" w:color="auto"/>
        <w:right w:val="none" w:sz="0" w:space="0" w:color="auto"/>
      </w:divBdr>
    </w:div>
    <w:div w:id="393042898">
      <w:bodyDiv w:val="1"/>
      <w:marLeft w:val="0"/>
      <w:marRight w:val="0"/>
      <w:marTop w:val="0"/>
      <w:marBottom w:val="0"/>
      <w:divBdr>
        <w:top w:val="none" w:sz="0" w:space="0" w:color="auto"/>
        <w:left w:val="none" w:sz="0" w:space="0" w:color="auto"/>
        <w:bottom w:val="none" w:sz="0" w:space="0" w:color="auto"/>
        <w:right w:val="none" w:sz="0" w:space="0" w:color="auto"/>
      </w:divBdr>
    </w:div>
    <w:div w:id="476344767">
      <w:bodyDiv w:val="1"/>
      <w:marLeft w:val="0"/>
      <w:marRight w:val="0"/>
      <w:marTop w:val="0"/>
      <w:marBottom w:val="0"/>
      <w:divBdr>
        <w:top w:val="none" w:sz="0" w:space="0" w:color="auto"/>
        <w:left w:val="none" w:sz="0" w:space="0" w:color="auto"/>
        <w:bottom w:val="none" w:sz="0" w:space="0" w:color="auto"/>
        <w:right w:val="none" w:sz="0" w:space="0" w:color="auto"/>
      </w:divBdr>
    </w:div>
    <w:div w:id="541556036">
      <w:bodyDiv w:val="1"/>
      <w:marLeft w:val="0"/>
      <w:marRight w:val="0"/>
      <w:marTop w:val="0"/>
      <w:marBottom w:val="0"/>
      <w:divBdr>
        <w:top w:val="none" w:sz="0" w:space="0" w:color="auto"/>
        <w:left w:val="none" w:sz="0" w:space="0" w:color="auto"/>
        <w:bottom w:val="none" w:sz="0" w:space="0" w:color="auto"/>
        <w:right w:val="none" w:sz="0" w:space="0" w:color="auto"/>
      </w:divBdr>
    </w:div>
    <w:div w:id="559092333">
      <w:bodyDiv w:val="1"/>
      <w:marLeft w:val="0"/>
      <w:marRight w:val="0"/>
      <w:marTop w:val="0"/>
      <w:marBottom w:val="0"/>
      <w:divBdr>
        <w:top w:val="none" w:sz="0" w:space="0" w:color="auto"/>
        <w:left w:val="none" w:sz="0" w:space="0" w:color="auto"/>
        <w:bottom w:val="none" w:sz="0" w:space="0" w:color="auto"/>
        <w:right w:val="none" w:sz="0" w:space="0" w:color="auto"/>
      </w:divBdr>
      <w:divsChild>
        <w:div w:id="449783178">
          <w:marLeft w:val="0"/>
          <w:marRight w:val="0"/>
          <w:marTop w:val="0"/>
          <w:marBottom w:val="0"/>
          <w:divBdr>
            <w:top w:val="none" w:sz="0" w:space="0" w:color="auto"/>
            <w:left w:val="none" w:sz="0" w:space="0" w:color="auto"/>
            <w:bottom w:val="none" w:sz="0" w:space="0" w:color="auto"/>
            <w:right w:val="none" w:sz="0" w:space="0" w:color="auto"/>
          </w:divBdr>
          <w:divsChild>
            <w:div w:id="184171138">
              <w:marLeft w:val="0"/>
              <w:marRight w:val="0"/>
              <w:marTop w:val="0"/>
              <w:marBottom w:val="0"/>
              <w:divBdr>
                <w:top w:val="none" w:sz="0" w:space="0" w:color="auto"/>
                <w:left w:val="none" w:sz="0" w:space="0" w:color="auto"/>
                <w:bottom w:val="none" w:sz="0" w:space="0" w:color="auto"/>
                <w:right w:val="none" w:sz="0" w:space="0" w:color="auto"/>
              </w:divBdr>
              <w:divsChild>
                <w:div w:id="1786073831">
                  <w:marLeft w:val="0"/>
                  <w:marRight w:val="0"/>
                  <w:marTop w:val="0"/>
                  <w:marBottom w:val="0"/>
                  <w:divBdr>
                    <w:top w:val="none" w:sz="0" w:space="0" w:color="auto"/>
                    <w:left w:val="none" w:sz="0" w:space="0" w:color="auto"/>
                    <w:bottom w:val="none" w:sz="0" w:space="0" w:color="auto"/>
                    <w:right w:val="none" w:sz="0" w:space="0" w:color="auto"/>
                  </w:divBdr>
                  <w:divsChild>
                    <w:div w:id="1017193911">
                      <w:marLeft w:val="0"/>
                      <w:marRight w:val="0"/>
                      <w:marTop w:val="0"/>
                      <w:marBottom w:val="0"/>
                      <w:divBdr>
                        <w:top w:val="none" w:sz="0" w:space="0" w:color="auto"/>
                        <w:left w:val="none" w:sz="0" w:space="0" w:color="auto"/>
                        <w:bottom w:val="none" w:sz="0" w:space="0" w:color="auto"/>
                        <w:right w:val="none" w:sz="0" w:space="0" w:color="auto"/>
                      </w:divBdr>
                      <w:divsChild>
                        <w:div w:id="794520438">
                          <w:marLeft w:val="0"/>
                          <w:marRight w:val="0"/>
                          <w:marTop w:val="0"/>
                          <w:marBottom w:val="0"/>
                          <w:divBdr>
                            <w:top w:val="none" w:sz="0" w:space="0" w:color="auto"/>
                            <w:left w:val="none" w:sz="0" w:space="0" w:color="auto"/>
                            <w:bottom w:val="none" w:sz="0" w:space="0" w:color="auto"/>
                            <w:right w:val="none" w:sz="0" w:space="0" w:color="auto"/>
                          </w:divBdr>
                          <w:divsChild>
                            <w:div w:id="2088576204">
                              <w:marLeft w:val="0"/>
                              <w:marRight w:val="0"/>
                              <w:marTop w:val="0"/>
                              <w:marBottom w:val="0"/>
                              <w:divBdr>
                                <w:top w:val="none" w:sz="0" w:space="0" w:color="auto"/>
                                <w:left w:val="none" w:sz="0" w:space="0" w:color="auto"/>
                                <w:bottom w:val="none" w:sz="0" w:space="0" w:color="auto"/>
                                <w:right w:val="none" w:sz="0" w:space="0" w:color="auto"/>
                              </w:divBdr>
                              <w:divsChild>
                                <w:div w:id="569585504">
                                  <w:marLeft w:val="0"/>
                                  <w:marRight w:val="0"/>
                                  <w:marTop w:val="0"/>
                                  <w:marBottom w:val="0"/>
                                  <w:divBdr>
                                    <w:top w:val="none" w:sz="0" w:space="0" w:color="auto"/>
                                    <w:left w:val="none" w:sz="0" w:space="0" w:color="auto"/>
                                    <w:bottom w:val="none" w:sz="0" w:space="0" w:color="auto"/>
                                    <w:right w:val="none" w:sz="0" w:space="0" w:color="auto"/>
                                  </w:divBdr>
                                  <w:divsChild>
                                    <w:div w:id="2045708943">
                                      <w:marLeft w:val="0"/>
                                      <w:marRight w:val="0"/>
                                      <w:marTop w:val="0"/>
                                      <w:marBottom w:val="0"/>
                                      <w:divBdr>
                                        <w:top w:val="none" w:sz="0" w:space="0" w:color="auto"/>
                                        <w:left w:val="none" w:sz="0" w:space="0" w:color="auto"/>
                                        <w:bottom w:val="none" w:sz="0" w:space="0" w:color="auto"/>
                                        <w:right w:val="none" w:sz="0" w:space="0" w:color="auto"/>
                                      </w:divBdr>
                                      <w:divsChild>
                                        <w:div w:id="1341153954">
                                          <w:marLeft w:val="0"/>
                                          <w:marRight w:val="0"/>
                                          <w:marTop w:val="0"/>
                                          <w:marBottom w:val="495"/>
                                          <w:divBdr>
                                            <w:top w:val="none" w:sz="0" w:space="0" w:color="auto"/>
                                            <w:left w:val="none" w:sz="0" w:space="0" w:color="auto"/>
                                            <w:bottom w:val="none" w:sz="0" w:space="0" w:color="auto"/>
                                            <w:right w:val="none" w:sz="0" w:space="0" w:color="auto"/>
                                          </w:divBdr>
                                          <w:divsChild>
                                            <w:div w:id="7996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05023">
      <w:bodyDiv w:val="1"/>
      <w:marLeft w:val="0"/>
      <w:marRight w:val="0"/>
      <w:marTop w:val="0"/>
      <w:marBottom w:val="0"/>
      <w:divBdr>
        <w:top w:val="none" w:sz="0" w:space="0" w:color="auto"/>
        <w:left w:val="none" w:sz="0" w:space="0" w:color="auto"/>
        <w:bottom w:val="none" w:sz="0" w:space="0" w:color="auto"/>
        <w:right w:val="none" w:sz="0" w:space="0" w:color="auto"/>
      </w:divBdr>
    </w:div>
    <w:div w:id="702438242">
      <w:bodyDiv w:val="1"/>
      <w:marLeft w:val="0"/>
      <w:marRight w:val="0"/>
      <w:marTop w:val="0"/>
      <w:marBottom w:val="0"/>
      <w:divBdr>
        <w:top w:val="none" w:sz="0" w:space="0" w:color="auto"/>
        <w:left w:val="none" w:sz="0" w:space="0" w:color="auto"/>
        <w:bottom w:val="none" w:sz="0" w:space="0" w:color="auto"/>
        <w:right w:val="none" w:sz="0" w:space="0" w:color="auto"/>
      </w:divBdr>
    </w:div>
    <w:div w:id="771366500">
      <w:bodyDiv w:val="1"/>
      <w:marLeft w:val="0"/>
      <w:marRight w:val="0"/>
      <w:marTop w:val="0"/>
      <w:marBottom w:val="0"/>
      <w:divBdr>
        <w:top w:val="none" w:sz="0" w:space="0" w:color="auto"/>
        <w:left w:val="none" w:sz="0" w:space="0" w:color="auto"/>
        <w:bottom w:val="none" w:sz="0" w:space="0" w:color="auto"/>
        <w:right w:val="none" w:sz="0" w:space="0" w:color="auto"/>
      </w:divBdr>
    </w:div>
    <w:div w:id="849563613">
      <w:bodyDiv w:val="1"/>
      <w:marLeft w:val="0"/>
      <w:marRight w:val="0"/>
      <w:marTop w:val="0"/>
      <w:marBottom w:val="0"/>
      <w:divBdr>
        <w:top w:val="none" w:sz="0" w:space="0" w:color="auto"/>
        <w:left w:val="none" w:sz="0" w:space="0" w:color="auto"/>
        <w:bottom w:val="none" w:sz="0" w:space="0" w:color="auto"/>
        <w:right w:val="none" w:sz="0" w:space="0" w:color="auto"/>
      </w:divBdr>
    </w:div>
    <w:div w:id="896284681">
      <w:bodyDiv w:val="1"/>
      <w:marLeft w:val="0"/>
      <w:marRight w:val="0"/>
      <w:marTop w:val="0"/>
      <w:marBottom w:val="0"/>
      <w:divBdr>
        <w:top w:val="none" w:sz="0" w:space="0" w:color="auto"/>
        <w:left w:val="none" w:sz="0" w:space="0" w:color="auto"/>
        <w:bottom w:val="none" w:sz="0" w:space="0" w:color="auto"/>
        <w:right w:val="none" w:sz="0" w:space="0" w:color="auto"/>
      </w:divBdr>
    </w:div>
    <w:div w:id="967468230">
      <w:bodyDiv w:val="1"/>
      <w:marLeft w:val="0"/>
      <w:marRight w:val="0"/>
      <w:marTop w:val="0"/>
      <w:marBottom w:val="0"/>
      <w:divBdr>
        <w:top w:val="none" w:sz="0" w:space="0" w:color="auto"/>
        <w:left w:val="none" w:sz="0" w:space="0" w:color="auto"/>
        <w:bottom w:val="none" w:sz="0" w:space="0" w:color="auto"/>
        <w:right w:val="none" w:sz="0" w:space="0" w:color="auto"/>
      </w:divBdr>
    </w:div>
    <w:div w:id="1193302289">
      <w:bodyDiv w:val="1"/>
      <w:marLeft w:val="0"/>
      <w:marRight w:val="0"/>
      <w:marTop w:val="0"/>
      <w:marBottom w:val="0"/>
      <w:divBdr>
        <w:top w:val="none" w:sz="0" w:space="0" w:color="auto"/>
        <w:left w:val="none" w:sz="0" w:space="0" w:color="auto"/>
        <w:bottom w:val="none" w:sz="0" w:space="0" w:color="auto"/>
        <w:right w:val="none" w:sz="0" w:space="0" w:color="auto"/>
      </w:divBdr>
    </w:div>
    <w:div w:id="1427919398">
      <w:bodyDiv w:val="1"/>
      <w:marLeft w:val="0"/>
      <w:marRight w:val="0"/>
      <w:marTop w:val="0"/>
      <w:marBottom w:val="0"/>
      <w:divBdr>
        <w:top w:val="none" w:sz="0" w:space="0" w:color="auto"/>
        <w:left w:val="none" w:sz="0" w:space="0" w:color="auto"/>
        <w:bottom w:val="none" w:sz="0" w:space="0" w:color="auto"/>
        <w:right w:val="none" w:sz="0" w:space="0" w:color="auto"/>
      </w:divBdr>
    </w:div>
    <w:div w:id="1649944670">
      <w:bodyDiv w:val="1"/>
      <w:marLeft w:val="0"/>
      <w:marRight w:val="0"/>
      <w:marTop w:val="0"/>
      <w:marBottom w:val="0"/>
      <w:divBdr>
        <w:top w:val="none" w:sz="0" w:space="0" w:color="auto"/>
        <w:left w:val="none" w:sz="0" w:space="0" w:color="auto"/>
        <w:bottom w:val="none" w:sz="0" w:space="0" w:color="auto"/>
        <w:right w:val="none" w:sz="0" w:space="0" w:color="auto"/>
      </w:divBdr>
    </w:div>
    <w:div w:id="1775901930">
      <w:bodyDiv w:val="1"/>
      <w:marLeft w:val="0"/>
      <w:marRight w:val="0"/>
      <w:marTop w:val="0"/>
      <w:marBottom w:val="0"/>
      <w:divBdr>
        <w:top w:val="none" w:sz="0" w:space="0" w:color="auto"/>
        <w:left w:val="none" w:sz="0" w:space="0" w:color="auto"/>
        <w:bottom w:val="none" w:sz="0" w:space="0" w:color="auto"/>
        <w:right w:val="none" w:sz="0" w:space="0" w:color="auto"/>
      </w:divBdr>
    </w:div>
    <w:div w:id="1843936754">
      <w:bodyDiv w:val="1"/>
      <w:marLeft w:val="0"/>
      <w:marRight w:val="0"/>
      <w:marTop w:val="0"/>
      <w:marBottom w:val="0"/>
      <w:divBdr>
        <w:top w:val="none" w:sz="0" w:space="0" w:color="auto"/>
        <w:left w:val="none" w:sz="0" w:space="0" w:color="auto"/>
        <w:bottom w:val="none" w:sz="0" w:space="0" w:color="auto"/>
        <w:right w:val="none" w:sz="0" w:space="0" w:color="auto"/>
      </w:divBdr>
    </w:div>
    <w:div w:id="1855415246">
      <w:bodyDiv w:val="1"/>
      <w:marLeft w:val="0"/>
      <w:marRight w:val="0"/>
      <w:marTop w:val="0"/>
      <w:marBottom w:val="0"/>
      <w:divBdr>
        <w:top w:val="none" w:sz="0" w:space="0" w:color="auto"/>
        <w:left w:val="none" w:sz="0" w:space="0" w:color="auto"/>
        <w:bottom w:val="none" w:sz="0" w:space="0" w:color="auto"/>
        <w:right w:val="none" w:sz="0" w:space="0" w:color="auto"/>
      </w:divBdr>
      <w:divsChild>
        <w:div w:id="892614596">
          <w:marLeft w:val="0"/>
          <w:marRight w:val="0"/>
          <w:marTop w:val="0"/>
          <w:marBottom w:val="0"/>
          <w:divBdr>
            <w:top w:val="none" w:sz="0" w:space="0" w:color="auto"/>
            <w:left w:val="none" w:sz="0" w:space="0" w:color="auto"/>
            <w:bottom w:val="none" w:sz="0" w:space="0" w:color="auto"/>
            <w:right w:val="none" w:sz="0" w:space="0" w:color="auto"/>
          </w:divBdr>
          <w:divsChild>
            <w:div w:id="1272936438">
              <w:marLeft w:val="0"/>
              <w:marRight w:val="0"/>
              <w:marTop w:val="0"/>
              <w:marBottom w:val="0"/>
              <w:divBdr>
                <w:top w:val="none" w:sz="0" w:space="0" w:color="auto"/>
                <w:left w:val="none" w:sz="0" w:space="0" w:color="auto"/>
                <w:bottom w:val="none" w:sz="0" w:space="0" w:color="auto"/>
                <w:right w:val="none" w:sz="0" w:space="0" w:color="auto"/>
              </w:divBdr>
              <w:divsChild>
                <w:div w:id="1799183842">
                  <w:marLeft w:val="0"/>
                  <w:marRight w:val="0"/>
                  <w:marTop w:val="0"/>
                  <w:marBottom w:val="0"/>
                  <w:divBdr>
                    <w:top w:val="none" w:sz="0" w:space="0" w:color="auto"/>
                    <w:left w:val="none" w:sz="0" w:space="0" w:color="auto"/>
                    <w:bottom w:val="none" w:sz="0" w:space="0" w:color="auto"/>
                    <w:right w:val="none" w:sz="0" w:space="0" w:color="auto"/>
                  </w:divBdr>
                  <w:divsChild>
                    <w:div w:id="280307427">
                      <w:marLeft w:val="0"/>
                      <w:marRight w:val="0"/>
                      <w:marTop w:val="0"/>
                      <w:marBottom w:val="0"/>
                      <w:divBdr>
                        <w:top w:val="none" w:sz="0" w:space="0" w:color="auto"/>
                        <w:left w:val="none" w:sz="0" w:space="0" w:color="auto"/>
                        <w:bottom w:val="none" w:sz="0" w:space="0" w:color="auto"/>
                        <w:right w:val="none" w:sz="0" w:space="0" w:color="auto"/>
                      </w:divBdr>
                      <w:divsChild>
                        <w:div w:id="1821075107">
                          <w:marLeft w:val="0"/>
                          <w:marRight w:val="0"/>
                          <w:marTop w:val="0"/>
                          <w:marBottom w:val="0"/>
                          <w:divBdr>
                            <w:top w:val="none" w:sz="0" w:space="0" w:color="auto"/>
                            <w:left w:val="none" w:sz="0" w:space="0" w:color="auto"/>
                            <w:bottom w:val="none" w:sz="0" w:space="0" w:color="auto"/>
                            <w:right w:val="none" w:sz="0" w:space="0" w:color="auto"/>
                          </w:divBdr>
                          <w:divsChild>
                            <w:div w:id="1912304654">
                              <w:marLeft w:val="0"/>
                              <w:marRight w:val="0"/>
                              <w:marTop w:val="0"/>
                              <w:marBottom w:val="0"/>
                              <w:divBdr>
                                <w:top w:val="none" w:sz="0" w:space="0" w:color="auto"/>
                                <w:left w:val="none" w:sz="0" w:space="0" w:color="auto"/>
                                <w:bottom w:val="none" w:sz="0" w:space="0" w:color="auto"/>
                                <w:right w:val="none" w:sz="0" w:space="0" w:color="auto"/>
                              </w:divBdr>
                              <w:divsChild>
                                <w:div w:id="690835171">
                                  <w:marLeft w:val="0"/>
                                  <w:marRight w:val="0"/>
                                  <w:marTop w:val="0"/>
                                  <w:marBottom w:val="0"/>
                                  <w:divBdr>
                                    <w:top w:val="none" w:sz="0" w:space="0" w:color="auto"/>
                                    <w:left w:val="none" w:sz="0" w:space="0" w:color="auto"/>
                                    <w:bottom w:val="none" w:sz="0" w:space="0" w:color="auto"/>
                                    <w:right w:val="none" w:sz="0" w:space="0" w:color="auto"/>
                                  </w:divBdr>
                                  <w:divsChild>
                                    <w:div w:id="510265736">
                                      <w:marLeft w:val="0"/>
                                      <w:marRight w:val="0"/>
                                      <w:marTop w:val="0"/>
                                      <w:marBottom w:val="0"/>
                                      <w:divBdr>
                                        <w:top w:val="none" w:sz="0" w:space="0" w:color="auto"/>
                                        <w:left w:val="none" w:sz="0" w:space="0" w:color="auto"/>
                                        <w:bottom w:val="none" w:sz="0" w:space="0" w:color="auto"/>
                                        <w:right w:val="none" w:sz="0" w:space="0" w:color="auto"/>
                                      </w:divBdr>
                                      <w:divsChild>
                                        <w:div w:id="1976517908">
                                          <w:marLeft w:val="0"/>
                                          <w:marRight w:val="0"/>
                                          <w:marTop w:val="0"/>
                                          <w:marBottom w:val="495"/>
                                          <w:divBdr>
                                            <w:top w:val="none" w:sz="0" w:space="0" w:color="auto"/>
                                            <w:left w:val="none" w:sz="0" w:space="0" w:color="auto"/>
                                            <w:bottom w:val="none" w:sz="0" w:space="0" w:color="auto"/>
                                            <w:right w:val="none" w:sz="0" w:space="0" w:color="auto"/>
                                          </w:divBdr>
                                          <w:divsChild>
                                            <w:div w:id="20853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7031">
      <w:bodyDiv w:val="1"/>
      <w:marLeft w:val="0"/>
      <w:marRight w:val="0"/>
      <w:marTop w:val="0"/>
      <w:marBottom w:val="0"/>
      <w:divBdr>
        <w:top w:val="none" w:sz="0" w:space="0" w:color="auto"/>
        <w:left w:val="none" w:sz="0" w:space="0" w:color="auto"/>
        <w:bottom w:val="none" w:sz="0" w:space="0" w:color="auto"/>
        <w:right w:val="none" w:sz="0" w:space="0" w:color="auto"/>
      </w:divBdr>
    </w:div>
    <w:div w:id="2006198252">
      <w:bodyDiv w:val="1"/>
      <w:marLeft w:val="0"/>
      <w:marRight w:val="0"/>
      <w:marTop w:val="0"/>
      <w:marBottom w:val="0"/>
      <w:divBdr>
        <w:top w:val="none" w:sz="0" w:space="0" w:color="auto"/>
        <w:left w:val="none" w:sz="0" w:space="0" w:color="auto"/>
        <w:bottom w:val="none" w:sz="0" w:space="0" w:color="auto"/>
        <w:right w:val="none" w:sz="0" w:space="0" w:color="auto"/>
      </w:divBdr>
    </w:div>
    <w:div w:id="21431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serlyfjaskra.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ma.europa.eu/en/medicines/human/EPAR/posaconazole-accord"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EMADOC-1700519818-2112484</_dlc_DocId>
    <_dlc_DocIdUrl xmlns="a034c160-bfb7-45f5-8632-2eb7e0508071">
      <Url>https://euema.sharepoint.com/sites/CRM/_layouts/15/DocIdRedir.aspx?ID=EMADOC-1700519818-2112484</Url>
      <Description>EMADOC-1700519818-2112484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7D78DB-BF1E-4A14-B03C-127C28876C03}"/>
</file>

<file path=customXml/itemProps2.xml><?xml version="1.0" encoding="utf-8"?>
<ds:datastoreItem xmlns:ds="http://schemas.openxmlformats.org/officeDocument/2006/customXml" ds:itemID="{0BA3F466-8B1E-4BED-8717-0EE3695E74B7}">
  <ds:schemaRefs>
    <ds:schemaRef ds:uri="eb6aad3b-1cc7-4608-acce-3f727fc4a671"/>
    <ds:schemaRef ds:uri="c4e9ff09-de2c-4526-a912-55dace768934"/>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ae5a1c39-a48e-40ff-b6ec-cca187fd8be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789DE7-7C90-4C11-8624-1790D705A82F}">
  <ds:schemaRefs>
    <ds:schemaRef ds:uri="http://schemas.microsoft.com/sharepoint/v3/contenttype/forms"/>
  </ds:schemaRefs>
</ds:datastoreItem>
</file>

<file path=customXml/itemProps4.xml><?xml version="1.0" encoding="utf-8"?>
<ds:datastoreItem xmlns:ds="http://schemas.openxmlformats.org/officeDocument/2006/customXml" ds:itemID="{FCC0BF50-F864-4236-B770-32FF347E4F72}"/>
</file>

<file path=docProps/app.xml><?xml version="1.0" encoding="utf-8"?>
<Properties xmlns="http://schemas.openxmlformats.org/officeDocument/2006/extended-properties" xmlns:vt="http://schemas.openxmlformats.org/officeDocument/2006/docPropsVTypes">
  <Template>Normal</Template>
  <TotalTime>7</TotalTime>
  <Pages>41</Pages>
  <Words>13223</Words>
  <Characters>75372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Hewlett-Packard Company</Company>
  <LinksUpToDate>false</LinksUpToDate>
  <CharactersWithSpaces>88419</CharactersWithSpaces>
  <SharedDoc>false</SharedDoc>
  <HLinks>
    <vt:vector size="30" baseType="variant">
      <vt:variant>
        <vt:i4>3932195</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3932195</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dc:description/>
  <cp:lastModifiedBy>MA Review_AP</cp:lastModifiedBy>
  <cp:revision>12</cp:revision>
  <cp:lastPrinted>2008-04-21T14:32:00Z</cp:lastPrinted>
  <dcterms:created xsi:type="dcterms:W3CDTF">2024-09-24T15:15:00Z</dcterms:created>
  <dcterms:modified xsi:type="dcterms:W3CDTF">2025-04-30T04:33:00Z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307460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General-EMA/307460/2010</vt:lpwstr>
  </property>
  <property fmtid="{D5CDD505-2E9C-101B-9397-08002B2CF9AE}" pid="30" name="DM_Version">
    <vt:lpwstr>CURRENT,3.0</vt:lpwstr>
  </property>
  <property fmtid="{D5CDD505-2E9C-101B-9397-08002B2CF9AE}" pid="31" name="DM_Name">
    <vt:lpwstr>Hqrdtemplatecleanis</vt:lpwstr>
  </property>
  <property fmtid="{D5CDD505-2E9C-101B-9397-08002B2CF9AE}" pid="32" name="DM_Creation_Date">
    <vt:lpwstr>05/02/2016 11:00:21</vt:lpwstr>
  </property>
  <property fmtid="{D5CDD505-2E9C-101B-9397-08002B2CF9AE}" pid="33" name="DM_Modify_Date">
    <vt:lpwstr>05/02/2016 11:00:21</vt:lpwstr>
  </property>
  <property fmtid="{D5CDD505-2E9C-101B-9397-08002B2CF9AE}" pid="34" name="DM_Creator_Name">
    <vt:lpwstr>Guardado Susana</vt:lpwstr>
  </property>
  <property fmtid="{D5CDD505-2E9C-101B-9397-08002B2CF9AE}" pid="35" name="DM_Modifier_Name">
    <vt:lpwstr>Guardado Susana</vt:lpwstr>
  </property>
  <property fmtid="{D5CDD505-2E9C-101B-9397-08002B2CF9AE}" pid="36" name="DM_Type">
    <vt:lpwstr>emea_document</vt:lpwstr>
  </property>
  <property fmtid="{D5CDD505-2E9C-101B-9397-08002B2CF9AE}" pid="37" name="DM_DocRefId">
    <vt:lpwstr>EMA/87409/2016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v10 (falsified legislation)/Publication Feb 2016/Clean language templates</vt:lpwstr>
  </property>
  <property fmtid="{D5CDD505-2E9C-101B-9397-08002B2CF9AE}" pid="40" name="DM_emea_doc_ref_id">
    <vt:lpwstr>EMA/87409/2016</vt:lpwstr>
  </property>
  <property fmtid="{D5CDD505-2E9C-101B-9397-08002B2CF9AE}" pid="41" name="DM_Modifer_Name">
    <vt:lpwstr>Guardado Susana</vt:lpwstr>
  </property>
  <property fmtid="{D5CDD505-2E9C-101B-9397-08002B2CF9AE}" pid="42" name="DM_Modified_Date">
    <vt:lpwstr>05/02/2016 11:00:21</vt:lpwstr>
  </property>
  <property fmtid="{D5CDD505-2E9C-101B-9397-08002B2CF9AE}" pid="43" name="ContentTypeId">
    <vt:lpwstr>0x0101000DA6AD19014FF648A49316945EE786F90200176DED4FF78CD74995F64A0F46B59E48</vt:lpwstr>
  </property>
  <property fmtid="{D5CDD505-2E9C-101B-9397-08002B2CF9AE}" pid="44" name="_dlc_DocIdItemGuid">
    <vt:lpwstr>bb593112-3943-43c5-96ef-33b7a1aec936</vt:lpwstr>
  </property>
  <property fmtid="{D5CDD505-2E9C-101B-9397-08002B2CF9AE}" pid="45" name="MSIP_Label_86bd5f86-f8a0-45ad-b0da-ef96a31f5666_Enabled">
    <vt:lpwstr>true</vt:lpwstr>
  </property>
  <property fmtid="{D5CDD505-2E9C-101B-9397-08002B2CF9AE}" pid="46" name="MSIP_Label_86bd5f86-f8a0-45ad-b0da-ef96a31f5666_SetDate">
    <vt:lpwstr>2023-08-25T09:20:28Z</vt:lpwstr>
  </property>
  <property fmtid="{D5CDD505-2E9C-101B-9397-08002B2CF9AE}" pid="47" name="MSIP_Label_86bd5f86-f8a0-45ad-b0da-ef96a31f5666_Method">
    <vt:lpwstr>Privileged</vt:lpwstr>
  </property>
  <property fmtid="{D5CDD505-2E9C-101B-9397-08002B2CF9AE}" pid="48" name="MSIP_Label_86bd5f86-f8a0-45ad-b0da-ef96a31f5666_Name">
    <vt:lpwstr>Confidential</vt:lpwstr>
  </property>
  <property fmtid="{D5CDD505-2E9C-101B-9397-08002B2CF9AE}" pid="49" name="MSIP_Label_86bd5f86-f8a0-45ad-b0da-ef96a31f5666_SiteId">
    <vt:lpwstr>565796f8-44be-4e6f-86bd-5f094ff1fe93</vt:lpwstr>
  </property>
  <property fmtid="{D5CDD505-2E9C-101B-9397-08002B2CF9AE}" pid="50" name="MSIP_Label_86bd5f86-f8a0-45ad-b0da-ef96a31f5666_ActionId">
    <vt:lpwstr>494201ce-1021-4bec-afd9-1c6a03b6c919</vt:lpwstr>
  </property>
  <property fmtid="{D5CDD505-2E9C-101B-9397-08002B2CF9AE}" pid="51" name="MSIP_Label_86bd5f86-f8a0-45ad-b0da-ef96a31f5666_ContentBits">
    <vt:lpwstr>0</vt:lpwstr>
  </property>
  <property fmtid="{D5CDD505-2E9C-101B-9397-08002B2CF9AE}" pid="52" name="MediaServiceImageTags">
    <vt:lpwstr/>
  </property>
</Properties>
</file>